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3531" w14:textId="1178F14D" w:rsidR="00D43832" w:rsidRPr="00905A83" w:rsidRDefault="00D43832" w:rsidP="00D43832">
      <w:pPr>
        <w:pBdr>
          <w:top w:val="single" w:sz="4" w:space="1" w:color="auto"/>
          <w:left w:val="single" w:sz="4" w:space="4" w:color="auto"/>
          <w:bottom w:val="single" w:sz="4" w:space="1" w:color="auto"/>
          <w:right w:val="single" w:sz="4" w:space="4" w:color="auto"/>
        </w:pBdr>
        <w:spacing w:before="19" w:line="240" w:lineRule="exact"/>
        <w:rPr>
          <w:szCs w:val="22"/>
        </w:rPr>
      </w:pPr>
      <w:r w:rsidRPr="00220238">
        <w:t>Ovaj dokument sadrži odobrene informacije o lijeku za</w:t>
      </w:r>
      <w:r w:rsidRPr="00905A83">
        <w:rPr>
          <w:szCs w:val="22"/>
        </w:rPr>
        <w:t xml:space="preserve"> Tenofovir </w:t>
      </w:r>
      <w:bookmarkStart w:id="0" w:name="_Hlk204085665"/>
      <w:r w:rsidRPr="00905A83">
        <w:rPr>
          <w:szCs w:val="22"/>
        </w:rPr>
        <w:t xml:space="preserve">disoproxil </w:t>
      </w:r>
      <w:bookmarkEnd w:id="0"/>
      <w:r w:rsidRPr="00905A83">
        <w:rPr>
          <w:szCs w:val="22"/>
        </w:rPr>
        <w:t>Viatris,</w:t>
      </w:r>
      <w:r>
        <w:rPr>
          <w:szCs w:val="22"/>
        </w:rPr>
        <w:t xml:space="preserve"> s</w:t>
      </w:r>
      <w:r w:rsidRPr="00905A83">
        <w:rPr>
          <w:szCs w:val="22"/>
        </w:rPr>
        <w:t xml:space="preserve"> </w:t>
      </w:r>
      <w:r w:rsidRPr="00220238">
        <w:t>istaknutim</w:t>
      </w:r>
      <w:r>
        <w:t xml:space="preserve"> </w:t>
      </w:r>
      <w:r w:rsidRPr="00220238">
        <w:rPr>
          <w:lang w:val="hr-HR"/>
        </w:rPr>
        <w:t>iz</w:t>
      </w:r>
      <w:r w:rsidRPr="00220238">
        <w:t>mjenama u odnosu na prethodni postupak koj</w:t>
      </w:r>
      <w:r w:rsidRPr="00220238">
        <w:rPr>
          <w:lang w:val="hr-HR"/>
        </w:rPr>
        <w:t xml:space="preserve">i je </w:t>
      </w:r>
      <w:r w:rsidRPr="00220238">
        <w:t>utje</w:t>
      </w:r>
      <w:r w:rsidRPr="00220238">
        <w:rPr>
          <w:lang w:val="hr-HR"/>
        </w:rPr>
        <w:t>cao</w:t>
      </w:r>
      <w:r w:rsidRPr="00220238">
        <w:t xml:space="preserve"> na informacije o lijeku</w:t>
      </w:r>
      <w:r w:rsidRPr="00905A83">
        <w:rPr>
          <w:szCs w:val="22"/>
        </w:rPr>
        <w:t xml:space="preserve"> (EMA/T/0000224787). </w:t>
      </w:r>
    </w:p>
    <w:p w14:paraId="62B44C33" w14:textId="77777777" w:rsidR="00D43832" w:rsidRPr="00905A83" w:rsidRDefault="00D43832" w:rsidP="00D43832">
      <w:pPr>
        <w:pBdr>
          <w:top w:val="single" w:sz="4" w:space="1" w:color="auto"/>
          <w:left w:val="single" w:sz="4" w:space="4" w:color="auto"/>
          <w:bottom w:val="single" w:sz="4" w:space="1" w:color="auto"/>
          <w:right w:val="single" w:sz="4" w:space="4" w:color="auto"/>
        </w:pBdr>
        <w:spacing w:before="19" w:line="240" w:lineRule="exact"/>
        <w:rPr>
          <w:szCs w:val="22"/>
        </w:rPr>
      </w:pPr>
    </w:p>
    <w:p w14:paraId="39DC3198" w14:textId="07B3CC3B" w:rsidR="00D43832" w:rsidRPr="00905A83" w:rsidRDefault="00D43832" w:rsidP="00D43832">
      <w:pPr>
        <w:pBdr>
          <w:top w:val="single" w:sz="4" w:space="1" w:color="auto"/>
          <w:left w:val="single" w:sz="4" w:space="4" w:color="auto"/>
          <w:bottom w:val="single" w:sz="4" w:space="1" w:color="auto"/>
          <w:right w:val="single" w:sz="4" w:space="4" w:color="auto"/>
        </w:pBdr>
        <w:spacing w:before="19" w:line="240" w:lineRule="exact"/>
        <w:rPr>
          <w:szCs w:val="22"/>
        </w:rPr>
      </w:pPr>
      <w:r w:rsidRPr="00220238">
        <w:t xml:space="preserve">Više informacija dostupno je na </w:t>
      </w:r>
      <w:r w:rsidRPr="00220238">
        <w:rPr>
          <w:lang w:val="hr-HR"/>
        </w:rPr>
        <w:t>internetskoj stranici</w:t>
      </w:r>
      <w:r w:rsidRPr="00220238">
        <w:t xml:space="preserve"> Europske agencije za lijekove</w:t>
      </w:r>
      <w:r w:rsidRPr="00905A83">
        <w:rPr>
          <w:szCs w:val="22"/>
        </w:rPr>
        <w:t>: https://www.ema.europa.eu/en/medicines/human/</w:t>
      </w:r>
      <w:r w:rsidR="00440561">
        <w:rPr>
          <w:szCs w:val="22"/>
        </w:rPr>
        <w:t>EPAR</w:t>
      </w:r>
      <w:r w:rsidRPr="00905A83">
        <w:rPr>
          <w:szCs w:val="22"/>
        </w:rPr>
        <w:t>/</w:t>
      </w:r>
      <w:r w:rsidRPr="0078674E">
        <w:rPr>
          <w:szCs w:val="22"/>
        </w:rPr>
        <w:t>tenofovir-disoproxil-viatris</w:t>
      </w:r>
    </w:p>
    <w:p w14:paraId="0EAD2617" w14:textId="77777777" w:rsidR="00AB2A61" w:rsidRPr="00F858E0" w:rsidRDefault="00AB2A61" w:rsidP="00F858E0">
      <w:pPr>
        <w:jc w:val="center"/>
        <w:rPr>
          <w:iCs/>
          <w:noProof/>
          <w:szCs w:val="22"/>
          <w:lang w:val="hr-HR"/>
        </w:rPr>
      </w:pPr>
    </w:p>
    <w:p w14:paraId="239AFA0D" w14:textId="77777777" w:rsidR="006A1917" w:rsidRPr="00F858E0" w:rsidRDefault="006A1917" w:rsidP="00F858E0">
      <w:pPr>
        <w:jc w:val="center"/>
        <w:rPr>
          <w:noProof/>
          <w:szCs w:val="22"/>
          <w:lang w:val="hr-HR"/>
        </w:rPr>
      </w:pPr>
    </w:p>
    <w:p w14:paraId="0B779952" w14:textId="77777777" w:rsidR="00AB2A61" w:rsidRPr="00F858E0" w:rsidRDefault="00AB2A61" w:rsidP="00F858E0">
      <w:pPr>
        <w:jc w:val="center"/>
        <w:rPr>
          <w:noProof/>
          <w:szCs w:val="22"/>
          <w:lang w:val="hr-HR"/>
        </w:rPr>
      </w:pPr>
    </w:p>
    <w:p w14:paraId="0641950A" w14:textId="77777777" w:rsidR="00AB2A61" w:rsidRPr="00F858E0" w:rsidRDefault="00AB2A61" w:rsidP="00F858E0">
      <w:pPr>
        <w:jc w:val="center"/>
        <w:rPr>
          <w:noProof/>
          <w:szCs w:val="22"/>
          <w:lang w:val="hr-HR"/>
        </w:rPr>
      </w:pPr>
    </w:p>
    <w:p w14:paraId="1CFF6798" w14:textId="77777777" w:rsidR="00AB2A61" w:rsidRPr="00F858E0" w:rsidRDefault="00AB2A61" w:rsidP="00F858E0">
      <w:pPr>
        <w:jc w:val="center"/>
        <w:rPr>
          <w:noProof/>
          <w:szCs w:val="22"/>
          <w:lang w:val="hr-HR"/>
        </w:rPr>
      </w:pPr>
    </w:p>
    <w:p w14:paraId="0D35E639" w14:textId="77777777" w:rsidR="00AB2A61" w:rsidRPr="00F858E0" w:rsidRDefault="00AB2A61" w:rsidP="00F858E0">
      <w:pPr>
        <w:jc w:val="center"/>
        <w:rPr>
          <w:noProof/>
          <w:szCs w:val="22"/>
          <w:lang w:val="hr-HR"/>
        </w:rPr>
      </w:pPr>
    </w:p>
    <w:p w14:paraId="67CDCE6E" w14:textId="77777777" w:rsidR="00AB2A61" w:rsidRPr="00F858E0" w:rsidRDefault="00AB2A61" w:rsidP="00F858E0">
      <w:pPr>
        <w:jc w:val="center"/>
        <w:rPr>
          <w:noProof/>
          <w:szCs w:val="22"/>
          <w:lang w:val="hr-HR"/>
        </w:rPr>
      </w:pPr>
    </w:p>
    <w:p w14:paraId="5D7534DD" w14:textId="77777777" w:rsidR="00AB2A61" w:rsidRPr="00F858E0" w:rsidRDefault="00AB2A61" w:rsidP="00F858E0">
      <w:pPr>
        <w:jc w:val="center"/>
        <w:rPr>
          <w:noProof/>
          <w:szCs w:val="22"/>
          <w:lang w:val="hr-HR"/>
        </w:rPr>
      </w:pPr>
    </w:p>
    <w:p w14:paraId="7479F97E" w14:textId="77777777" w:rsidR="00AB2A61" w:rsidRPr="00F858E0" w:rsidRDefault="00AB2A61" w:rsidP="00F858E0">
      <w:pPr>
        <w:jc w:val="center"/>
        <w:rPr>
          <w:noProof/>
          <w:szCs w:val="22"/>
          <w:lang w:val="hr-HR"/>
        </w:rPr>
      </w:pPr>
    </w:p>
    <w:p w14:paraId="0665569B" w14:textId="77777777" w:rsidR="00AB2A61" w:rsidRPr="00F858E0" w:rsidRDefault="00AB2A61" w:rsidP="00F858E0">
      <w:pPr>
        <w:jc w:val="center"/>
        <w:rPr>
          <w:noProof/>
          <w:szCs w:val="22"/>
          <w:lang w:val="hr-HR"/>
        </w:rPr>
      </w:pPr>
    </w:p>
    <w:p w14:paraId="78B82749" w14:textId="77777777" w:rsidR="00AB2A61" w:rsidRPr="00F858E0" w:rsidRDefault="00AB2A61" w:rsidP="00F858E0">
      <w:pPr>
        <w:tabs>
          <w:tab w:val="left" w:pos="-1440"/>
          <w:tab w:val="left" w:pos="-720"/>
        </w:tabs>
        <w:jc w:val="center"/>
        <w:rPr>
          <w:noProof/>
          <w:szCs w:val="22"/>
          <w:lang w:val="hr-HR"/>
        </w:rPr>
      </w:pPr>
    </w:p>
    <w:p w14:paraId="4BC81773" w14:textId="77777777" w:rsidR="00AB2A61" w:rsidRPr="00F858E0" w:rsidRDefault="00AB2A61" w:rsidP="00F858E0">
      <w:pPr>
        <w:tabs>
          <w:tab w:val="left" w:pos="-1440"/>
          <w:tab w:val="left" w:pos="-720"/>
        </w:tabs>
        <w:jc w:val="center"/>
        <w:rPr>
          <w:noProof/>
          <w:szCs w:val="22"/>
          <w:lang w:val="hr-HR"/>
        </w:rPr>
      </w:pPr>
    </w:p>
    <w:p w14:paraId="56388166" w14:textId="77777777" w:rsidR="00AB2A61" w:rsidRPr="00F858E0" w:rsidRDefault="00AB2A61" w:rsidP="00F858E0">
      <w:pPr>
        <w:tabs>
          <w:tab w:val="left" w:pos="-1440"/>
          <w:tab w:val="left" w:pos="-720"/>
        </w:tabs>
        <w:jc w:val="center"/>
        <w:rPr>
          <w:noProof/>
          <w:szCs w:val="22"/>
          <w:lang w:val="hr-HR"/>
        </w:rPr>
      </w:pPr>
    </w:p>
    <w:p w14:paraId="50C9121A" w14:textId="77777777" w:rsidR="00AB2A61" w:rsidRPr="00F858E0" w:rsidRDefault="00AB2A61" w:rsidP="00F858E0">
      <w:pPr>
        <w:tabs>
          <w:tab w:val="left" w:pos="-1440"/>
          <w:tab w:val="left" w:pos="-720"/>
        </w:tabs>
        <w:jc w:val="center"/>
        <w:rPr>
          <w:noProof/>
          <w:szCs w:val="22"/>
          <w:lang w:val="hr-HR"/>
        </w:rPr>
      </w:pPr>
    </w:p>
    <w:p w14:paraId="26280C51" w14:textId="77777777" w:rsidR="00AB2A61" w:rsidRPr="00F858E0" w:rsidRDefault="00AB2A61" w:rsidP="00976ACA">
      <w:pPr>
        <w:tabs>
          <w:tab w:val="left" w:pos="-1440"/>
          <w:tab w:val="left" w:pos="-720"/>
        </w:tabs>
        <w:rPr>
          <w:noProof/>
          <w:szCs w:val="22"/>
          <w:lang w:val="hr-HR"/>
        </w:rPr>
      </w:pPr>
    </w:p>
    <w:p w14:paraId="696D5704" w14:textId="77777777" w:rsidR="00AB2A61" w:rsidRPr="00F858E0" w:rsidRDefault="00AB2A61" w:rsidP="00F858E0">
      <w:pPr>
        <w:tabs>
          <w:tab w:val="left" w:pos="-1440"/>
          <w:tab w:val="left" w:pos="-720"/>
        </w:tabs>
        <w:jc w:val="center"/>
        <w:rPr>
          <w:noProof/>
          <w:szCs w:val="22"/>
          <w:lang w:val="hr-HR"/>
        </w:rPr>
      </w:pPr>
    </w:p>
    <w:p w14:paraId="22B01B42" w14:textId="77777777" w:rsidR="00AB2A61" w:rsidRPr="00F858E0" w:rsidRDefault="006A7EE9" w:rsidP="001631B7">
      <w:pPr>
        <w:jc w:val="center"/>
        <w:rPr>
          <w:noProof/>
          <w:szCs w:val="22"/>
          <w:lang w:val="hr-HR"/>
        </w:rPr>
      </w:pPr>
      <w:r w:rsidRPr="00F858E0">
        <w:rPr>
          <w:b/>
          <w:noProof/>
          <w:szCs w:val="22"/>
          <w:lang w:val="hr-HR"/>
        </w:rPr>
        <w:t xml:space="preserve">PRILOG </w:t>
      </w:r>
      <w:r w:rsidR="00AB2A61" w:rsidRPr="00F858E0">
        <w:rPr>
          <w:b/>
          <w:noProof/>
          <w:szCs w:val="22"/>
          <w:lang w:val="hr-HR"/>
        </w:rPr>
        <w:t>I</w:t>
      </w:r>
      <w:r w:rsidRPr="00F858E0">
        <w:rPr>
          <w:b/>
          <w:noProof/>
          <w:szCs w:val="22"/>
          <w:lang w:val="hr-HR"/>
        </w:rPr>
        <w:t>.</w:t>
      </w:r>
    </w:p>
    <w:p w14:paraId="59126E8B" w14:textId="77777777" w:rsidR="00E74B30" w:rsidRPr="00F858E0" w:rsidRDefault="00E74B30" w:rsidP="00F858E0">
      <w:pPr>
        <w:jc w:val="center"/>
        <w:rPr>
          <w:b/>
          <w:szCs w:val="22"/>
          <w:lang w:val="hr-HR"/>
        </w:rPr>
      </w:pPr>
    </w:p>
    <w:p w14:paraId="3327B3D9" w14:textId="77777777" w:rsidR="00E74B30" w:rsidRPr="006B5899" w:rsidRDefault="00E74B30" w:rsidP="001631B7">
      <w:pPr>
        <w:pStyle w:val="Heading1"/>
        <w:spacing w:before="0" w:after="0"/>
      </w:pPr>
      <w:r w:rsidRPr="006B5899">
        <w:t>SAŽETAK OPISA SVOJSTAVA LIJEKA</w:t>
      </w:r>
    </w:p>
    <w:p w14:paraId="51828713" w14:textId="77777777" w:rsidR="00AE72F2" w:rsidRPr="00F858E0" w:rsidRDefault="00AE72F2" w:rsidP="00F858E0">
      <w:pPr>
        <w:rPr>
          <w:b/>
          <w:szCs w:val="22"/>
          <w:lang w:val="hr-HR"/>
        </w:rPr>
      </w:pPr>
      <w:r w:rsidRPr="00F858E0">
        <w:rPr>
          <w:b/>
          <w:szCs w:val="22"/>
          <w:lang w:val="hr-HR"/>
        </w:rPr>
        <w:br w:type="page"/>
      </w:r>
    </w:p>
    <w:p w14:paraId="152B4E26" w14:textId="1784D7BF" w:rsidR="006D0A4C" w:rsidRPr="00F858E0" w:rsidRDefault="006D0A4C" w:rsidP="00F858E0">
      <w:pPr>
        <w:keepNext/>
        <w:keepLines/>
        <w:ind w:left="567" w:hanging="567"/>
        <w:rPr>
          <w:b/>
          <w:szCs w:val="22"/>
          <w:lang w:val="hr-HR"/>
        </w:rPr>
      </w:pPr>
      <w:r w:rsidRPr="00F858E0">
        <w:rPr>
          <w:b/>
          <w:szCs w:val="22"/>
          <w:lang w:val="hr-HR"/>
        </w:rPr>
        <w:lastRenderedPageBreak/>
        <w:t>1.</w:t>
      </w:r>
      <w:r w:rsidRPr="00F858E0">
        <w:rPr>
          <w:b/>
          <w:szCs w:val="22"/>
          <w:lang w:val="hr-HR"/>
        </w:rPr>
        <w:tab/>
        <w:t>NAZIV LIJEKA</w:t>
      </w:r>
    </w:p>
    <w:p w14:paraId="3961B1C4" w14:textId="77777777" w:rsidR="006D0A4C" w:rsidRPr="00F858E0" w:rsidRDefault="006D0A4C" w:rsidP="00F858E0">
      <w:pPr>
        <w:keepNext/>
        <w:keepLines/>
        <w:rPr>
          <w:szCs w:val="22"/>
          <w:lang w:val="hr-HR"/>
        </w:rPr>
      </w:pPr>
    </w:p>
    <w:p w14:paraId="73ED7B40" w14:textId="6F0DBD6F" w:rsidR="006D0A4C" w:rsidRPr="00F858E0" w:rsidRDefault="00FA5EC8" w:rsidP="006B5899">
      <w:pPr>
        <w:rPr>
          <w:szCs w:val="22"/>
          <w:lang w:val="hr-HR"/>
        </w:rPr>
      </w:pPr>
      <w:r>
        <w:rPr>
          <w:szCs w:val="22"/>
          <w:lang w:val="hr-HR"/>
        </w:rPr>
        <w:t>Tenofovir disoproxil Viatris</w:t>
      </w:r>
      <w:r w:rsidR="006D0A4C" w:rsidRPr="00F858E0">
        <w:rPr>
          <w:szCs w:val="22"/>
          <w:lang w:val="hr-HR"/>
        </w:rPr>
        <w:t xml:space="preserve"> </w:t>
      </w:r>
      <w:r w:rsidR="006D0A4C" w:rsidRPr="00F858E0">
        <w:rPr>
          <w:noProof/>
          <w:szCs w:val="22"/>
          <w:lang w:val="hr-HR"/>
        </w:rPr>
        <w:t xml:space="preserve">245 mg </w:t>
      </w:r>
      <w:r w:rsidR="006D0A4C" w:rsidRPr="00F858E0">
        <w:rPr>
          <w:szCs w:val="22"/>
          <w:lang w:val="hr-HR"/>
        </w:rPr>
        <w:t>filmom obložene tablete</w:t>
      </w:r>
    </w:p>
    <w:p w14:paraId="789E384A" w14:textId="77777777" w:rsidR="006D0A4C" w:rsidRPr="00F858E0" w:rsidRDefault="006D0A4C" w:rsidP="00F858E0">
      <w:pPr>
        <w:rPr>
          <w:szCs w:val="22"/>
          <w:lang w:val="hr-HR"/>
        </w:rPr>
      </w:pPr>
    </w:p>
    <w:p w14:paraId="68E25A67" w14:textId="77777777" w:rsidR="006D0A4C" w:rsidRPr="00F858E0" w:rsidRDefault="006D0A4C" w:rsidP="00F858E0">
      <w:pPr>
        <w:rPr>
          <w:szCs w:val="22"/>
          <w:lang w:val="hr-HR"/>
        </w:rPr>
      </w:pPr>
    </w:p>
    <w:p w14:paraId="4EB3146F" w14:textId="77777777" w:rsidR="006D0A4C" w:rsidRPr="00F858E0" w:rsidRDefault="006D0A4C" w:rsidP="006B5899">
      <w:pPr>
        <w:keepNext/>
        <w:keepLines/>
        <w:ind w:left="567" w:hanging="567"/>
        <w:rPr>
          <w:b/>
          <w:szCs w:val="22"/>
          <w:lang w:val="hr-HR"/>
        </w:rPr>
      </w:pPr>
      <w:r w:rsidRPr="00F858E0">
        <w:rPr>
          <w:b/>
          <w:szCs w:val="22"/>
          <w:lang w:val="hr-HR"/>
        </w:rPr>
        <w:t>2.</w:t>
      </w:r>
      <w:r w:rsidRPr="00F858E0">
        <w:rPr>
          <w:b/>
          <w:szCs w:val="22"/>
          <w:lang w:val="hr-HR"/>
        </w:rPr>
        <w:tab/>
        <w:t>KVALITATIVNI I KVANTITATIVNI SASTAV</w:t>
      </w:r>
    </w:p>
    <w:p w14:paraId="4723B932" w14:textId="77777777" w:rsidR="006D0A4C" w:rsidRPr="00F858E0" w:rsidRDefault="006D0A4C" w:rsidP="00F858E0">
      <w:pPr>
        <w:keepNext/>
        <w:keepLines/>
        <w:rPr>
          <w:szCs w:val="22"/>
          <w:lang w:val="hr-HR"/>
        </w:rPr>
      </w:pPr>
    </w:p>
    <w:p w14:paraId="408488F5" w14:textId="77777777" w:rsidR="006D0A4C" w:rsidRPr="00F858E0" w:rsidRDefault="006D0A4C" w:rsidP="00F858E0">
      <w:pPr>
        <w:rPr>
          <w:szCs w:val="22"/>
          <w:lang w:val="hr-HR"/>
        </w:rPr>
      </w:pPr>
      <w:r w:rsidRPr="00F858E0">
        <w:rPr>
          <w:szCs w:val="22"/>
          <w:lang w:val="hr-HR"/>
        </w:rPr>
        <w:t xml:space="preserve">Jedna filmom obložena tableta </w:t>
      </w:r>
      <w:r w:rsidR="00821F28" w:rsidRPr="00F858E0">
        <w:rPr>
          <w:szCs w:val="22"/>
          <w:lang w:val="hr-HR"/>
        </w:rPr>
        <w:t xml:space="preserve">sadrži </w:t>
      </w:r>
      <w:r w:rsidRPr="00F858E0">
        <w:rPr>
          <w:szCs w:val="22"/>
          <w:lang w:val="hr-HR"/>
        </w:rPr>
        <w:t>245 mg tenofovirdizoproksila (</w:t>
      </w:r>
      <w:r w:rsidR="001A143E" w:rsidRPr="00F858E0">
        <w:rPr>
          <w:szCs w:val="22"/>
          <w:lang w:val="hr-HR"/>
        </w:rPr>
        <w:t xml:space="preserve">u obliku </w:t>
      </w:r>
      <w:r w:rsidR="002B2370" w:rsidRPr="00F858E0">
        <w:rPr>
          <w:szCs w:val="22"/>
          <w:lang w:val="hr-HR"/>
        </w:rPr>
        <w:t>tenofovirdizoproksilmaleata</w:t>
      </w:r>
      <w:r w:rsidRPr="00F858E0">
        <w:rPr>
          <w:szCs w:val="22"/>
          <w:lang w:val="hr-HR"/>
        </w:rPr>
        <w:t>).</w:t>
      </w:r>
    </w:p>
    <w:p w14:paraId="3786F805" w14:textId="77777777" w:rsidR="006D0A4C" w:rsidRPr="00F858E0" w:rsidRDefault="006D0A4C" w:rsidP="00F858E0">
      <w:pPr>
        <w:rPr>
          <w:szCs w:val="22"/>
          <w:lang w:val="hr-HR"/>
        </w:rPr>
      </w:pPr>
    </w:p>
    <w:p w14:paraId="4FE5A990" w14:textId="77777777" w:rsidR="000E3EE2" w:rsidRPr="00F858E0" w:rsidRDefault="006D0A4C" w:rsidP="006B5899">
      <w:pPr>
        <w:keepNext/>
        <w:rPr>
          <w:szCs w:val="22"/>
          <w:u w:val="single"/>
          <w:lang w:val="hr-HR"/>
        </w:rPr>
      </w:pPr>
      <w:r w:rsidRPr="00F858E0">
        <w:rPr>
          <w:szCs w:val="22"/>
          <w:u w:val="single"/>
          <w:lang w:val="hr-HR"/>
        </w:rPr>
        <w:t>Pomoćna tvar s poznatim učinkom</w:t>
      </w:r>
    </w:p>
    <w:p w14:paraId="38A6D9AC" w14:textId="77777777" w:rsidR="00C22103" w:rsidRPr="00F858E0" w:rsidRDefault="00C22103" w:rsidP="006B5899">
      <w:pPr>
        <w:rPr>
          <w:szCs w:val="22"/>
          <w:lang w:val="hr-HR"/>
        </w:rPr>
      </w:pPr>
    </w:p>
    <w:p w14:paraId="73F96596" w14:textId="77777777" w:rsidR="00711CA1" w:rsidRPr="00F858E0" w:rsidRDefault="006D0A4C" w:rsidP="006B5899">
      <w:pPr>
        <w:rPr>
          <w:szCs w:val="22"/>
          <w:lang w:val="hr-HR"/>
        </w:rPr>
      </w:pPr>
      <w:r w:rsidRPr="00F858E0">
        <w:rPr>
          <w:szCs w:val="22"/>
          <w:lang w:val="hr-HR"/>
        </w:rPr>
        <w:t xml:space="preserve">Jedna tableta </w:t>
      </w:r>
      <w:r w:rsidR="00821F28" w:rsidRPr="00F858E0">
        <w:rPr>
          <w:szCs w:val="22"/>
          <w:lang w:val="hr-HR"/>
        </w:rPr>
        <w:t xml:space="preserve">sadrži </w:t>
      </w:r>
      <w:r w:rsidR="002B2370" w:rsidRPr="00F858E0">
        <w:rPr>
          <w:szCs w:val="22"/>
          <w:lang w:val="hr-HR"/>
        </w:rPr>
        <w:t>155 </w:t>
      </w:r>
      <w:r w:rsidRPr="00F858E0">
        <w:rPr>
          <w:szCs w:val="22"/>
          <w:lang w:val="hr-HR"/>
        </w:rPr>
        <w:t>mg laktoze hidrata.</w:t>
      </w:r>
    </w:p>
    <w:p w14:paraId="41BB1DFC" w14:textId="77777777" w:rsidR="00C22103" w:rsidRPr="00F858E0" w:rsidRDefault="00C22103" w:rsidP="006B5899">
      <w:pPr>
        <w:rPr>
          <w:szCs w:val="22"/>
          <w:lang w:val="hr-HR"/>
        </w:rPr>
      </w:pPr>
    </w:p>
    <w:p w14:paraId="427A1501" w14:textId="77777777" w:rsidR="006D0A4C" w:rsidRPr="00F858E0" w:rsidRDefault="006D0A4C" w:rsidP="006B5899">
      <w:pPr>
        <w:rPr>
          <w:szCs w:val="22"/>
          <w:lang w:val="hr-HR"/>
        </w:rPr>
      </w:pPr>
      <w:r w:rsidRPr="00F858E0">
        <w:rPr>
          <w:szCs w:val="22"/>
          <w:lang w:val="hr-HR"/>
        </w:rPr>
        <w:t>Za cjeloviti popis pomoćnih tvari vidjeti dio 6.1.</w:t>
      </w:r>
    </w:p>
    <w:p w14:paraId="608493A3" w14:textId="77777777" w:rsidR="006D0A4C" w:rsidRPr="00F858E0" w:rsidRDefault="006D0A4C" w:rsidP="00F858E0">
      <w:pPr>
        <w:rPr>
          <w:szCs w:val="22"/>
          <w:lang w:val="hr-HR"/>
        </w:rPr>
      </w:pPr>
    </w:p>
    <w:p w14:paraId="5920D0F8" w14:textId="77777777" w:rsidR="006D0A4C" w:rsidRPr="00F858E0" w:rsidRDefault="006D0A4C" w:rsidP="00F858E0">
      <w:pPr>
        <w:rPr>
          <w:szCs w:val="22"/>
          <w:lang w:val="hr-HR"/>
        </w:rPr>
      </w:pPr>
    </w:p>
    <w:p w14:paraId="5AFDA47E" w14:textId="77777777" w:rsidR="006D0A4C" w:rsidRPr="006B5899" w:rsidRDefault="006D0A4C" w:rsidP="006B5899">
      <w:pPr>
        <w:keepNext/>
        <w:keepLines/>
        <w:ind w:left="567" w:hanging="567"/>
        <w:rPr>
          <w:b/>
          <w:szCs w:val="22"/>
          <w:lang w:val="hr-HR"/>
        </w:rPr>
      </w:pPr>
      <w:r w:rsidRPr="00F858E0">
        <w:rPr>
          <w:b/>
          <w:szCs w:val="22"/>
          <w:lang w:val="hr-HR"/>
        </w:rPr>
        <w:t>3.</w:t>
      </w:r>
      <w:r w:rsidRPr="00F858E0">
        <w:rPr>
          <w:b/>
          <w:szCs w:val="22"/>
          <w:lang w:val="hr-HR"/>
        </w:rPr>
        <w:tab/>
        <w:t>FARMACEUTSKI OBLIK</w:t>
      </w:r>
    </w:p>
    <w:p w14:paraId="4F9C4CEA" w14:textId="77777777" w:rsidR="006D0A4C" w:rsidRPr="00F858E0" w:rsidRDefault="006D0A4C" w:rsidP="00F858E0">
      <w:pPr>
        <w:keepNext/>
        <w:keepLines/>
        <w:rPr>
          <w:szCs w:val="22"/>
          <w:lang w:val="hr-HR"/>
        </w:rPr>
      </w:pPr>
    </w:p>
    <w:p w14:paraId="3A3F905D" w14:textId="77777777" w:rsidR="006D0A4C" w:rsidRPr="00F858E0" w:rsidRDefault="006D0A4C" w:rsidP="006B5899">
      <w:pPr>
        <w:rPr>
          <w:szCs w:val="22"/>
          <w:lang w:val="hr-HR"/>
        </w:rPr>
      </w:pPr>
      <w:r w:rsidRPr="00F858E0">
        <w:rPr>
          <w:szCs w:val="22"/>
          <w:lang w:val="hr-HR"/>
        </w:rPr>
        <w:t>Filmom obložena tableta.</w:t>
      </w:r>
    </w:p>
    <w:p w14:paraId="33921415" w14:textId="77777777" w:rsidR="006D0A4C" w:rsidRPr="00F858E0" w:rsidRDefault="006D0A4C" w:rsidP="00F858E0">
      <w:pPr>
        <w:rPr>
          <w:szCs w:val="22"/>
          <w:lang w:val="hr-HR"/>
        </w:rPr>
      </w:pPr>
    </w:p>
    <w:p w14:paraId="06192A5F" w14:textId="77777777" w:rsidR="006D0A4C" w:rsidRPr="00F858E0" w:rsidRDefault="001E7464" w:rsidP="00F858E0">
      <w:pPr>
        <w:rPr>
          <w:szCs w:val="22"/>
          <w:lang w:val="hr-HR"/>
        </w:rPr>
      </w:pPr>
      <w:r w:rsidRPr="00F858E0">
        <w:rPr>
          <w:szCs w:val="22"/>
          <w:lang w:val="hr-HR"/>
        </w:rPr>
        <w:t>Svijetloplave, okrugle, bikonveksne, filmom obložene tablete</w:t>
      </w:r>
      <w:r w:rsidR="00782F9D" w:rsidRPr="00F858E0">
        <w:rPr>
          <w:szCs w:val="22"/>
          <w:lang w:val="hr-HR"/>
        </w:rPr>
        <w:t>,</w:t>
      </w:r>
      <w:r w:rsidRPr="00F858E0">
        <w:rPr>
          <w:szCs w:val="22"/>
          <w:lang w:val="hr-HR"/>
        </w:rPr>
        <w:t xml:space="preserve"> promjera 12,20 ± 0,20 mm s </w:t>
      </w:r>
      <w:r w:rsidR="003E2C60" w:rsidRPr="00F858E0">
        <w:rPr>
          <w:szCs w:val="22"/>
          <w:lang w:val="hr-HR"/>
        </w:rPr>
        <w:t>utisnutom</w:t>
      </w:r>
      <w:r w:rsidRPr="00F858E0">
        <w:rPr>
          <w:szCs w:val="22"/>
          <w:lang w:val="hr-HR"/>
        </w:rPr>
        <w:t xml:space="preserve"> oznakom „TN245” na jednoj strani i „M” na drugoj strani.</w:t>
      </w:r>
    </w:p>
    <w:p w14:paraId="0E7B2F98" w14:textId="77777777" w:rsidR="006D0A4C" w:rsidRPr="00F858E0" w:rsidRDefault="006D0A4C" w:rsidP="00F858E0">
      <w:pPr>
        <w:rPr>
          <w:szCs w:val="22"/>
          <w:lang w:val="hr-HR"/>
        </w:rPr>
      </w:pPr>
    </w:p>
    <w:p w14:paraId="26DD8CB9" w14:textId="77777777" w:rsidR="006D0A4C" w:rsidRPr="00F858E0" w:rsidRDefault="006D0A4C" w:rsidP="00F858E0">
      <w:pPr>
        <w:rPr>
          <w:szCs w:val="22"/>
          <w:lang w:val="hr-HR"/>
        </w:rPr>
      </w:pPr>
    </w:p>
    <w:p w14:paraId="1C6C5905" w14:textId="77777777" w:rsidR="006D0A4C" w:rsidRPr="006B5899" w:rsidRDefault="006D0A4C" w:rsidP="006B5899">
      <w:pPr>
        <w:keepNext/>
        <w:keepLines/>
        <w:ind w:left="567" w:hanging="567"/>
        <w:rPr>
          <w:b/>
          <w:szCs w:val="22"/>
          <w:lang w:val="hr-HR"/>
        </w:rPr>
      </w:pPr>
      <w:r w:rsidRPr="006B5899">
        <w:rPr>
          <w:b/>
          <w:szCs w:val="22"/>
          <w:lang w:val="hr-HR"/>
        </w:rPr>
        <w:t>4.</w:t>
      </w:r>
      <w:r w:rsidRPr="006B5899">
        <w:rPr>
          <w:b/>
          <w:szCs w:val="22"/>
          <w:lang w:val="hr-HR"/>
        </w:rPr>
        <w:tab/>
        <w:t>KLINIČKI PODACI</w:t>
      </w:r>
    </w:p>
    <w:p w14:paraId="039FD70F" w14:textId="77777777" w:rsidR="006D0A4C" w:rsidRPr="00F858E0" w:rsidRDefault="006D0A4C" w:rsidP="00F858E0">
      <w:pPr>
        <w:keepNext/>
        <w:keepLines/>
        <w:rPr>
          <w:szCs w:val="22"/>
          <w:lang w:val="hr-HR"/>
        </w:rPr>
      </w:pPr>
    </w:p>
    <w:p w14:paraId="2609FD71" w14:textId="77777777" w:rsidR="006D0A4C" w:rsidRPr="00F858E0" w:rsidRDefault="006D0A4C" w:rsidP="006B5899">
      <w:pPr>
        <w:keepNext/>
        <w:keepLines/>
        <w:ind w:left="567" w:hanging="567"/>
        <w:rPr>
          <w:b/>
          <w:szCs w:val="22"/>
          <w:lang w:val="hr-HR"/>
        </w:rPr>
      </w:pPr>
      <w:r w:rsidRPr="00F858E0">
        <w:rPr>
          <w:b/>
          <w:szCs w:val="22"/>
          <w:lang w:val="hr-HR"/>
        </w:rPr>
        <w:t>4.1</w:t>
      </w:r>
      <w:r w:rsidRPr="00F858E0">
        <w:rPr>
          <w:b/>
          <w:szCs w:val="22"/>
          <w:lang w:val="hr-HR"/>
        </w:rPr>
        <w:tab/>
        <w:t>Terapijske indikacije</w:t>
      </w:r>
    </w:p>
    <w:p w14:paraId="684CAB38" w14:textId="77777777" w:rsidR="006D0A4C" w:rsidRPr="00F858E0" w:rsidRDefault="006D0A4C" w:rsidP="00F858E0">
      <w:pPr>
        <w:keepNext/>
        <w:keepLines/>
        <w:rPr>
          <w:szCs w:val="22"/>
          <w:lang w:val="hr-HR"/>
        </w:rPr>
      </w:pPr>
    </w:p>
    <w:p w14:paraId="60517502" w14:textId="77777777" w:rsidR="006D0A4C" w:rsidRPr="00F858E0" w:rsidRDefault="006D0A4C" w:rsidP="00F858E0">
      <w:pPr>
        <w:keepNext/>
        <w:keepLines/>
        <w:rPr>
          <w:snapToGrid w:val="0"/>
          <w:szCs w:val="22"/>
          <w:u w:val="single"/>
          <w:lang w:val="hr-HR"/>
        </w:rPr>
      </w:pPr>
      <w:r w:rsidRPr="00F858E0">
        <w:rPr>
          <w:snapToGrid w:val="0"/>
          <w:szCs w:val="22"/>
          <w:u w:val="single"/>
          <w:lang w:val="hr-HR"/>
        </w:rPr>
        <w:t>Infekcija virusom HIV</w:t>
      </w:r>
      <w:r w:rsidR="005215E5" w:rsidRPr="00F858E0">
        <w:rPr>
          <w:szCs w:val="22"/>
          <w:u w:val="single"/>
          <w:lang w:val="hr-HR"/>
        </w:rPr>
        <w:noBreakHyphen/>
      </w:r>
      <w:r w:rsidRPr="00F858E0">
        <w:rPr>
          <w:snapToGrid w:val="0"/>
          <w:szCs w:val="22"/>
          <w:u w:val="single"/>
          <w:lang w:val="hr-HR"/>
        </w:rPr>
        <w:t>1</w:t>
      </w:r>
    </w:p>
    <w:p w14:paraId="3002BC9F" w14:textId="77777777" w:rsidR="0015533D" w:rsidRPr="00F858E0" w:rsidRDefault="0015533D" w:rsidP="00F858E0">
      <w:pPr>
        <w:keepNext/>
        <w:keepLines/>
        <w:rPr>
          <w:snapToGrid w:val="0"/>
          <w:szCs w:val="22"/>
          <w:u w:val="single"/>
          <w:lang w:val="hr-HR"/>
        </w:rPr>
      </w:pPr>
    </w:p>
    <w:p w14:paraId="740AF301" w14:textId="77777777" w:rsidR="006D0A4C" w:rsidRPr="00F858E0" w:rsidRDefault="001E7464" w:rsidP="00F858E0">
      <w:pPr>
        <w:rPr>
          <w:szCs w:val="22"/>
          <w:lang w:val="hr-HR"/>
        </w:rPr>
      </w:pPr>
      <w:r w:rsidRPr="00F858E0">
        <w:rPr>
          <w:szCs w:val="22"/>
          <w:lang w:val="hr-HR"/>
        </w:rPr>
        <w:t xml:space="preserve">Tenofovirdizoproksil </w:t>
      </w:r>
      <w:r w:rsidR="006D0A4C" w:rsidRPr="00F858E0">
        <w:rPr>
          <w:noProof/>
          <w:szCs w:val="22"/>
          <w:lang w:val="hr-HR"/>
        </w:rPr>
        <w:t xml:space="preserve">245 mg </w:t>
      </w:r>
      <w:r w:rsidR="006D0A4C" w:rsidRPr="00F858E0">
        <w:rPr>
          <w:szCs w:val="22"/>
          <w:lang w:val="hr-HR"/>
        </w:rPr>
        <w:t xml:space="preserve">filmom obložene tablete </w:t>
      </w:r>
      <w:r w:rsidR="006D0A4C" w:rsidRPr="00F858E0">
        <w:rPr>
          <w:snapToGrid w:val="0"/>
          <w:szCs w:val="22"/>
          <w:lang w:val="hr-HR"/>
        </w:rPr>
        <w:t>su indicirane u kombinaciji s drugim antiretrovirusnim lijekovima za liječenje odraslih osoba zaraženih virusom</w:t>
      </w:r>
      <w:r w:rsidR="00325AE1" w:rsidRPr="00F858E0">
        <w:rPr>
          <w:szCs w:val="22"/>
          <w:lang w:val="hr-HR"/>
        </w:rPr>
        <w:t xml:space="preserve"> HIV</w:t>
      </w:r>
      <w:r w:rsidR="00325AE1" w:rsidRPr="00F858E0">
        <w:rPr>
          <w:szCs w:val="22"/>
          <w:lang w:val="hr-HR"/>
        </w:rPr>
        <w:noBreakHyphen/>
      </w:r>
      <w:r w:rsidR="006D0A4C" w:rsidRPr="00F858E0">
        <w:rPr>
          <w:szCs w:val="22"/>
          <w:lang w:val="hr-HR"/>
        </w:rPr>
        <w:t>1.</w:t>
      </w:r>
    </w:p>
    <w:p w14:paraId="631965FF" w14:textId="77777777" w:rsidR="006D0A4C" w:rsidRPr="00F858E0" w:rsidRDefault="006D0A4C" w:rsidP="00F858E0">
      <w:pPr>
        <w:rPr>
          <w:szCs w:val="22"/>
          <w:lang w:val="hr-HR"/>
        </w:rPr>
      </w:pPr>
    </w:p>
    <w:p w14:paraId="606AD28F" w14:textId="77777777" w:rsidR="006D0A4C" w:rsidRPr="00F858E0" w:rsidRDefault="006D0A4C" w:rsidP="00F858E0">
      <w:pPr>
        <w:rPr>
          <w:szCs w:val="22"/>
          <w:lang w:val="hr-HR"/>
        </w:rPr>
      </w:pPr>
      <w:r w:rsidRPr="00F858E0">
        <w:rPr>
          <w:szCs w:val="22"/>
          <w:lang w:val="hr-HR"/>
        </w:rPr>
        <w:t xml:space="preserve">Dokaz </w:t>
      </w:r>
      <w:r w:rsidR="00364FB9" w:rsidRPr="00F858E0">
        <w:rPr>
          <w:szCs w:val="22"/>
          <w:lang w:val="hr-HR"/>
        </w:rPr>
        <w:t>uspješnosti</w:t>
      </w:r>
      <w:r w:rsidR="00520425" w:rsidRPr="00F858E0">
        <w:rPr>
          <w:szCs w:val="22"/>
          <w:lang w:val="hr-HR"/>
        </w:rPr>
        <w:t xml:space="preserve"> </w:t>
      </w:r>
      <w:r w:rsidR="001E7464" w:rsidRPr="00F858E0">
        <w:rPr>
          <w:szCs w:val="22"/>
          <w:lang w:val="hr-HR"/>
        </w:rPr>
        <w:t xml:space="preserve">tenofovirdizoproksila </w:t>
      </w:r>
      <w:r w:rsidRPr="00F858E0">
        <w:rPr>
          <w:szCs w:val="22"/>
          <w:lang w:val="hr-HR"/>
        </w:rPr>
        <w:t>u liječenju odraslih s infekcijom virusom HIV</w:t>
      </w:r>
      <w:r w:rsidR="00325AE1" w:rsidRPr="00F858E0">
        <w:rPr>
          <w:szCs w:val="22"/>
          <w:lang w:val="hr-HR"/>
        </w:rPr>
        <w:noBreakHyphen/>
      </w:r>
      <w:r w:rsidRPr="00F858E0">
        <w:rPr>
          <w:szCs w:val="22"/>
          <w:lang w:val="hr-HR"/>
        </w:rPr>
        <w:t xml:space="preserve">1 temelji se na rezultatima jednog ispitivanja u prethodno neliječenih </w:t>
      </w:r>
      <w:r w:rsidR="00602820" w:rsidRPr="00F858E0">
        <w:rPr>
          <w:szCs w:val="22"/>
          <w:lang w:val="hr-HR"/>
        </w:rPr>
        <w:t>bolesnika</w:t>
      </w:r>
      <w:r w:rsidRPr="00F858E0">
        <w:rPr>
          <w:szCs w:val="22"/>
          <w:lang w:val="hr-HR"/>
        </w:rPr>
        <w:t xml:space="preserve">, uključujući </w:t>
      </w:r>
      <w:r w:rsidR="00602820" w:rsidRPr="00F858E0">
        <w:rPr>
          <w:szCs w:val="22"/>
          <w:lang w:val="hr-HR"/>
        </w:rPr>
        <w:t xml:space="preserve">bolesnike </w:t>
      </w:r>
      <w:r w:rsidRPr="00F858E0">
        <w:rPr>
          <w:szCs w:val="22"/>
          <w:lang w:val="hr-HR"/>
        </w:rPr>
        <w:t>s visokim virusnim opterećenjem (&gt; 100</w:t>
      </w:r>
      <w:r w:rsidR="00520425" w:rsidRPr="00F858E0">
        <w:rPr>
          <w:szCs w:val="22"/>
          <w:lang w:val="hr-HR"/>
        </w:rPr>
        <w:t xml:space="preserve"> </w:t>
      </w:r>
      <w:r w:rsidRPr="00F858E0">
        <w:rPr>
          <w:szCs w:val="22"/>
          <w:lang w:val="hr-HR"/>
        </w:rPr>
        <w:t xml:space="preserve">000 kopija/ml) i ispitivanja u kojima je </w:t>
      </w:r>
      <w:r w:rsidR="001E7464" w:rsidRPr="00F858E0">
        <w:rPr>
          <w:szCs w:val="22"/>
          <w:lang w:val="hr-HR"/>
        </w:rPr>
        <w:t xml:space="preserve">tenofovirdizoproksil </w:t>
      </w:r>
      <w:r w:rsidRPr="00F858E0">
        <w:rPr>
          <w:szCs w:val="22"/>
          <w:lang w:val="hr-HR"/>
        </w:rPr>
        <w:t xml:space="preserve">dodan stabilnoj osnovnoj terapiji (uglavnom trojna terapija) u </w:t>
      </w:r>
      <w:r w:rsidR="00602820" w:rsidRPr="00F858E0">
        <w:rPr>
          <w:szCs w:val="22"/>
          <w:lang w:val="hr-HR"/>
        </w:rPr>
        <w:t xml:space="preserve">bolesnika </w:t>
      </w:r>
      <w:r w:rsidRPr="00F858E0">
        <w:rPr>
          <w:szCs w:val="22"/>
          <w:lang w:val="hr-HR"/>
        </w:rPr>
        <w:t>koji su prethodno bili liječeni antiretrovirusnim lijekovima, ali su imali rani virološki neuspjeh (&lt; 10</w:t>
      </w:r>
      <w:r w:rsidR="001E2EC9" w:rsidRPr="00F858E0">
        <w:rPr>
          <w:szCs w:val="22"/>
          <w:lang w:val="hr-HR"/>
        </w:rPr>
        <w:t xml:space="preserve"> </w:t>
      </w:r>
      <w:r w:rsidRPr="00F858E0">
        <w:rPr>
          <w:szCs w:val="22"/>
          <w:lang w:val="hr-HR"/>
        </w:rPr>
        <w:t xml:space="preserve">000 kopija/ml, gdje je većina </w:t>
      </w:r>
      <w:r w:rsidR="00602820" w:rsidRPr="00F858E0">
        <w:rPr>
          <w:szCs w:val="22"/>
          <w:lang w:val="hr-HR"/>
        </w:rPr>
        <w:t xml:space="preserve">bolesnika </w:t>
      </w:r>
      <w:r w:rsidRPr="00F858E0">
        <w:rPr>
          <w:szCs w:val="22"/>
          <w:lang w:val="hr-HR"/>
        </w:rPr>
        <w:t>imala &lt; 5</w:t>
      </w:r>
      <w:r w:rsidR="001E2EC9" w:rsidRPr="00F858E0">
        <w:rPr>
          <w:szCs w:val="22"/>
          <w:lang w:val="hr-HR"/>
        </w:rPr>
        <w:t xml:space="preserve"> </w:t>
      </w:r>
      <w:r w:rsidRPr="00F858E0">
        <w:rPr>
          <w:szCs w:val="22"/>
          <w:lang w:val="hr-HR"/>
        </w:rPr>
        <w:t>000 kopija/ml)</w:t>
      </w:r>
      <w:r w:rsidR="00E023E8" w:rsidRPr="00F858E0">
        <w:rPr>
          <w:szCs w:val="22"/>
          <w:lang w:val="hr-HR"/>
        </w:rPr>
        <w:t>.</w:t>
      </w:r>
    </w:p>
    <w:p w14:paraId="7D1C9981" w14:textId="77777777" w:rsidR="006D0A4C" w:rsidRPr="00F858E0" w:rsidRDefault="006D0A4C" w:rsidP="00F858E0">
      <w:pPr>
        <w:rPr>
          <w:szCs w:val="22"/>
          <w:lang w:val="hr-HR"/>
        </w:rPr>
      </w:pPr>
    </w:p>
    <w:p w14:paraId="4D39D6BC" w14:textId="77777777" w:rsidR="006D0A4C" w:rsidRPr="00F858E0" w:rsidRDefault="001E7464" w:rsidP="00F858E0">
      <w:pPr>
        <w:rPr>
          <w:szCs w:val="22"/>
          <w:lang w:val="hr-HR"/>
        </w:rPr>
      </w:pPr>
      <w:r w:rsidRPr="00F858E0">
        <w:rPr>
          <w:szCs w:val="22"/>
          <w:lang w:val="hr-HR"/>
        </w:rPr>
        <w:t>Tenofovirdizoproksil</w:t>
      </w:r>
      <w:r w:rsidR="006D0A4C" w:rsidRPr="00F858E0">
        <w:rPr>
          <w:szCs w:val="22"/>
          <w:lang w:val="hr-HR"/>
        </w:rPr>
        <w:t xml:space="preserve"> </w:t>
      </w:r>
      <w:r w:rsidR="006D0A4C" w:rsidRPr="00F858E0">
        <w:rPr>
          <w:noProof/>
          <w:szCs w:val="22"/>
          <w:lang w:val="hr-HR"/>
        </w:rPr>
        <w:t xml:space="preserve">245 mg </w:t>
      </w:r>
      <w:r w:rsidR="006D0A4C" w:rsidRPr="00F858E0">
        <w:rPr>
          <w:szCs w:val="22"/>
          <w:lang w:val="hr-HR"/>
        </w:rPr>
        <w:t>filmom obložene tablete također su indicirane za liječenje adolescenata s infekcijom virusom HIV</w:t>
      </w:r>
      <w:r w:rsidR="006D0A4C" w:rsidRPr="00F858E0">
        <w:rPr>
          <w:szCs w:val="22"/>
          <w:lang w:val="hr-HR"/>
        </w:rPr>
        <w:noBreakHyphen/>
        <w:t xml:space="preserve">1 koji su u dobi od 12 do &lt; 18 godina i imaju rezistenciju na nukleozidne inhibitore reverzne transkriptaze (NRTI) ili toksičnost koja onemogućuje primjenu </w:t>
      </w:r>
      <w:r w:rsidR="00A0191B" w:rsidRPr="00F858E0">
        <w:rPr>
          <w:szCs w:val="22"/>
          <w:lang w:val="hr-HR"/>
        </w:rPr>
        <w:t xml:space="preserve">lijekova </w:t>
      </w:r>
      <w:r w:rsidR="006D0A4C" w:rsidRPr="00F858E0">
        <w:rPr>
          <w:szCs w:val="22"/>
          <w:lang w:val="hr-HR"/>
        </w:rPr>
        <w:t>prve linije liječenja.</w:t>
      </w:r>
    </w:p>
    <w:p w14:paraId="3EEFC14A" w14:textId="77777777" w:rsidR="006D0A4C" w:rsidRPr="00F858E0" w:rsidRDefault="006D0A4C" w:rsidP="00F858E0">
      <w:pPr>
        <w:rPr>
          <w:szCs w:val="22"/>
          <w:lang w:val="hr-HR"/>
        </w:rPr>
      </w:pPr>
    </w:p>
    <w:p w14:paraId="0ED7094E" w14:textId="77777777" w:rsidR="006D0A4C" w:rsidRPr="00F858E0" w:rsidRDefault="006D0A4C" w:rsidP="00F858E0">
      <w:pPr>
        <w:rPr>
          <w:szCs w:val="22"/>
          <w:lang w:val="hr-HR"/>
        </w:rPr>
      </w:pPr>
      <w:r w:rsidRPr="00F858E0">
        <w:rPr>
          <w:szCs w:val="22"/>
          <w:lang w:val="hr-HR"/>
        </w:rPr>
        <w:t xml:space="preserve">Odabir </w:t>
      </w:r>
      <w:r w:rsidR="001E7464" w:rsidRPr="00F858E0">
        <w:rPr>
          <w:szCs w:val="22"/>
          <w:lang w:val="hr-HR"/>
        </w:rPr>
        <w:t xml:space="preserve">tenofovirdizoproksila </w:t>
      </w:r>
      <w:r w:rsidRPr="00F858E0">
        <w:rPr>
          <w:szCs w:val="22"/>
          <w:lang w:val="hr-HR"/>
        </w:rPr>
        <w:t xml:space="preserve">za liječenje </w:t>
      </w:r>
      <w:r w:rsidR="00602820" w:rsidRPr="00F858E0">
        <w:rPr>
          <w:szCs w:val="22"/>
          <w:lang w:val="hr-HR"/>
        </w:rPr>
        <w:t xml:space="preserve">bolesnika </w:t>
      </w:r>
      <w:r w:rsidR="00364FB9" w:rsidRPr="00F858E0">
        <w:rPr>
          <w:szCs w:val="22"/>
          <w:lang w:val="hr-HR"/>
        </w:rPr>
        <w:t>zaraženih</w:t>
      </w:r>
      <w:r w:rsidR="00734541" w:rsidRPr="00F858E0">
        <w:rPr>
          <w:szCs w:val="22"/>
          <w:lang w:val="hr-HR"/>
        </w:rPr>
        <w:t xml:space="preserve"> </w:t>
      </w:r>
      <w:r w:rsidR="00325AE1" w:rsidRPr="00F858E0">
        <w:rPr>
          <w:szCs w:val="22"/>
          <w:lang w:val="hr-HR"/>
        </w:rPr>
        <w:t>virusom HIV</w:t>
      </w:r>
      <w:r w:rsidR="00325AE1" w:rsidRPr="00F858E0">
        <w:rPr>
          <w:szCs w:val="22"/>
          <w:lang w:val="hr-HR"/>
        </w:rPr>
        <w:noBreakHyphen/>
      </w:r>
      <w:r w:rsidRPr="00F858E0">
        <w:rPr>
          <w:szCs w:val="22"/>
          <w:lang w:val="hr-HR"/>
        </w:rPr>
        <w:t xml:space="preserve">1 koji su već liječeni antiretrovirusnim lijekovima mora se temeljiti na individualnom </w:t>
      </w:r>
      <w:r w:rsidR="00364FB9" w:rsidRPr="00F858E0">
        <w:rPr>
          <w:szCs w:val="22"/>
          <w:lang w:val="hr-HR"/>
        </w:rPr>
        <w:t>ispitivanju</w:t>
      </w:r>
      <w:r w:rsidR="00734541" w:rsidRPr="00F858E0">
        <w:rPr>
          <w:szCs w:val="22"/>
          <w:lang w:val="hr-HR"/>
        </w:rPr>
        <w:t xml:space="preserve"> </w:t>
      </w:r>
      <w:r w:rsidRPr="00F858E0">
        <w:rPr>
          <w:szCs w:val="22"/>
          <w:lang w:val="hr-HR"/>
        </w:rPr>
        <w:t xml:space="preserve">virusne rezistencije i/ili prethodnom liječenju </w:t>
      </w:r>
      <w:r w:rsidR="00602820" w:rsidRPr="00F858E0">
        <w:rPr>
          <w:szCs w:val="22"/>
          <w:lang w:val="hr-HR"/>
        </w:rPr>
        <w:t>bolesnika</w:t>
      </w:r>
      <w:r w:rsidRPr="00F858E0">
        <w:rPr>
          <w:szCs w:val="22"/>
          <w:lang w:val="hr-HR"/>
        </w:rPr>
        <w:t>.</w:t>
      </w:r>
    </w:p>
    <w:p w14:paraId="6A8CAB82" w14:textId="77777777" w:rsidR="006D0A4C" w:rsidRPr="00F858E0" w:rsidRDefault="006D0A4C" w:rsidP="00F858E0">
      <w:pPr>
        <w:rPr>
          <w:szCs w:val="22"/>
          <w:lang w:val="hr-HR"/>
        </w:rPr>
      </w:pPr>
    </w:p>
    <w:p w14:paraId="319C8094" w14:textId="77777777" w:rsidR="006D0A4C" w:rsidRPr="00F858E0" w:rsidRDefault="006D0A4C" w:rsidP="00F858E0">
      <w:pPr>
        <w:keepNext/>
        <w:keepLines/>
        <w:rPr>
          <w:szCs w:val="22"/>
          <w:u w:val="single"/>
          <w:lang w:val="hr-HR"/>
        </w:rPr>
      </w:pPr>
      <w:r w:rsidRPr="00F858E0">
        <w:rPr>
          <w:szCs w:val="22"/>
          <w:u w:val="single"/>
          <w:lang w:val="hr-HR"/>
        </w:rPr>
        <w:lastRenderedPageBreak/>
        <w:t>Infekcija virusom hepatitisa B</w:t>
      </w:r>
    </w:p>
    <w:p w14:paraId="5BFD8C40" w14:textId="77777777" w:rsidR="00B04B9A" w:rsidRPr="00F858E0" w:rsidRDefault="00B04B9A" w:rsidP="00F858E0">
      <w:pPr>
        <w:keepNext/>
        <w:keepLines/>
        <w:rPr>
          <w:szCs w:val="22"/>
          <w:u w:val="single"/>
          <w:lang w:val="hr-HR"/>
        </w:rPr>
      </w:pPr>
    </w:p>
    <w:p w14:paraId="28FA4EF7" w14:textId="77777777" w:rsidR="006D0A4C" w:rsidRPr="00F858E0" w:rsidRDefault="001E7464" w:rsidP="00F858E0">
      <w:pPr>
        <w:keepNext/>
        <w:keepLines/>
        <w:rPr>
          <w:szCs w:val="22"/>
          <w:lang w:val="hr-HR"/>
        </w:rPr>
      </w:pPr>
      <w:r w:rsidRPr="00F858E0">
        <w:rPr>
          <w:noProof/>
          <w:szCs w:val="22"/>
          <w:lang w:val="hr-HR"/>
        </w:rPr>
        <w:t xml:space="preserve">Tenofovirdizoproksil </w:t>
      </w:r>
      <w:r w:rsidR="006D0A4C" w:rsidRPr="00F858E0">
        <w:rPr>
          <w:noProof/>
          <w:szCs w:val="22"/>
          <w:lang w:val="hr-HR"/>
        </w:rPr>
        <w:t xml:space="preserve">245 mg </w:t>
      </w:r>
      <w:r w:rsidR="006D0A4C" w:rsidRPr="00F858E0">
        <w:rPr>
          <w:szCs w:val="22"/>
          <w:lang w:val="hr-HR"/>
        </w:rPr>
        <w:t xml:space="preserve">filmom obložene tablete su indicirane za liječenje kroničnog hepatitisa B u odraslih </w:t>
      </w:r>
      <w:r w:rsidR="00602820" w:rsidRPr="00F858E0">
        <w:rPr>
          <w:szCs w:val="22"/>
          <w:lang w:val="hr-HR"/>
        </w:rPr>
        <w:t xml:space="preserve">bolesnika </w:t>
      </w:r>
      <w:r w:rsidR="006D0A4C" w:rsidRPr="00F858E0">
        <w:rPr>
          <w:szCs w:val="22"/>
          <w:lang w:val="hr-HR"/>
        </w:rPr>
        <w:t>s:</w:t>
      </w:r>
    </w:p>
    <w:p w14:paraId="25B419CC" w14:textId="77777777" w:rsidR="006D0A4C" w:rsidRPr="00F858E0" w:rsidRDefault="006D0A4C" w:rsidP="00F858E0">
      <w:pPr>
        <w:keepNext/>
        <w:keepLines/>
        <w:rPr>
          <w:szCs w:val="22"/>
          <w:lang w:val="hr-HR"/>
        </w:rPr>
      </w:pPr>
    </w:p>
    <w:p w14:paraId="094E6634" w14:textId="77777777" w:rsidR="00212E39" w:rsidRPr="00F858E0" w:rsidRDefault="006D0A4C" w:rsidP="00F858E0">
      <w:pPr>
        <w:numPr>
          <w:ilvl w:val="1"/>
          <w:numId w:val="11"/>
        </w:numPr>
        <w:tabs>
          <w:tab w:val="clear" w:pos="1800"/>
        </w:tabs>
        <w:ind w:left="567" w:hanging="567"/>
        <w:rPr>
          <w:szCs w:val="22"/>
          <w:lang w:val="hr-HR"/>
        </w:rPr>
      </w:pPr>
      <w:r w:rsidRPr="00F858E0">
        <w:rPr>
          <w:szCs w:val="22"/>
          <w:lang w:val="hr-HR"/>
        </w:rPr>
        <w:t>kompenziranom bolešću jetre, s dokazom aktivne replikacije virusa, trajno povišenim razinama serumske alanin aminotransferaze (ALT) te histološki dokazanom aktivnom upalom i/ili fibrozom (vidjeti dio</w:t>
      </w:r>
      <w:r w:rsidR="00325AE1" w:rsidRPr="00F858E0">
        <w:rPr>
          <w:szCs w:val="22"/>
          <w:lang w:val="hr-HR"/>
        </w:rPr>
        <w:t> </w:t>
      </w:r>
      <w:r w:rsidRPr="00F858E0">
        <w:rPr>
          <w:szCs w:val="22"/>
          <w:lang w:val="hr-HR"/>
        </w:rPr>
        <w:t>5.1)</w:t>
      </w:r>
    </w:p>
    <w:p w14:paraId="1FB38A1F" w14:textId="77777777" w:rsidR="002F0354" w:rsidRPr="00F858E0" w:rsidRDefault="002F0354" w:rsidP="00F858E0">
      <w:pPr>
        <w:rPr>
          <w:szCs w:val="22"/>
          <w:lang w:val="hr-HR"/>
        </w:rPr>
      </w:pPr>
    </w:p>
    <w:p w14:paraId="45C687B3" w14:textId="77777777" w:rsidR="002F0354" w:rsidRPr="00F858E0" w:rsidRDefault="002F0354" w:rsidP="00F858E0">
      <w:pPr>
        <w:numPr>
          <w:ilvl w:val="1"/>
          <w:numId w:val="11"/>
        </w:numPr>
        <w:tabs>
          <w:tab w:val="clear" w:pos="1800"/>
        </w:tabs>
        <w:ind w:left="567" w:hanging="567"/>
        <w:rPr>
          <w:szCs w:val="22"/>
          <w:lang w:val="hr-HR"/>
        </w:rPr>
      </w:pPr>
      <w:r w:rsidRPr="00F858E0">
        <w:rPr>
          <w:szCs w:val="22"/>
          <w:lang w:val="hr-HR"/>
        </w:rPr>
        <w:t>dokazom virusa hepatitisa B rezistentnog na lamivudin (vidjeti dijelove 4.8 i 5.1).</w:t>
      </w:r>
    </w:p>
    <w:p w14:paraId="6C50BFF5" w14:textId="77777777" w:rsidR="006D0A4C" w:rsidRPr="00F858E0" w:rsidRDefault="006D0A4C" w:rsidP="00F858E0">
      <w:pPr>
        <w:tabs>
          <w:tab w:val="num" w:pos="540"/>
        </w:tabs>
        <w:rPr>
          <w:szCs w:val="22"/>
          <w:lang w:val="hr-HR"/>
        </w:rPr>
      </w:pPr>
    </w:p>
    <w:p w14:paraId="70E1035A" w14:textId="77777777" w:rsidR="006D0A4C" w:rsidRPr="00F858E0" w:rsidRDefault="006D0A4C" w:rsidP="00F858E0">
      <w:pPr>
        <w:numPr>
          <w:ilvl w:val="0"/>
          <w:numId w:val="11"/>
        </w:numPr>
        <w:tabs>
          <w:tab w:val="clear" w:pos="1440"/>
          <w:tab w:val="num" w:pos="540"/>
        </w:tabs>
        <w:ind w:hanging="1440"/>
        <w:rPr>
          <w:szCs w:val="22"/>
          <w:lang w:val="hr-HR"/>
        </w:rPr>
      </w:pPr>
      <w:r w:rsidRPr="00F858E0">
        <w:rPr>
          <w:szCs w:val="22"/>
          <w:lang w:val="hr-HR"/>
        </w:rPr>
        <w:t>dekompenziranom bolešću jetre (vidjeti dijelove</w:t>
      </w:r>
      <w:r w:rsidR="00325AE1" w:rsidRPr="00F858E0">
        <w:rPr>
          <w:szCs w:val="22"/>
          <w:lang w:val="hr-HR"/>
        </w:rPr>
        <w:t> </w:t>
      </w:r>
      <w:r w:rsidRPr="00F858E0">
        <w:rPr>
          <w:szCs w:val="22"/>
          <w:lang w:val="hr-HR"/>
        </w:rPr>
        <w:t>4.4, 4.8 i 5.1).</w:t>
      </w:r>
    </w:p>
    <w:p w14:paraId="034A7C86" w14:textId="77777777" w:rsidR="006D0A4C" w:rsidRPr="00F858E0" w:rsidRDefault="006D0A4C" w:rsidP="00F858E0">
      <w:pPr>
        <w:rPr>
          <w:szCs w:val="22"/>
          <w:lang w:val="hr-HR"/>
        </w:rPr>
      </w:pPr>
    </w:p>
    <w:p w14:paraId="5B97D8A6" w14:textId="77777777" w:rsidR="006D0A4C" w:rsidRPr="00F858E0" w:rsidRDefault="001E7464" w:rsidP="00F858E0">
      <w:pPr>
        <w:keepNext/>
        <w:keepLines/>
        <w:rPr>
          <w:szCs w:val="22"/>
          <w:lang w:val="hr-HR"/>
        </w:rPr>
      </w:pPr>
      <w:r w:rsidRPr="00F858E0">
        <w:rPr>
          <w:noProof/>
          <w:szCs w:val="22"/>
          <w:lang w:val="hr-HR"/>
        </w:rPr>
        <w:t xml:space="preserve">Tenofovirdizoproksil </w:t>
      </w:r>
      <w:r w:rsidR="006D0A4C" w:rsidRPr="00F858E0">
        <w:rPr>
          <w:noProof/>
          <w:szCs w:val="22"/>
          <w:lang w:val="hr-HR"/>
        </w:rPr>
        <w:t xml:space="preserve">245 mg </w:t>
      </w:r>
      <w:r w:rsidR="006D0A4C" w:rsidRPr="00F858E0">
        <w:rPr>
          <w:szCs w:val="22"/>
          <w:lang w:val="hr-HR"/>
        </w:rPr>
        <w:t>filmom obložene tablete indicirane su za liječenje kroničnog hepatitisa B u adolescenata u dobi od 12 do &lt; 18 godina s:</w:t>
      </w:r>
    </w:p>
    <w:p w14:paraId="6B5F4C72" w14:textId="77777777" w:rsidR="00010955" w:rsidRPr="00F858E0" w:rsidRDefault="00010955" w:rsidP="00F858E0">
      <w:pPr>
        <w:keepNext/>
        <w:keepLines/>
        <w:rPr>
          <w:szCs w:val="22"/>
          <w:lang w:val="hr-HR"/>
        </w:rPr>
      </w:pPr>
    </w:p>
    <w:p w14:paraId="420490B9" w14:textId="77777777" w:rsidR="006D0A4C" w:rsidRPr="00F858E0" w:rsidRDefault="006D0A4C" w:rsidP="00F858E0">
      <w:pPr>
        <w:numPr>
          <w:ilvl w:val="0"/>
          <w:numId w:val="11"/>
        </w:numPr>
        <w:tabs>
          <w:tab w:val="clear" w:pos="1440"/>
          <w:tab w:val="num" w:pos="540"/>
        </w:tabs>
        <w:ind w:left="567" w:hanging="567"/>
        <w:rPr>
          <w:szCs w:val="22"/>
          <w:lang w:val="hr-HR"/>
        </w:rPr>
      </w:pPr>
      <w:r w:rsidRPr="00F858E0">
        <w:rPr>
          <w:szCs w:val="22"/>
          <w:lang w:val="hr-HR"/>
        </w:rPr>
        <w:t>kompenziranom bolešću jetre i dokazom imunološki aktivne bolesti, tj. aktivnom replikacijom virusa</w:t>
      </w:r>
      <w:r w:rsidR="00583A30" w:rsidRPr="00F858E0">
        <w:rPr>
          <w:szCs w:val="22"/>
          <w:lang w:val="hr-HR"/>
        </w:rPr>
        <w:t xml:space="preserve"> i</w:t>
      </w:r>
      <w:r w:rsidRPr="00F858E0">
        <w:rPr>
          <w:szCs w:val="22"/>
          <w:lang w:val="hr-HR"/>
        </w:rPr>
        <w:t xml:space="preserve"> trajno povišenim razinama ALT</w:t>
      </w:r>
      <w:r w:rsidRPr="00F858E0">
        <w:rPr>
          <w:szCs w:val="22"/>
          <w:lang w:val="hr-HR"/>
        </w:rPr>
        <w:noBreakHyphen/>
        <w:t xml:space="preserve">a u serumu </w:t>
      </w:r>
      <w:r w:rsidR="00583A30" w:rsidRPr="00F858E0">
        <w:rPr>
          <w:szCs w:val="22"/>
          <w:lang w:val="hr-HR"/>
        </w:rPr>
        <w:t>ili</w:t>
      </w:r>
      <w:r w:rsidRPr="00F858E0">
        <w:rPr>
          <w:szCs w:val="22"/>
          <w:lang w:val="hr-HR"/>
        </w:rPr>
        <w:t xml:space="preserve"> histološki dokazanom </w:t>
      </w:r>
      <w:r w:rsidR="00583A30" w:rsidRPr="00F858E0">
        <w:rPr>
          <w:szCs w:val="22"/>
          <w:lang w:val="hr-HR"/>
        </w:rPr>
        <w:t>umjerenom do teškom</w:t>
      </w:r>
      <w:r w:rsidRPr="00F858E0">
        <w:rPr>
          <w:szCs w:val="22"/>
          <w:lang w:val="hr-HR"/>
        </w:rPr>
        <w:t xml:space="preserve"> upalom i/ili fibrozom</w:t>
      </w:r>
      <w:r w:rsidR="003024C7" w:rsidRPr="00F858E0">
        <w:rPr>
          <w:szCs w:val="22"/>
          <w:lang w:val="hr-HR"/>
        </w:rPr>
        <w:t>.</w:t>
      </w:r>
      <w:r w:rsidRPr="00F858E0">
        <w:rPr>
          <w:szCs w:val="22"/>
          <w:lang w:val="hr-HR"/>
        </w:rPr>
        <w:t xml:space="preserve"> </w:t>
      </w:r>
      <w:r w:rsidR="003024C7" w:rsidRPr="00F858E0">
        <w:rPr>
          <w:szCs w:val="22"/>
          <w:lang w:val="hr-HR"/>
        </w:rPr>
        <w:t xml:space="preserve">U pogledu odluke o uvođenju liječenja u pedijatrijskih bolesnika, </w:t>
      </w:r>
      <w:r w:rsidRPr="00F858E0">
        <w:rPr>
          <w:szCs w:val="22"/>
          <w:lang w:val="hr-HR"/>
        </w:rPr>
        <w:t>vidjeti dijelove </w:t>
      </w:r>
      <w:r w:rsidR="003024C7" w:rsidRPr="00F858E0">
        <w:rPr>
          <w:szCs w:val="22"/>
          <w:lang w:val="hr-HR"/>
        </w:rPr>
        <w:t xml:space="preserve">4.2, </w:t>
      </w:r>
      <w:r w:rsidRPr="00F858E0">
        <w:rPr>
          <w:szCs w:val="22"/>
          <w:lang w:val="hr-HR"/>
        </w:rPr>
        <w:t>4.4, 4.8 i 5.1.</w:t>
      </w:r>
    </w:p>
    <w:p w14:paraId="4430E4D8" w14:textId="77777777" w:rsidR="006D0A4C" w:rsidRPr="00F858E0" w:rsidRDefault="006D0A4C" w:rsidP="00F858E0">
      <w:pPr>
        <w:rPr>
          <w:szCs w:val="22"/>
          <w:lang w:val="hr-HR"/>
        </w:rPr>
      </w:pPr>
    </w:p>
    <w:p w14:paraId="22C811EE" w14:textId="77777777" w:rsidR="006D0A4C" w:rsidRPr="00F858E0" w:rsidRDefault="006D0A4C" w:rsidP="006B5899">
      <w:pPr>
        <w:keepNext/>
        <w:keepLines/>
        <w:ind w:left="567" w:hanging="567"/>
        <w:rPr>
          <w:b/>
          <w:szCs w:val="22"/>
          <w:lang w:val="hr-HR"/>
        </w:rPr>
      </w:pPr>
      <w:r w:rsidRPr="00F858E0">
        <w:rPr>
          <w:b/>
          <w:szCs w:val="22"/>
          <w:lang w:val="hr-HR"/>
        </w:rPr>
        <w:t>4.2</w:t>
      </w:r>
      <w:r w:rsidRPr="00F858E0">
        <w:rPr>
          <w:b/>
          <w:szCs w:val="22"/>
          <w:lang w:val="hr-HR"/>
        </w:rPr>
        <w:tab/>
        <w:t>Doziranje i način primjene</w:t>
      </w:r>
    </w:p>
    <w:p w14:paraId="70649AAB" w14:textId="77777777" w:rsidR="006D0A4C" w:rsidRPr="00F858E0" w:rsidRDefault="006D0A4C" w:rsidP="00F858E0">
      <w:pPr>
        <w:keepNext/>
        <w:keepLines/>
        <w:rPr>
          <w:szCs w:val="22"/>
          <w:lang w:val="hr-HR"/>
        </w:rPr>
      </w:pPr>
    </w:p>
    <w:p w14:paraId="5E8E8FB3" w14:textId="77777777" w:rsidR="006D0A4C" w:rsidRPr="00F858E0" w:rsidRDefault="006D0A4C" w:rsidP="006B5899">
      <w:pPr>
        <w:rPr>
          <w:szCs w:val="22"/>
          <w:lang w:val="hr-HR"/>
        </w:rPr>
      </w:pPr>
      <w:r w:rsidRPr="00F858E0">
        <w:rPr>
          <w:szCs w:val="22"/>
          <w:lang w:val="hr-HR"/>
        </w:rPr>
        <w:t>Terapiju mora započeti liječnik s iskustvom u liječenju infekcije HIV</w:t>
      </w:r>
      <w:r w:rsidRPr="00F858E0">
        <w:rPr>
          <w:szCs w:val="22"/>
          <w:lang w:val="hr-HR"/>
        </w:rPr>
        <w:noBreakHyphen/>
        <w:t>om i/ili u liječenju kroničnog hepatitisa B.</w:t>
      </w:r>
    </w:p>
    <w:p w14:paraId="1E2BB05A" w14:textId="77777777" w:rsidR="006D0A4C" w:rsidRPr="00F858E0" w:rsidRDefault="006D0A4C" w:rsidP="00F858E0">
      <w:pPr>
        <w:rPr>
          <w:szCs w:val="22"/>
          <w:lang w:val="hr-HR"/>
        </w:rPr>
      </w:pPr>
    </w:p>
    <w:p w14:paraId="0D193CDF" w14:textId="77777777" w:rsidR="006D0A4C" w:rsidRPr="00F858E0" w:rsidRDefault="006D0A4C" w:rsidP="006B5899">
      <w:pPr>
        <w:rPr>
          <w:szCs w:val="22"/>
          <w:u w:val="single"/>
          <w:lang w:val="hr-HR"/>
        </w:rPr>
      </w:pPr>
      <w:r w:rsidRPr="00F858E0">
        <w:rPr>
          <w:szCs w:val="22"/>
          <w:u w:val="single"/>
          <w:lang w:val="hr-HR"/>
        </w:rPr>
        <w:t>Doziranje</w:t>
      </w:r>
    </w:p>
    <w:p w14:paraId="1C40F820" w14:textId="77777777" w:rsidR="00FB73FB" w:rsidRPr="00F858E0" w:rsidRDefault="00FB73FB" w:rsidP="006B5899">
      <w:pPr>
        <w:rPr>
          <w:szCs w:val="22"/>
          <w:u w:val="single"/>
          <w:lang w:val="hr-HR"/>
        </w:rPr>
      </w:pPr>
    </w:p>
    <w:p w14:paraId="037BB78C" w14:textId="77777777" w:rsidR="006D0A4C" w:rsidRPr="00F858E0" w:rsidRDefault="006D0A4C" w:rsidP="00F858E0">
      <w:pPr>
        <w:keepNext/>
        <w:keepLines/>
        <w:rPr>
          <w:szCs w:val="22"/>
          <w:lang w:val="hr-HR"/>
        </w:rPr>
      </w:pPr>
      <w:r w:rsidRPr="00F858E0">
        <w:rPr>
          <w:i/>
          <w:szCs w:val="22"/>
          <w:lang w:val="hr-HR"/>
        </w:rPr>
        <w:t>Odrasli</w:t>
      </w:r>
    </w:p>
    <w:p w14:paraId="3C3D3A1F" w14:textId="77777777" w:rsidR="006D0A4C" w:rsidRPr="00F858E0" w:rsidRDefault="006D0A4C" w:rsidP="00F858E0">
      <w:pPr>
        <w:rPr>
          <w:szCs w:val="22"/>
          <w:lang w:val="hr-HR"/>
        </w:rPr>
      </w:pPr>
      <w:r w:rsidRPr="00F858E0">
        <w:rPr>
          <w:szCs w:val="22"/>
          <w:lang w:val="hr-HR"/>
        </w:rPr>
        <w:t xml:space="preserve">Preporučena doza </w:t>
      </w:r>
      <w:r w:rsidR="001E7464" w:rsidRPr="00F858E0">
        <w:rPr>
          <w:szCs w:val="22"/>
          <w:lang w:val="hr-HR"/>
        </w:rPr>
        <w:t xml:space="preserve">tenofovirdizoproksila </w:t>
      </w:r>
      <w:r w:rsidRPr="00F858E0">
        <w:rPr>
          <w:szCs w:val="22"/>
          <w:lang w:val="hr-HR"/>
        </w:rPr>
        <w:t>za liječenje infekcije virusom HIV</w:t>
      </w:r>
      <w:r w:rsidR="005215E5" w:rsidRPr="00F858E0">
        <w:rPr>
          <w:szCs w:val="22"/>
          <w:lang w:val="hr-HR"/>
        </w:rPr>
        <w:noBreakHyphen/>
      </w:r>
      <w:r w:rsidRPr="00F858E0">
        <w:rPr>
          <w:szCs w:val="22"/>
          <w:lang w:val="hr-HR"/>
        </w:rPr>
        <w:t xml:space="preserve">a ili za liječenje kroničnog hepatitisa B je 245 mg (jedna tableta), </w:t>
      </w:r>
      <w:r w:rsidR="00C035CE" w:rsidRPr="00F858E0">
        <w:rPr>
          <w:szCs w:val="22"/>
          <w:lang w:val="hr-HR"/>
        </w:rPr>
        <w:t xml:space="preserve">jedanput na dan, koja se uzima </w:t>
      </w:r>
      <w:r w:rsidRPr="00F858E0">
        <w:rPr>
          <w:szCs w:val="22"/>
          <w:lang w:val="hr-HR"/>
        </w:rPr>
        <w:t>peroralno</w:t>
      </w:r>
      <w:r w:rsidR="00C035CE" w:rsidRPr="00F858E0">
        <w:rPr>
          <w:szCs w:val="22"/>
          <w:lang w:val="hr-HR"/>
        </w:rPr>
        <w:t xml:space="preserve"> </w:t>
      </w:r>
      <w:r w:rsidR="006273DE" w:rsidRPr="00F858E0">
        <w:rPr>
          <w:szCs w:val="22"/>
          <w:lang w:val="hr-HR"/>
        </w:rPr>
        <w:t>s</w:t>
      </w:r>
      <w:r w:rsidR="00FB73FB" w:rsidRPr="00F858E0">
        <w:rPr>
          <w:szCs w:val="22"/>
          <w:lang w:val="hr-HR"/>
        </w:rPr>
        <w:t xml:space="preserve"> hranom</w:t>
      </w:r>
      <w:r w:rsidRPr="00F858E0">
        <w:rPr>
          <w:szCs w:val="22"/>
          <w:lang w:val="hr-HR"/>
        </w:rPr>
        <w:t>.</w:t>
      </w:r>
    </w:p>
    <w:p w14:paraId="13EB7CF3" w14:textId="77777777" w:rsidR="00E91947" w:rsidRPr="00F858E0" w:rsidRDefault="00E91947" w:rsidP="00F858E0">
      <w:pPr>
        <w:rPr>
          <w:szCs w:val="22"/>
          <w:lang w:val="hr-HR"/>
        </w:rPr>
      </w:pPr>
    </w:p>
    <w:p w14:paraId="4C2526E8" w14:textId="77777777" w:rsidR="00431CE8" w:rsidRPr="00F858E0" w:rsidRDefault="00431CE8" w:rsidP="00F858E0">
      <w:pPr>
        <w:rPr>
          <w:szCs w:val="22"/>
          <w:lang w:val="hr-HR"/>
        </w:rPr>
      </w:pPr>
      <w:r w:rsidRPr="00F858E0">
        <w:rPr>
          <w:szCs w:val="22"/>
          <w:lang w:val="hr-HR"/>
        </w:rPr>
        <w:t>Odluka o liječenju pedijatrijskih bolesnika (adolescenata) treba se temeljiti na pažljivom razmatranju potreba pojedinog bolesnika te se trebaju uzeti u obzir trenutne smjernice za liječenje pedijatrijskih bolesnika, uključujući početnu vrijednost histoloških značajki. Potrebno je razmotriti koristi dugoročne virusne supresije uz nastavak liječenja nasuprot riziku od produljenog liječenja, uključujući pojavu rezistentnog virusa hepatitisa B te nesigurnosti u pogledu dugoročnog učinka koštane i bubrežne toksičnosti (vidjeti dio</w:t>
      </w:r>
      <w:r w:rsidR="00123B53" w:rsidRPr="00F858E0">
        <w:rPr>
          <w:szCs w:val="22"/>
          <w:lang w:val="hr-HR"/>
        </w:rPr>
        <w:t> </w:t>
      </w:r>
      <w:r w:rsidRPr="00F858E0">
        <w:rPr>
          <w:szCs w:val="22"/>
          <w:lang w:val="hr-HR"/>
        </w:rPr>
        <w:t>4.4).</w:t>
      </w:r>
    </w:p>
    <w:p w14:paraId="485267B3" w14:textId="77777777" w:rsidR="00431CE8" w:rsidRPr="00F858E0" w:rsidRDefault="00431CE8" w:rsidP="00F858E0">
      <w:pPr>
        <w:rPr>
          <w:szCs w:val="22"/>
          <w:lang w:val="hr-HR"/>
        </w:rPr>
      </w:pPr>
    </w:p>
    <w:p w14:paraId="1C611A91" w14:textId="77777777" w:rsidR="00E91947" w:rsidRPr="00F858E0" w:rsidRDefault="00431CE8" w:rsidP="00F858E0">
      <w:pPr>
        <w:rPr>
          <w:szCs w:val="22"/>
          <w:lang w:val="hr-HR"/>
        </w:rPr>
      </w:pPr>
      <w:r w:rsidRPr="00F858E0">
        <w:rPr>
          <w:szCs w:val="22"/>
          <w:lang w:val="hr-HR"/>
        </w:rPr>
        <w:t>Serumski ALT treba biti kontinuirano povišen najmanje 6</w:t>
      </w:r>
      <w:r w:rsidR="000968EA" w:rsidRPr="00F858E0">
        <w:rPr>
          <w:szCs w:val="22"/>
          <w:lang w:val="hr-HR"/>
        </w:rPr>
        <w:t> </w:t>
      </w:r>
      <w:r w:rsidRPr="00F858E0">
        <w:rPr>
          <w:szCs w:val="22"/>
          <w:lang w:val="hr-HR"/>
        </w:rPr>
        <w:t>mjeseci prije liječenja pedijatrijskih bolesnika s kompenziranom bolešću jetre uslijed HBeAg pozitivnog kroničnog hepatitisa B te najmanje 12</w:t>
      </w:r>
      <w:r w:rsidR="009541CD" w:rsidRPr="00F858E0">
        <w:rPr>
          <w:szCs w:val="22"/>
          <w:lang w:val="hr-HR"/>
        </w:rPr>
        <w:t> </w:t>
      </w:r>
      <w:r w:rsidRPr="00F858E0">
        <w:rPr>
          <w:szCs w:val="22"/>
          <w:lang w:val="hr-HR"/>
        </w:rPr>
        <w:t>mjeseci u bolesnika s HBeAg negativnom bolešću.</w:t>
      </w:r>
    </w:p>
    <w:p w14:paraId="5444ECAA" w14:textId="77777777" w:rsidR="006D0A4C" w:rsidRPr="00F858E0" w:rsidRDefault="006D0A4C" w:rsidP="00F858E0">
      <w:pPr>
        <w:rPr>
          <w:b/>
          <w:szCs w:val="22"/>
          <w:lang w:val="hr-HR"/>
        </w:rPr>
      </w:pPr>
    </w:p>
    <w:p w14:paraId="7338143D" w14:textId="77777777" w:rsidR="006D0A4C" w:rsidRPr="00F858E0" w:rsidRDefault="00A07F78" w:rsidP="00F858E0">
      <w:pPr>
        <w:keepNext/>
        <w:keepLines/>
        <w:rPr>
          <w:i/>
          <w:iCs/>
          <w:szCs w:val="22"/>
          <w:lang w:val="hr-HR"/>
        </w:rPr>
      </w:pPr>
      <w:r w:rsidRPr="00F858E0">
        <w:rPr>
          <w:i/>
          <w:iCs/>
          <w:szCs w:val="22"/>
          <w:lang w:val="hr-HR"/>
        </w:rPr>
        <w:t>Trajanje liječenja u odraslih i adolescentnih bolesnika s</w:t>
      </w:r>
      <w:r w:rsidR="00594B2C" w:rsidRPr="00F858E0">
        <w:rPr>
          <w:i/>
          <w:iCs/>
          <w:szCs w:val="22"/>
          <w:lang w:val="hr-HR"/>
        </w:rPr>
        <w:t xml:space="preserve"> k</w:t>
      </w:r>
      <w:r w:rsidR="006D0A4C" w:rsidRPr="00F858E0">
        <w:rPr>
          <w:i/>
          <w:iCs/>
          <w:szCs w:val="22"/>
          <w:lang w:val="hr-HR"/>
        </w:rPr>
        <w:t>ronični</w:t>
      </w:r>
      <w:r w:rsidR="00594B2C" w:rsidRPr="00F858E0">
        <w:rPr>
          <w:i/>
          <w:iCs/>
          <w:szCs w:val="22"/>
          <w:lang w:val="hr-HR"/>
        </w:rPr>
        <w:t>m</w:t>
      </w:r>
      <w:r w:rsidR="006D0A4C" w:rsidRPr="00F858E0">
        <w:rPr>
          <w:i/>
          <w:iCs/>
          <w:szCs w:val="22"/>
          <w:lang w:val="hr-HR"/>
        </w:rPr>
        <w:t xml:space="preserve"> hepatitis</w:t>
      </w:r>
      <w:r w:rsidR="00594B2C" w:rsidRPr="00F858E0">
        <w:rPr>
          <w:i/>
          <w:iCs/>
          <w:szCs w:val="22"/>
          <w:lang w:val="hr-HR"/>
        </w:rPr>
        <w:t>om</w:t>
      </w:r>
      <w:r w:rsidR="006D0A4C" w:rsidRPr="00F858E0">
        <w:rPr>
          <w:i/>
          <w:iCs/>
          <w:szCs w:val="22"/>
          <w:lang w:val="hr-HR"/>
        </w:rPr>
        <w:t> B</w:t>
      </w:r>
    </w:p>
    <w:p w14:paraId="496D6A3C" w14:textId="77777777" w:rsidR="006D0A4C" w:rsidRPr="00F858E0" w:rsidRDefault="006D0A4C" w:rsidP="00F858E0">
      <w:pPr>
        <w:keepNext/>
        <w:rPr>
          <w:szCs w:val="22"/>
          <w:lang w:val="hr-HR"/>
        </w:rPr>
      </w:pPr>
      <w:r w:rsidRPr="00F858E0">
        <w:rPr>
          <w:szCs w:val="22"/>
          <w:lang w:val="hr-HR"/>
        </w:rPr>
        <w:t>Optimalno trajanje liječenja nije poznato. Prekid liječenja može se razmotriti u sljedećim slučajevima:</w:t>
      </w:r>
    </w:p>
    <w:p w14:paraId="0591663A" w14:textId="77777777" w:rsidR="006D0A4C" w:rsidRPr="00F858E0" w:rsidRDefault="006D0A4C" w:rsidP="00F858E0">
      <w:pPr>
        <w:keepNext/>
        <w:rPr>
          <w:szCs w:val="22"/>
          <w:lang w:val="hr-HR"/>
        </w:rPr>
      </w:pPr>
    </w:p>
    <w:p w14:paraId="360B7E29" w14:textId="77777777" w:rsidR="006D0A4C" w:rsidRPr="00F858E0" w:rsidRDefault="00D82D19" w:rsidP="00F858E0">
      <w:pPr>
        <w:tabs>
          <w:tab w:val="left" w:pos="567"/>
        </w:tabs>
        <w:ind w:left="567" w:hanging="567"/>
        <w:rPr>
          <w:szCs w:val="22"/>
          <w:lang w:val="hr-HR"/>
        </w:rPr>
      </w:pPr>
      <w:r w:rsidRPr="00F858E0">
        <w:rPr>
          <w:szCs w:val="22"/>
          <w:lang w:val="hr-HR" w:eastAsia="sv-SE"/>
        </w:rPr>
        <w:t>-</w:t>
      </w:r>
      <w:r w:rsidRPr="00F858E0">
        <w:rPr>
          <w:szCs w:val="22"/>
          <w:lang w:val="hr-HR" w:eastAsia="sv-SE"/>
        </w:rPr>
        <w:tab/>
      </w:r>
      <w:r w:rsidR="006D0A4C" w:rsidRPr="00F858E0">
        <w:rPr>
          <w:szCs w:val="22"/>
          <w:lang w:val="hr-HR"/>
        </w:rPr>
        <w:t xml:space="preserve">Kod HBeAg pozitivnih </w:t>
      </w:r>
      <w:r w:rsidR="00602820" w:rsidRPr="00F858E0">
        <w:rPr>
          <w:szCs w:val="22"/>
          <w:lang w:val="hr-HR"/>
        </w:rPr>
        <w:t xml:space="preserve">bolesnika </w:t>
      </w:r>
      <w:r w:rsidR="006D0A4C" w:rsidRPr="00F858E0">
        <w:rPr>
          <w:szCs w:val="22"/>
          <w:lang w:val="hr-HR"/>
        </w:rPr>
        <w:t>bez ciroze</w:t>
      </w:r>
      <w:r w:rsidR="00BB30B1" w:rsidRPr="00F858E0">
        <w:rPr>
          <w:szCs w:val="22"/>
          <w:lang w:val="hr-HR"/>
        </w:rPr>
        <w:t>,</w:t>
      </w:r>
      <w:r w:rsidR="006D0A4C" w:rsidRPr="00F858E0">
        <w:rPr>
          <w:szCs w:val="22"/>
          <w:lang w:val="hr-HR"/>
        </w:rPr>
        <w:t xml:space="preserve"> liječenje se mora primjenjivati najmanje 6 do 12</w:t>
      </w:r>
      <w:r w:rsidR="002C0586" w:rsidRPr="00F858E0">
        <w:rPr>
          <w:szCs w:val="22"/>
          <w:lang w:val="hr-HR"/>
        </w:rPr>
        <w:t> </w:t>
      </w:r>
      <w:r w:rsidR="006D0A4C" w:rsidRPr="00F858E0">
        <w:rPr>
          <w:szCs w:val="22"/>
          <w:lang w:val="hr-HR"/>
        </w:rPr>
        <w:t xml:space="preserve">mjeseci nakon </w:t>
      </w:r>
      <w:r w:rsidR="00602820" w:rsidRPr="00F858E0">
        <w:rPr>
          <w:szCs w:val="22"/>
          <w:lang w:val="hr-HR"/>
        </w:rPr>
        <w:t>potv</w:t>
      </w:r>
      <w:r w:rsidR="00364FB9" w:rsidRPr="00F858E0">
        <w:rPr>
          <w:szCs w:val="22"/>
          <w:lang w:val="hr-HR"/>
        </w:rPr>
        <w:t>r</w:t>
      </w:r>
      <w:r w:rsidR="00602820" w:rsidRPr="00F858E0">
        <w:rPr>
          <w:szCs w:val="22"/>
          <w:lang w:val="hr-HR"/>
        </w:rPr>
        <w:t xml:space="preserve">đene </w:t>
      </w:r>
      <w:r w:rsidR="00BB30B1" w:rsidRPr="00F858E0">
        <w:rPr>
          <w:szCs w:val="22"/>
          <w:lang w:val="hr-HR"/>
        </w:rPr>
        <w:t xml:space="preserve">HBe </w:t>
      </w:r>
      <w:r w:rsidR="006D0A4C" w:rsidRPr="00F858E0">
        <w:rPr>
          <w:szCs w:val="22"/>
          <w:lang w:val="hr-HR"/>
        </w:rPr>
        <w:t>serokonverzije (nestanak HBeAg i HBV DN</w:t>
      </w:r>
      <w:r w:rsidR="00F06EB1" w:rsidRPr="00F858E0">
        <w:rPr>
          <w:szCs w:val="22"/>
          <w:lang w:val="hr-HR"/>
        </w:rPr>
        <w:t>A</w:t>
      </w:r>
      <w:r w:rsidR="006D0A4C" w:rsidRPr="00F858E0">
        <w:rPr>
          <w:szCs w:val="22"/>
          <w:lang w:val="hr-HR"/>
        </w:rPr>
        <w:t xml:space="preserve"> s detekcijom anti-HBe </w:t>
      </w:r>
      <w:r w:rsidR="001B2007" w:rsidRPr="00F858E0">
        <w:rPr>
          <w:szCs w:val="22"/>
          <w:lang w:val="hr-HR"/>
        </w:rPr>
        <w:t>na dvama uzastopnim uzorcima seruma u razmaku od najmanje 3 do 6</w:t>
      </w:r>
      <w:r w:rsidR="00940E12" w:rsidRPr="00F858E0">
        <w:rPr>
          <w:szCs w:val="22"/>
          <w:lang w:val="hr-HR"/>
        </w:rPr>
        <w:t> </w:t>
      </w:r>
      <w:r w:rsidR="001B2007" w:rsidRPr="00F858E0">
        <w:rPr>
          <w:szCs w:val="22"/>
          <w:lang w:val="hr-HR"/>
        </w:rPr>
        <w:t xml:space="preserve">mjeseci) </w:t>
      </w:r>
      <w:r w:rsidR="006D0A4C" w:rsidRPr="00F858E0">
        <w:rPr>
          <w:szCs w:val="22"/>
          <w:lang w:val="hr-HR"/>
        </w:rPr>
        <w:t>ili sve do</w:t>
      </w:r>
      <w:r w:rsidR="00BB30B1" w:rsidRPr="00F858E0">
        <w:rPr>
          <w:szCs w:val="22"/>
          <w:lang w:val="hr-HR"/>
        </w:rPr>
        <w:t xml:space="preserve"> HBs</w:t>
      </w:r>
      <w:r w:rsidR="006D0A4C" w:rsidRPr="00F858E0">
        <w:rPr>
          <w:szCs w:val="22"/>
          <w:lang w:val="hr-HR"/>
        </w:rPr>
        <w:t xml:space="preserve"> serokonverzije ili do gubitka djelotvornosti (vidjeti dio 4.4). </w:t>
      </w:r>
      <w:r w:rsidR="00E2589A" w:rsidRPr="00F858E0">
        <w:rPr>
          <w:szCs w:val="22"/>
          <w:lang w:val="hr-HR"/>
        </w:rPr>
        <w:t>Serumske r</w:t>
      </w:r>
      <w:r w:rsidR="006D0A4C" w:rsidRPr="00F858E0">
        <w:rPr>
          <w:szCs w:val="22"/>
          <w:lang w:val="hr-HR"/>
        </w:rPr>
        <w:t xml:space="preserve">azine ALT i HBV </w:t>
      </w:r>
      <w:r w:rsidR="00F06EB1" w:rsidRPr="00F858E0">
        <w:rPr>
          <w:szCs w:val="22"/>
          <w:lang w:val="hr-HR"/>
        </w:rPr>
        <w:t>DNA</w:t>
      </w:r>
      <w:r w:rsidR="006D0A4C" w:rsidRPr="00F858E0">
        <w:rPr>
          <w:szCs w:val="22"/>
          <w:lang w:val="hr-HR"/>
        </w:rPr>
        <w:t xml:space="preserve"> moraju </w:t>
      </w:r>
      <w:r w:rsidR="00E2589A" w:rsidRPr="00F858E0">
        <w:rPr>
          <w:szCs w:val="22"/>
          <w:lang w:val="hr-HR"/>
        </w:rPr>
        <w:t xml:space="preserve">se </w:t>
      </w:r>
      <w:r w:rsidR="006D0A4C" w:rsidRPr="00F858E0">
        <w:rPr>
          <w:szCs w:val="22"/>
          <w:lang w:val="hr-HR"/>
        </w:rPr>
        <w:t>redovito nadzirati nakon prestanka liječenja, kako bi se uočio svaki kasni virološki relaps.</w:t>
      </w:r>
    </w:p>
    <w:p w14:paraId="71F3C27C" w14:textId="77777777" w:rsidR="006D0A4C" w:rsidRPr="00F858E0" w:rsidRDefault="006D0A4C" w:rsidP="00F858E0">
      <w:pPr>
        <w:ind w:left="567" w:hanging="567"/>
        <w:rPr>
          <w:szCs w:val="22"/>
          <w:lang w:val="hr-HR"/>
        </w:rPr>
      </w:pPr>
    </w:p>
    <w:p w14:paraId="2F78F5DA" w14:textId="77777777" w:rsidR="006D0A4C" w:rsidRPr="00F858E0" w:rsidRDefault="00D82D19" w:rsidP="00F858E0">
      <w:pPr>
        <w:tabs>
          <w:tab w:val="left" w:pos="567"/>
        </w:tabs>
        <w:ind w:left="567" w:hanging="567"/>
        <w:rPr>
          <w:szCs w:val="22"/>
          <w:lang w:val="hr-HR"/>
        </w:rPr>
      </w:pPr>
      <w:r w:rsidRPr="00F858E0">
        <w:rPr>
          <w:szCs w:val="22"/>
          <w:lang w:val="hr-HR" w:eastAsia="sv-SE"/>
        </w:rPr>
        <w:t>-</w:t>
      </w:r>
      <w:r w:rsidRPr="00F858E0">
        <w:rPr>
          <w:szCs w:val="22"/>
          <w:lang w:val="hr-HR" w:eastAsia="sv-SE"/>
        </w:rPr>
        <w:tab/>
      </w:r>
      <w:r w:rsidR="006D0A4C" w:rsidRPr="00F858E0">
        <w:rPr>
          <w:szCs w:val="22"/>
          <w:lang w:val="hr-HR"/>
        </w:rPr>
        <w:t xml:space="preserve">Kod HBeAg negativnih </w:t>
      </w:r>
      <w:r w:rsidR="00602820" w:rsidRPr="00F858E0">
        <w:rPr>
          <w:szCs w:val="22"/>
          <w:lang w:val="hr-HR"/>
        </w:rPr>
        <w:t xml:space="preserve">bolesnika </w:t>
      </w:r>
      <w:r w:rsidR="006D0A4C" w:rsidRPr="00F858E0">
        <w:rPr>
          <w:szCs w:val="22"/>
          <w:lang w:val="hr-HR"/>
        </w:rPr>
        <w:t>bez ciroze</w:t>
      </w:r>
      <w:r w:rsidR="00E2589A" w:rsidRPr="00F858E0">
        <w:rPr>
          <w:szCs w:val="22"/>
          <w:lang w:val="hr-HR"/>
        </w:rPr>
        <w:t>,</w:t>
      </w:r>
      <w:r w:rsidR="006D0A4C" w:rsidRPr="00F858E0">
        <w:rPr>
          <w:szCs w:val="22"/>
          <w:lang w:val="hr-HR"/>
        </w:rPr>
        <w:t xml:space="preserve"> liječenje</w:t>
      </w:r>
      <w:r w:rsidR="006D0A4C" w:rsidRPr="00F858E0" w:rsidDel="006D7F2A">
        <w:rPr>
          <w:szCs w:val="22"/>
          <w:lang w:val="hr-HR"/>
        </w:rPr>
        <w:t xml:space="preserve"> </w:t>
      </w:r>
      <w:r w:rsidR="006D0A4C" w:rsidRPr="00F858E0">
        <w:rPr>
          <w:szCs w:val="22"/>
          <w:lang w:val="hr-HR"/>
        </w:rPr>
        <w:t xml:space="preserve">se mora primjenjivati najmanje do pojave </w:t>
      </w:r>
      <w:r w:rsidR="00E2589A" w:rsidRPr="00F858E0">
        <w:rPr>
          <w:szCs w:val="22"/>
          <w:lang w:val="hr-HR"/>
        </w:rPr>
        <w:t xml:space="preserve">HBs </w:t>
      </w:r>
      <w:r w:rsidR="006D0A4C" w:rsidRPr="00F858E0">
        <w:rPr>
          <w:szCs w:val="22"/>
          <w:lang w:val="hr-HR"/>
        </w:rPr>
        <w:t xml:space="preserve">serokonverzije ili do dokaza gubitaka djelotvornosti. </w:t>
      </w:r>
      <w:r w:rsidR="00626955" w:rsidRPr="00F858E0">
        <w:rPr>
          <w:szCs w:val="22"/>
          <w:lang w:val="hr-HR"/>
        </w:rPr>
        <w:t>Prekid liječenja također se može razmotriti nakon što je postignuta stabilna virusna supresija (tj. najmanje 3</w:t>
      </w:r>
      <w:r w:rsidR="00834260" w:rsidRPr="00F858E0">
        <w:rPr>
          <w:szCs w:val="22"/>
          <w:lang w:val="hr-HR"/>
        </w:rPr>
        <w:t> </w:t>
      </w:r>
      <w:r w:rsidR="00626955" w:rsidRPr="00F858E0">
        <w:rPr>
          <w:szCs w:val="22"/>
          <w:lang w:val="hr-HR"/>
        </w:rPr>
        <w:t>godine) pod uvjetom da serazine serumskog ALT-a i HBV DN</w:t>
      </w:r>
      <w:r w:rsidR="00F06EB1" w:rsidRPr="00F858E0">
        <w:rPr>
          <w:szCs w:val="22"/>
          <w:lang w:val="hr-HR"/>
        </w:rPr>
        <w:t xml:space="preserve">A </w:t>
      </w:r>
      <w:r w:rsidR="00626955" w:rsidRPr="00F858E0">
        <w:rPr>
          <w:szCs w:val="22"/>
          <w:lang w:val="hr-HR"/>
        </w:rPr>
        <w:t xml:space="preserve">redovito prate nakon prekida liječenja kako </w:t>
      </w:r>
      <w:r w:rsidR="00626955" w:rsidRPr="00F858E0">
        <w:rPr>
          <w:szCs w:val="22"/>
          <w:lang w:val="hr-HR"/>
        </w:rPr>
        <w:lastRenderedPageBreak/>
        <w:t xml:space="preserve">bi se uočio svaki kasni virološki relaps. </w:t>
      </w:r>
      <w:r w:rsidR="006D0A4C" w:rsidRPr="00F858E0">
        <w:rPr>
          <w:szCs w:val="22"/>
          <w:lang w:val="hr-HR"/>
        </w:rPr>
        <w:t xml:space="preserve">Kod produženog liječenja dužeg od </w:t>
      </w:r>
      <w:r w:rsidR="00881345" w:rsidRPr="00F858E0">
        <w:rPr>
          <w:szCs w:val="22"/>
          <w:lang w:val="hr-HR"/>
        </w:rPr>
        <w:t xml:space="preserve">2 </w:t>
      </w:r>
      <w:r w:rsidR="006D0A4C" w:rsidRPr="00F858E0">
        <w:rPr>
          <w:szCs w:val="22"/>
          <w:lang w:val="hr-HR"/>
        </w:rPr>
        <w:t>godine</w:t>
      </w:r>
      <w:r w:rsidR="00E2589A" w:rsidRPr="00F858E0">
        <w:rPr>
          <w:szCs w:val="22"/>
          <w:lang w:val="hr-HR"/>
        </w:rPr>
        <w:t>,</w:t>
      </w:r>
      <w:r w:rsidR="006D0A4C" w:rsidRPr="00F858E0">
        <w:rPr>
          <w:szCs w:val="22"/>
          <w:lang w:val="hr-HR"/>
        </w:rPr>
        <w:t xml:space="preserve"> preporučuje se redovno ponavljati preglede, kako bi se potvrdilo da je nastavak izabrane terapije i dalje </w:t>
      </w:r>
      <w:r w:rsidR="00E2589A" w:rsidRPr="00F858E0">
        <w:rPr>
          <w:szCs w:val="22"/>
          <w:lang w:val="hr-HR"/>
        </w:rPr>
        <w:t xml:space="preserve">prikladan </w:t>
      </w:r>
      <w:r w:rsidR="006D0A4C" w:rsidRPr="00F858E0">
        <w:rPr>
          <w:szCs w:val="22"/>
          <w:lang w:val="hr-HR"/>
        </w:rPr>
        <w:t xml:space="preserve">za </w:t>
      </w:r>
      <w:r w:rsidR="00602820" w:rsidRPr="00F858E0">
        <w:rPr>
          <w:szCs w:val="22"/>
          <w:lang w:val="hr-HR"/>
        </w:rPr>
        <w:t>bolesnika</w:t>
      </w:r>
      <w:r w:rsidR="006D0A4C" w:rsidRPr="00F858E0">
        <w:rPr>
          <w:szCs w:val="22"/>
          <w:lang w:val="hr-HR"/>
        </w:rPr>
        <w:t>.</w:t>
      </w:r>
    </w:p>
    <w:p w14:paraId="4E7C67C3" w14:textId="77777777" w:rsidR="006D0A4C" w:rsidRPr="00F858E0" w:rsidRDefault="006D0A4C" w:rsidP="00F858E0">
      <w:pPr>
        <w:rPr>
          <w:szCs w:val="22"/>
          <w:lang w:val="hr-HR"/>
        </w:rPr>
      </w:pPr>
    </w:p>
    <w:p w14:paraId="15A58D31" w14:textId="77777777" w:rsidR="004E2787" w:rsidRPr="00F858E0" w:rsidRDefault="004E2787" w:rsidP="00F858E0">
      <w:pPr>
        <w:rPr>
          <w:szCs w:val="22"/>
          <w:lang w:val="hr-HR"/>
        </w:rPr>
      </w:pPr>
      <w:r w:rsidRPr="00F858E0">
        <w:rPr>
          <w:szCs w:val="22"/>
          <w:lang w:val="hr-HR"/>
        </w:rPr>
        <w:t>U odraslih bolesnika s dekompenziranom bolešću jetre ili cirozom ne preporučuje se prekid liječenja.</w:t>
      </w:r>
    </w:p>
    <w:p w14:paraId="77143D83" w14:textId="77777777" w:rsidR="00A86A52" w:rsidRDefault="00A86A52" w:rsidP="00F858E0">
      <w:pPr>
        <w:rPr>
          <w:szCs w:val="22"/>
          <w:lang w:val="hr-HR"/>
        </w:rPr>
      </w:pPr>
    </w:p>
    <w:p w14:paraId="0B26531E" w14:textId="77777777" w:rsidR="001E7464" w:rsidRPr="00F858E0" w:rsidRDefault="001E7464" w:rsidP="00F858E0">
      <w:pPr>
        <w:rPr>
          <w:szCs w:val="22"/>
          <w:lang w:val="hr-HR"/>
        </w:rPr>
      </w:pPr>
      <w:r w:rsidRPr="00F858E0">
        <w:rPr>
          <w:szCs w:val="22"/>
          <w:lang w:val="hr-HR"/>
        </w:rPr>
        <w:t>Za liječenje infekcije virusom HIV 1 i kroničnog hepatitisa B u odraslih u kojih primjena doza u krutom obliku nije prikladna</w:t>
      </w:r>
      <w:r w:rsidR="009F1CD3" w:rsidRPr="00F858E0">
        <w:rPr>
          <w:szCs w:val="22"/>
          <w:lang w:val="hr-HR"/>
        </w:rPr>
        <w:t>,</w:t>
      </w:r>
      <w:r w:rsidRPr="00F858E0">
        <w:rPr>
          <w:szCs w:val="22"/>
          <w:lang w:val="hr-HR"/>
        </w:rPr>
        <w:t xml:space="preserve"> moguće je provjeriti dostupnost drugih prikladnih formulacija.</w:t>
      </w:r>
    </w:p>
    <w:p w14:paraId="584F4FDB" w14:textId="77777777" w:rsidR="001E7464" w:rsidRPr="00F858E0" w:rsidRDefault="001E7464" w:rsidP="00F858E0">
      <w:pPr>
        <w:rPr>
          <w:szCs w:val="22"/>
          <w:lang w:val="hr-HR"/>
        </w:rPr>
      </w:pPr>
    </w:p>
    <w:p w14:paraId="75B779F8" w14:textId="7D294827" w:rsidR="006D0A4C" w:rsidRPr="00F858E0" w:rsidRDefault="00FA5EC8" w:rsidP="00F858E0">
      <w:pPr>
        <w:rPr>
          <w:szCs w:val="22"/>
          <w:lang w:val="hr-HR"/>
        </w:rPr>
      </w:pPr>
      <w:r>
        <w:rPr>
          <w:szCs w:val="22"/>
          <w:lang w:val="hr-HR"/>
        </w:rPr>
        <w:t>Tenofovir disoproxil Viatris</w:t>
      </w:r>
      <w:r w:rsidR="001E7464" w:rsidRPr="00F858E0">
        <w:rPr>
          <w:szCs w:val="22"/>
          <w:lang w:val="hr-HR"/>
        </w:rPr>
        <w:t xml:space="preserve"> dostupan je samo u obliku filmom obloženih tableta od 245 mg. Moguće je provjeriti dostupnost drugih prikladnih formulacija.</w:t>
      </w:r>
    </w:p>
    <w:p w14:paraId="1ACF1123" w14:textId="77777777" w:rsidR="006D0A4C" w:rsidRPr="00F858E0" w:rsidRDefault="006D0A4C" w:rsidP="00F858E0">
      <w:pPr>
        <w:rPr>
          <w:szCs w:val="22"/>
          <w:lang w:val="hr-HR"/>
        </w:rPr>
      </w:pPr>
    </w:p>
    <w:p w14:paraId="14D130E0" w14:textId="77777777" w:rsidR="006D0A4C" w:rsidRPr="00F858E0" w:rsidRDefault="006D0A4C" w:rsidP="00F858E0">
      <w:pPr>
        <w:keepNext/>
        <w:keepLines/>
        <w:rPr>
          <w:szCs w:val="22"/>
          <w:lang w:val="hr-HR"/>
        </w:rPr>
      </w:pPr>
      <w:r w:rsidRPr="00F858E0">
        <w:rPr>
          <w:i/>
          <w:szCs w:val="22"/>
          <w:lang w:val="hr-HR"/>
        </w:rPr>
        <w:t>Pedijatrijska populacija</w:t>
      </w:r>
    </w:p>
    <w:p w14:paraId="384CCDF4" w14:textId="77777777" w:rsidR="006D0A4C" w:rsidRPr="00F858E0" w:rsidRDefault="006D0A4C" w:rsidP="00F858E0">
      <w:pPr>
        <w:rPr>
          <w:szCs w:val="22"/>
          <w:lang w:val="hr-HR"/>
        </w:rPr>
      </w:pPr>
      <w:r w:rsidRPr="00F858E0">
        <w:rPr>
          <w:i/>
          <w:szCs w:val="22"/>
          <w:lang w:val="hr-HR"/>
        </w:rPr>
        <w:t>HIV</w:t>
      </w:r>
      <w:r w:rsidRPr="00F858E0">
        <w:rPr>
          <w:i/>
          <w:szCs w:val="22"/>
          <w:lang w:val="hr-HR"/>
        </w:rPr>
        <w:noBreakHyphen/>
        <w:t>1:</w:t>
      </w:r>
      <w:r w:rsidRPr="00F858E0">
        <w:rPr>
          <w:szCs w:val="22"/>
          <w:lang w:val="hr-HR"/>
        </w:rPr>
        <w:t xml:space="preserve"> U adolescenata u dobi od 12 do &lt; 18 godina i tjelesne težine ≥ 35 kg, preporučena doza </w:t>
      </w:r>
      <w:r w:rsidR="00A949F2" w:rsidRPr="00F858E0">
        <w:rPr>
          <w:noProof/>
          <w:szCs w:val="22"/>
          <w:lang w:val="hr-HR"/>
        </w:rPr>
        <w:t xml:space="preserve">tenofovirdizoproksila </w:t>
      </w:r>
      <w:r w:rsidRPr="00F858E0">
        <w:rPr>
          <w:noProof/>
          <w:szCs w:val="22"/>
          <w:lang w:val="hr-HR"/>
        </w:rPr>
        <w:t xml:space="preserve">je 245 mg </w:t>
      </w:r>
      <w:r w:rsidRPr="00F858E0">
        <w:rPr>
          <w:szCs w:val="22"/>
          <w:lang w:val="hr-HR"/>
        </w:rPr>
        <w:t>(jedna tableta) jedanput na dan koja se uzima peroralno s hranom (vidjeti dijelove 4.8 i 5.1).</w:t>
      </w:r>
    </w:p>
    <w:p w14:paraId="7585D58A" w14:textId="77777777" w:rsidR="006D0A4C" w:rsidRPr="00F858E0" w:rsidRDefault="006D0A4C" w:rsidP="00F858E0">
      <w:pPr>
        <w:rPr>
          <w:szCs w:val="22"/>
          <w:lang w:val="hr-HR"/>
        </w:rPr>
      </w:pPr>
    </w:p>
    <w:p w14:paraId="2A5E0F69" w14:textId="33C1F1AF" w:rsidR="00A949F2" w:rsidRPr="00F858E0" w:rsidRDefault="00A949F2" w:rsidP="00F858E0">
      <w:pPr>
        <w:rPr>
          <w:szCs w:val="22"/>
          <w:lang w:val="hr-HR"/>
        </w:rPr>
      </w:pPr>
      <w:r w:rsidRPr="00F858E0">
        <w:rPr>
          <w:szCs w:val="22"/>
          <w:lang w:val="hr-HR"/>
        </w:rPr>
        <w:t xml:space="preserve">Smanjene doze tenofovirdizoproksila upotrebljavaju se za liječenje pedijatrijskih </w:t>
      </w:r>
      <w:r w:rsidR="00602820" w:rsidRPr="00F858E0">
        <w:rPr>
          <w:szCs w:val="22"/>
          <w:lang w:val="hr-HR"/>
        </w:rPr>
        <w:t xml:space="preserve">bolesnika </w:t>
      </w:r>
      <w:r w:rsidRPr="00F858E0">
        <w:rPr>
          <w:szCs w:val="22"/>
          <w:lang w:val="hr-HR"/>
        </w:rPr>
        <w:t xml:space="preserve">s infekcijom virusom HIV 1 u dobi od 2 do &lt; 12 godina. Budući da je </w:t>
      </w:r>
      <w:r w:rsidR="00FA5EC8">
        <w:rPr>
          <w:szCs w:val="22"/>
          <w:lang w:val="hr-HR"/>
        </w:rPr>
        <w:t>Tenofovir disoproxil Viatris</w:t>
      </w:r>
      <w:r w:rsidRPr="00F858E0">
        <w:rPr>
          <w:szCs w:val="22"/>
          <w:lang w:val="hr-HR"/>
        </w:rPr>
        <w:t xml:space="preserve"> dostupan samo u obliku filmom obloženih tableta od 245 mg, nije prikladan za pimjenu u pedijatrijskih </w:t>
      </w:r>
      <w:r w:rsidR="00602820" w:rsidRPr="00F858E0">
        <w:rPr>
          <w:szCs w:val="22"/>
          <w:lang w:val="hr-HR"/>
        </w:rPr>
        <w:t xml:space="preserve">bolesnika </w:t>
      </w:r>
      <w:r w:rsidRPr="00F858E0">
        <w:rPr>
          <w:szCs w:val="22"/>
          <w:lang w:val="hr-HR"/>
        </w:rPr>
        <w:t>u dobi od 2 do &lt; 12 godina. Moguće je provjeriti dostupnost drugih prikladnih formulacija.</w:t>
      </w:r>
    </w:p>
    <w:p w14:paraId="758207C8" w14:textId="77777777" w:rsidR="00A949F2" w:rsidRPr="00F858E0" w:rsidRDefault="00A949F2" w:rsidP="00F858E0">
      <w:pPr>
        <w:rPr>
          <w:szCs w:val="22"/>
          <w:lang w:val="hr-HR"/>
        </w:rPr>
      </w:pPr>
    </w:p>
    <w:p w14:paraId="18717F4A" w14:textId="77777777" w:rsidR="006D0A4C" w:rsidRPr="00F858E0" w:rsidRDefault="006D0A4C" w:rsidP="00F858E0">
      <w:pPr>
        <w:rPr>
          <w:szCs w:val="22"/>
          <w:lang w:val="hr-HR"/>
        </w:rPr>
      </w:pPr>
      <w:r w:rsidRPr="00F858E0">
        <w:rPr>
          <w:szCs w:val="22"/>
          <w:lang w:val="hr-HR"/>
        </w:rPr>
        <w:t xml:space="preserve">Sigurnost i djelotvornost </w:t>
      </w:r>
      <w:r w:rsidR="003841C2" w:rsidRPr="00F858E0">
        <w:rPr>
          <w:szCs w:val="22"/>
          <w:lang w:val="hr-HR"/>
        </w:rPr>
        <w:t>tenofovirdizoproksil</w:t>
      </w:r>
      <w:r w:rsidR="00804347" w:rsidRPr="00F858E0">
        <w:rPr>
          <w:szCs w:val="22"/>
          <w:lang w:val="hr-HR"/>
        </w:rPr>
        <w:t>a</w:t>
      </w:r>
      <w:r w:rsidRPr="00F858E0">
        <w:rPr>
          <w:szCs w:val="22"/>
          <w:lang w:val="hr-HR"/>
        </w:rPr>
        <w:t xml:space="preserve"> u djece s infekcijom virusom HIV</w:t>
      </w:r>
      <w:r w:rsidRPr="00F858E0">
        <w:rPr>
          <w:szCs w:val="22"/>
          <w:lang w:val="hr-HR"/>
        </w:rPr>
        <w:noBreakHyphen/>
        <w:t>1 mlađe od 2 godine nisu ustanovljene. Nema dostupnih podataka.</w:t>
      </w:r>
    </w:p>
    <w:p w14:paraId="552D08A2" w14:textId="77777777" w:rsidR="006D0A4C" w:rsidRPr="00F858E0" w:rsidRDefault="006D0A4C" w:rsidP="00F858E0">
      <w:pPr>
        <w:rPr>
          <w:szCs w:val="22"/>
          <w:lang w:val="hr-HR"/>
        </w:rPr>
      </w:pPr>
    </w:p>
    <w:p w14:paraId="3BB10505" w14:textId="77777777" w:rsidR="006D0A4C" w:rsidRPr="00F858E0" w:rsidRDefault="006D0A4C" w:rsidP="00F858E0">
      <w:pPr>
        <w:rPr>
          <w:szCs w:val="22"/>
          <w:lang w:val="hr-HR"/>
        </w:rPr>
      </w:pPr>
      <w:r w:rsidRPr="00F858E0">
        <w:rPr>
          <w:i/>
          <w:szCs w:val="22"/>
          <w:lang w:val="hr-HR"/>
        </w:rPr>
        <w:t>Kronični hepatitis B:</w:t>
      </w:r>
      <w:r w:rsidRPr="00F858E0">
        <w:rPr>
          <w:szCs w:val="22"/>
          <w:lang w:val="hr-HR"/>
        </w:rPr>
        <w:t xml:space="preserve"> U adolescenata u dobi od 12 do &lt; 18 godina i tjelesne težine ≥ 35 kg, preporučena doza </w:t>
      </w:r>
      <w:r w:rsidR="00D225E8" w:rsidRPr="00F858E0">
        <w:rPr>
          <w:noProof/>
          <w:szCs w:val="22"/>
          <w:lang w:val="hr-HR"/>
        </w:rPr>
        <w:t xml:space="preserve">tenofovirdizoproksila </w:t>
      </w:r>
      <w:r w:rsidRPr="00F858E0">
        <w:rPr>
          <w:noProof/>
          <w:szCs w:val="22"/>
          <w:lang w:val="hr-HR"/>
        </w:rPr>
        <w:t>je 245 mg (jedna tableta) jedanput na dan koja se uzima peroralno s hranom (vidjeti dijelove 4.8 i 5.1). Optimalno trajanje liječenja trenutno nije poznato.</w:t>
      </w:r>
    </w:p>
    <w:p w14:paraId="111A6650" w14:textId="77777777" w:rsidR="006D0A4C" w:rsidRPr="00F858E0" w:rsidRDefault="006D0A4C" w:rsidP="00F858E0">
      <w:pPr>
        <w:rPr>
          <w:szCs w:val="22"/>
          <w:lang w:val="hr-HR"/>
        </w:rPr>
      </w:pPr>
    </w:p>
    <w:p w14:paraId="3CD3C834" w14:textId="77777777" w:rsidR="006D0A4C" w:rsidRPr="00F858E0" w:rsidRDefault="006D0A4C" w:rsidP="00F858E0">
      <w:pPr>
        <w:rPr>
          <w:szCs w:val="22"/>
          <w:lang w:val="hr-HR"/>
        </w:rPr>
      </w:pPr>
      <w:r w:rsidRPr="00F858E0">
        <w:rPr>
          <w:szCs w:val="22"/>
          <w:lang w:val="hr-HR"/>
        </w:rPr>
        <w:t xml:space="preserve">Sigurnost i djelotvornost </w:t>
      </w:r>
      <w:r w:rsidR="003841C2" w:rsidRPr="00F858E0">
        <w:rPr>
          <w:szCs w:val="22"/>
          <w:lang w:val="hr-HR"/>
        </w:rPr>
        <w:t>tenofovirdizoproksil</w:t>
      </w:r>
      <w:r w:rsidR="00136C1C" w:rsidRPr="00F858E0">
        <w:rPr>
          <w:szCs w:val="22"/>
          <w:lang w:val="hr-HR"/>
        </w:rPr>
        <w:t xml:space="preserve">a </w:t>
      </w:r>
      <w:r w:rsidRPr="00F858E0">
        <w:rPr>
          <w:szCs w:val="22"/>
          <w:lang w:val="hr-HR"/>
        </w:rPr>
        <w:t xml:space="preserve">u djece s kroničnim hepatitisom B u dobi od 2 do&lt; 12 godina ili tjelesne težine </w:t>
      </w:r>
      <w:r w:rsidR="00D33A99" w:rsidRPr="00F858E0">
        <w:rPr>
          <w:szCs w:val="22"/>
          <w:lang w:val="hr-HR"/>
        </w:rPr>
        <w:t>&lt; </w:t>
      </w:r>
      <w:r w:rsidRPr="00F858E0">
        <w:rPr>
          <w:szCs w:val="22"/>
          <w:lang w:val="hr-HR"/>
        </w:rPr>
        <w:t>35 kg nisu ustanovljene. Nema dostupnih podataka.</w:t>
      </w:r>
    </w:p>
    <w:p w14:paraId="23B45520" w14:textId="77777777" w:rsidR="007C712E" w:rsidRPr="00F858E0" w:rsidRDefault="007C712E" w:rsidP="00F858E0">
      <w:pPr>
        <w:rPr>
          <w:szCs w:val="22"/>
          <w:lang w:val="hr-HR"/>
        </w:rPr>
      </w:pPr>
    </w:p>
    <w:p w14:paraId="5832651F" w14:textId="77777777" w:rsidR="007C712E" w:rsidRPr="00F858E0" w:rsidRDefault="007C712E" w:rsidP="00F858E0">
      <w:pPr>
        <w:rPr>
          <w:szCs w:val="22"/>
          <w:lang w:val="hr-HR"/>
        </w:rPr>
      </w:pPr>
      <w:r w:rsidRPr="00F858E0">
        <w:rPr>
          <w:szCs w:val="22"/>
          <w:lang w:val="hr-HR"/>
        </w:rPr>
        <w:t>Za liječenje infekcije virusom HIV</w:t>
      </w:r>
      <w:r w:rsidR="006205FF" w:rsidRPr="00F858E0">
        <w:rPr>
          <w:szCs w:val="22"/>
          <w:lang w:val="hr-HR"/>
        </w:rPr>
        <w:t xml:space="preserve">- </w:t>
      </w:r>
      <w:r w:rsidRPr="00F858E0">
        <w:rPr>
          <w:szCs w:val="22"/>
          <w:lang w:val="hr-HR"/>
        </w:rPr>
        <w:t>1 i kroničnog hepatitisa B u adolescenata u dobi od 12 do &lt; 18</w:t>
      </w:r>
      <w:r w:rsidR="002C0586" w:rsidRPr="00F858E0">
        <w:rPr>
          <w:szCs w:val="22"/>
          <w:lang w:val="hr-HR"/>
        </w:rPr>
        <w:t> </w:t>
      </w:r>
      <w:r w:rsidRPr="00F858E0">
        <w:rPr>
          <w:szCs w:val="22"/>
          <w:lang w:val="hr-HR"/>
        </w:rPr>
        <w:t>godina u kojih primjena doza u krutom obliku nije prikladna</w:t>
      </w:r>
      <w:r w:rsidR="00DE7249" w:rsidRPr="00F858E0">
        <w:rPr>
          <w:szCs w:val="22"/>
          <w:lang w:val="hr-HR"/>
        </w:rPr>
        <w:t>,</w:t>
      </w:r>
      <w:r w:rsidRPr="00F858E0">
        <w:rPr>
          <w:szCs w:val="22"/>
          <w:lang w:val="hr-HR"/>
        </w:rPr>
        <w:t xml:space="preserve"> moguće je provjeriti dostupnost drugih prikladnih formulacija.</w:t>
      </w:r>
    </w:p>
    <w:p w14:paraId="205E2E74" w14:textId="77777777" w:rsidR="006D0A4C" w:rsidRPr="00F858E0" w:rsidRDefault="006D0A4C" w:rsidP="00F858E0">
      <w:pPr>
        <w:rPr>
          <w:szCs w:val="22"/>
          <w:lang w:val="hr-HR"/>
        </w:rPr>
      </w:pPr>
    </w:p>
    <w:p w14:paraId="5828E9F6" w14:textId="77777777" w:rsidR="006D0A4C" w:rsidRPr="00F858E0" w:rsidRDefault="006D0A4C" w:rsidP="00F858E0">
      <w:pPr>
        <w:keepNext/>
        <w:keepLines/>
        <w:rPr>
          <w:i/>
          <w:szCs w:val="22"/>
          <w:lang w:val="hr-HR"/>
        </w:rPr>
      </w:pPr>
      <w:r w:rsidRPr="00F858E0">
        <w:rPr>
          <w:i/>
          <w:szCs w:val="22"/>
          <w:lang w:val="hr-HR"/>
        </w:rPr>
        <w:t>Propuštena doza</w:t>
      </w:r>
    </w:p>
    <w:p w14:paraId="34A469B2" w14:textId="77777777" w:rsidR="006D0A4C" w:rsidRPr="00F858E0" w:rsidRDefault="006D0A4C" w:rsidP="00F858E0">
      <w:pPr>
        <w:rPr>
          <w:szCs w:val="22"/>
          <w:lang w:val="hr-HR"/>
        </w:rPr>
      </w:pPr>
      <w:r w:rsidRPr="00F858E0">
        <w:rPr>
          <w:szCs w:val="22"/>
          <w:lang w:val="hr-HR"/>
        </w:rPr>
        <w:t xml:space="preserve">Ako </w:t>
      </w:r>
      <w:r w:rsidR="00602820" w:rsidRPr="00F858E0">
        <w:rPr>
          <w:szCs w:val="22"/>
          <w:lang w:val="hr-HR"/>
        </w:rPr>
        <w:t xml:space="preserve">bolesnik </w:t>
      </w:r>
      <w:r w:rsidRPr="00F858E0">
        <w:rPr>
          <w:szCs w:val="22"/>
          <w:lang w:val="hr-HR"/>
        </w:rPr>
        <w:t xml:space="preserve">propusti uzeti dozu </w:t>
      </w:r>
      <w:r w:rsidR="00D225E8" w:rsidRPr="00F858E0">
        <w:rPr>
          <w:szCs w:val="22"/>
          <w:lang w:val="hr-HR"/>
        </w:rPr>
        <w:t>tenofovirdizoproksila</w:t>
      </w:r>
      <w:r w:rsidR="000B653C" w:rsidRPr="00F858E0">
        <w:rPr>
          <w:szCs w:val="22"/>
          <w:lang w:val="hr-HR"/>
        </w:rPr>
        <w:t>, a prošlo je manje od 12 </w:t>
      </w:r>
      <w:r w:rsidRPr="00F858E0">
        <w:rPr>
          <w:szCs w:val="22"/>
          <w:lang w:val="hr-HR"/>
        </w:rPr>
        <w:t xml:space="preserve">sati od uobičajenog vremena uzimanja doze, </w:t>
      </w:r>
      <w:r w:rsidR="00602820" w:rsidRPr="00F858E0">
        <w:rPr>
          <w:szCs w:val="22"/>
          <w:lang w:val="hr-HR"/>
        </w:rPr>
        <w:t xml:space="preserve">bolesnik </w:t>
      </w:r>
      <w:r w:rsidRPr="00F858E0">
        <w:rPr>
          <w:szCs w:val="22"/>
          <w:lang w:val="hr-HR"/>
        </w:rPr>
        <w:t xml:space="preserve">treba što prije uzeti </w:t>
      </w:r>
      <w:r w:rsidR="00D225E8" w:rsidRPr="00F858E0">
        <w:rPr>
          <w:szCs w:val="22"/>
          <w:lang w:val="hr-HR"/>
        </w:rPr>
        <w:t xml:space="preserve">tenofovirdizoproksil </w:t>
      </w:r>
      <w:r w:rsidRPr="00F858E0">
        <w:rPr>
          <w:szCs w:val="22"/>
          <w:lang w:val="hr-HR"/>
        </w:rPr>
        <w:t xml:space="preserve">s hranom i potom ga nastaviti uzimati prema svom normalnom rasporedu. Ako </w:t>
      </w:r>
      <w:r w:rsidR="00602820" w:rsidRPr="00F858E0">
        <w:rPr>
          <w:szCs w:val="22"/>
          <w:lang w:val="hr-HR"/>
        </w:rPr>
        <w:t xml:space="preserve">bolesnik </w:t>
      </w:r>
      <w:r w:rsidRPr="00F858E0">
        <w:rPr>
          <w:szCs w:val="22"/>
          <w:lang w:val="hr-HR"/>
        </w:rPr>
        <w:t>propusti uzeti d</w:t>
      </w:r>
      <w:r w:rsidR="000B653C" w:rsidRPr="00F858E0">
        <w:rPr>
          <w:szCs w:val="22"/>
          <w:lang w:val="hr-HR"/>
        </w:rPr>
        <w:t xml:space="preserve">ozu </w:t>
      </w:r>
      <w:r w:rsidR="00D225E8" w:rsidRPr="00F858E0">
        <w:rPr>
          <w:szCs w:val="22"/>
          <w:lang w:val="hr-HR"/>
        </w:rPr>
        <w:t xml:space="preserve">tenofovirdizoproksila </w:t>
      </w:r>
      <w:r w:rsidR="00A0191B" w:rsidRPr="00F858E0">
        <w:rPr>
          <w:szCs w:val="22"/>
          <w:lang w:val="hr-HR"/>
        </w:rPr>
        <w:t>a prošlo je više</w:t>
      </w:r>
      <w:r w:rsidR="000B653C" w:rsidRPr="00F858E0">
        <w:rPr>
          <w:szCs w:val="22"/>
          <w:lang w:val="hr-HR"/>
        </w:rPr>
        <w:t xml:space="preserve"> od 12 </w:t>
      </w:r>
      <w:r w:rsidRPr="00F858E0">
        <w:rPr>
          <w:szCs w:val="22"/>
          <w:lang w:val="hr-HR"/>
        </w:rPr>
        <w:t xml:space="preserve">sati </w:t>
      </w:r>
      <w:r w:rsidR="00A0191B" w:rsidRPr="00F858E0">
        <w:rPr>
          <w:szCs w:val="22"/>
          <w:lang w:val="hr-HR"/>
        </w:rPr>
        <w:t>i</w:t>
      </w:r>
      <w:r w:rsidRPr="00F858E0">
        <w:rPr>
          <w:szCs w:val="22"/>
          <w:lang w:val="hr-HR"/>
        </w:rPr>
        <w:t xml:space="preserve"> već je blizu vrijeme za uzimanje sljedeće doze, </w:t>
      </w:r>
      <w:r w:rsidR="00AC1B74" w:rsidRPr="00F858E0">
        <w:rPr>
          <w:szCs w:val="22"/>
          <w:lang w:val="hr-HR"/>
        </w:rPr>
        <w:t xml:space="preserve">bolesnik </w:t>
      </w:r>
      <w:r w:rsidRPr="00F858E0">
        <w:rPr>
          <w:szCs w:val="22"/>
          <w:lang w:val="hr-HR"/>
        </w:rPr>
        <w:t>ne treba uzeti propuštenu dozu nego jednostavno nastaviti uzimati lijek prema svom uobičajenom rasporedu.</w:t>
      </w:r>
    </w:p>
    <w:p w14:paraId="227797A6" w14:textId="77777777" w:rsidR="006D0A4C" w:rsidRPr="00F858E0" w:rsidRDefault="006D0A4C" w:rsidP="00F858E0">
      <w:pPr>
        <w:rPr>
          <w:szCs w:val="22"/>
          <w:lang w:val="hr-HR"/>
        </w:rPr>
      </w:pPr>
    </w:p>
    <w:p w14:paraId="610187CE" w14:textId="77777777" w:rsidR="006D0A4C" w:rsidRPr="00F858E0" w:rsidRDefault="006D0A4C" w:rsidP="00F858E0">
      <w:pPr>
        <w:rPr>
          <w:szCs w:val="22"/>
          <w:lang w:val="hr-HR"/>
        </w:rPr>
      </w:pPr>
      <w:r w:rsidRPr="00F858E0">
        <w:rPr>
          <w:szCs w:val="22"/>
          <w:lang w:val="hr-HR"/>
        </w:rPr>
        <w:t xml:space="preserve">U slučaju da </w:t>
      </w:r>
      <w:r w:rsidR="00602820" w:rsidRPr="00F858E0">
        <w:rPr>
          <w:szCs w:val="22"/>
          <w:lang w:val="hr-HR"/>
        </w:rPr>
        <w:t xml:space="preserve">bolesnik </w:t>
      </w:r>
      <w:r w:rsidRPr="00F858E0">
        <w:rPr>
          <w:szCs w:val="22"/>
          <w:lang w:val="hr-HR"/>
        </w:rPr>
        <w:t>povraća a prošlo je manje od 1</w:t>
      </w:r>
      <w:r w:rsidR="00156979" w:rsidRPr="00F858E0">
        <w:rPr>
          <w:szCs w:val="22"/>
          <w:lang w:val="hr-HR"/>
        </w:rPr>
        <w:t> </w:t>
      </w:r>
      <w:r w:rsidRPr="00F858E0">
        <w:rPr>
          <w:szCs w:val="22"/>
          <w:lang w:val="hr-HR"/>
        </w:rPr>
        <w:t xml:space="preserve">sata od uzimanja </w:t>
      </w:r>
      <w:r w:rsidR="00D225E8" w:rsidRPr="00F858E0">
        <w:rPr>
          <w:szCs w:val="22"/>
          <w:lang w:val="hr-HR"/>
        </w:rPr>
        <w:t>tenofovirdizoproksila</w:t>
      </w:r>
      <w:r w:rsidRPr="00F858E0">
        <w:rPr>
          <w:szCs w:val="22"/>
          <w:lang w:val="hr-HR"/>
        </w:rPr>
        <w:t xml:space="preserve">, treba uzeti drugu tabletu. Ako </w:t>
      </w:r>
      <w:r w:rsidR="00602820" w:rsidRPr="00F858E0">
        <w:rPr>
          <w:szCs w:val="22"/>
          <w:lang w:val="hr-HR"/>
        </w:rPr>
        <w:t xml:space="preserve">bolesnik </w:t>
      </w:r>
      <w:r w:rsidRPr="00F858E0">
        <w:rPr>
          <w:szCs w:val="22"/>
          <w:lang w:val="hr-HR"/>
        </w:rPr>
        <w:t>povraća nakon više od 1</w:t>
      </w:r>
      <w:r w:rsidR="00156979" w:rsidRPr="00F858E0">
        <w:rPr>
          <w:szCs w:val="22"/>
          <w:lang w:val="hr-HR"/>
        </w:rPr>
        <w:t> </w:t>
      </w:r>
      <w:r w:rsidRPr="00F858E0">
        <w:rPr>
          <w:szCs w:val="22"/>
          <w:lang w:val="hr-HR"/>
        </w:rPr>
        <w:t xml:space="preserve">sata od uzimanja </w:t>
      </w:r>
      <w:r w:rsidR="00D225E8" w:rsidRPr="00F858E0">
        <w:rPr>
          <w:szCs w:val="22"/>
          <w:lang w:val="hr-HR"/>
        </w:rPr>
        <w:t>tenofovirdizoproksila</w:t>
      </w:r>
      <w:r w:rsidRPr="00F858E0">
        <w:rPr>
          <w:szCs w:val="22"/>
          <w:lang w:val="hr-HR"/>
        </w:rPr>
        <w:t>, nije potrebno uzeti još jednu dozu.</w:t>
      </w:r>
    </w:p>
    <w:p w14:paraId="12C3D523" w14:textId="77777777" w:rsidR="006D0A4C" w:rsidRPr="00F858E0" w:rsidRDefault="006D0A4C" w:rsidP="00F858E0">
      <w:pPr>
        <w:rPr>
          <w:szCs w:val="22"/>
          <w:lang w:val="hr-HR"/>
        </w:rPr>
      </w:pPr>
    </w:p>
    <w:p w14:paraId="7DD45762" w14:textId="77777777" w:rsidR="006D0A4C" w:rsidRPr="00F858E0" w:rsidRDefault="006D0A4C" w:rsidP="006B5899">
      <w:pPr>
        <w:rPr>
          <w:szCs w:val="22"/>
          <w:u w:val="single"/>
          <w:lang w:val="hr-HR"/>
        </w:rPr>
      </w:pPr>
      <w:r w:rsidRPr="00F858E0">
        <w:rPr>
          <w:szCs w:val="22"/>
          <w:u w:val="single"/>
          <w:lang w:val="hr-HR"/>
        </w:rPr>
        <w:t>Posebne populacije</w:t>
      </w:r>
    </w:p>
    <w:p w14:paraId="5629493B" w14:textId="77777777" w:rsidR="002A59A5" w:rsidRPr="00F858E0" w:rsidRDefault="002A59A5" w:rsidP="006B5899">
      <w:pPr>
        <w:rPr>
          <w:i/>
          <w:szCs w:val="22"/>
          <w:u w:val="single"/>
          <w:lang w:val="hr-HR"/>
        </w:rPr>
      </w:pPr>
    </w:p>
    <w:p w14:paraId="08EB3561" w14:textId="77777777" w:rsidR="006D0A4C" w:rsidRPr="00F858E0" w:rsidRDefault="006D0A4C" w:rsidP="00F858E0">
      <w:pPr>
        <w:keepNext/>
        <w:keepLines/>
        <w:rPr>
          <w:szCs w:val="22"/>
          <w:lang w:val="hr-HR"/>
        </w:rPr>
      </w:pPr>
      <w:r w:rsidRPr="00F858E0">
        <w:rPr>
          <w:i/>
          <w:szCs w:val="22"/>
          <w:lang w:val="hr-HR"/>
        </w:rPr>
        <w:t>Starije osobe</w:t>
      </w:r>
    </w:p>
    <w:p w14:paraId="426B6EA7" w14:textId="77777777" w:rsidR="006D0A4C" w:rsidRPr="00F858E0" w:rsidRDefault="006D0A4C" w:rsidP="00F858E0">
      <w:pPr>
        <w:rPr>
          <w:szCs w:val="22"/>
          <w:lang w:val="hr-HR"/>
        </w:rPr>
      </w:pPr>
      <w:r w:rsidRPr="00F858E0">
        <w:rPr>
          <w:szCs w:val="22"/>
          <w:lang w:val="hr-HR"/>
        </w:rPr>
        <w:t xml:space="preserve">Ne postoje podaci na osnovi kojih bi se mogla preporučiti doza za </w:t>
      </w:r>
      <w:r w:rsidR="00602820" w:rsidRPr="00F858E0">
        <w:rPr>
          <w:szCs w:val="22"/>
          <w:lang w:val="hr-HR"/>
        </w:rPr>
        <w:t xml:space="preserve">bolesnike </w:t>
      </w:r>
      <w:r w:rsidRPr="00F858E0">
        <w:rPr>
          <w:szCs w:val="22"/>
          <w:lang w:val="hr-HR"/>
        </w:rPr>
        <w:t>starije od 65 godina (vidjeti dio 4.4).</w:t>
      </w:r>
    </w:p>
    <w:p w14:paraId="2E80E126" w14:textId="77777777" w:rsidR="006D0A4C" w:rsidRPr="00F858E0" w:rsidRDefault="006D0A4C" w:rsidP="00F858E0">
      <w:pPr>
        <w:rPr>
          <w:szCs w:val="22"/>
          <w:lang w:val="hr-HR"/>
        </w:rPr>
      </w:pPr>
    </w:p>
    <w:p w14:paraId="214A3889" w14:textId="77777777" w:rsidR="006D0A4C" w:rsidRPr="00F858E0" w:rsidRDefault="006D0A4C" w:rsidP="00F858E0">
      <w:pPr>
        <w:keepNext/>
        <w:keepLines/>
        <w:rPr>
          <w:szCs w:val="22"/>
          <w:lang w:val="hr-HR"/>
        </w:rPr>
      </w:pPr>
      <w:r w:rsidRPr="00F858E0">
        <w:rPr>
          <w:i/>
          <w:szCs w:val="22"/>
          <w:lang w:val="hr-HR"/>
        </w:rPr>
        <w:lastRenderedPageBreak/>
        <w:t>Oštećenje funkcije bubrega</w:t>
      </w:r>
    </w:p>
    <w:p w14:paraId="3767AF6B" w14:textId="77777777" w:rsidR="006D0A4C" w:rsidRPr="00F858E0" w:rsidRDefault="006D0A4C" w:rsidP="00F858E0">
      <w:pPr>
        <w:rPr>
          <w:szCs w:val="22"/>
          <w:lang w:val="hr-HR"/>
        </w:rPr>
      </w:pPr>
      <w:r w:rsidRPr="00F858E0">
        <w:rPr>
          <w:szCs w:val="22"/>
          <w:lang w:val="hr-HR"/>
        </w:rPr>
        <w:t xml:space="preserve">Tenofovir se eliminira izlučivanjem putem bubrega i izloženost tenofoviru povećava se u </w:t>
      </w:r>
      <w:r w:rsidR="00602820" w:rsidRPr="00F858E0">
        <w:rPr>
          <w:szCs w:val="22"/>
          <w:lang w:val="hr-HR"/>
        </w:rPr>
        <w:t xml:space="preserve">bolesnika </w:t>
      </w:r>
      <w:r w:rsidRPr="00F858E0">
        <w:rPr>
          <w:szCs w:val="22"/>
          <w:lang w:val="hr-HR"/>
        </w:rPr>
        <w:t>s poremećenom funkcijom bubrega.</w:t>
      </w:r>
    </w:p>
    <w:p w14:paraId="1FC178EF" w14:textId="77777777" w:rsidR="006D0A4C" w:rsidRPr="00F858E0" w:rsidRDefault="006D0A4C" w:rsidP="00F858E0">
      <w:pPr>
        <w:rPr>
          <w:szCs w:val="22"/>
          <w:lang w:val="hr-HR"/>
        </w:rPr>
      </w:pPr>
    </w:p>
    <w:p w14:paraId="5C49333A" w14:textId="77777777" w:rsidR="006D0A4C" w:rsidRPr="00F858E0" w:rsidRDefault="006D0A4C" w:rsidP="00F858E0">
      <w:pPr>
        <w:keepNext/>
        <w:keepLines/>
        <w:rPr>
          <w:szCs w:val="22"/>
          <w:u w:val="single"/>
          <w:lang w:val="hr-HR"/>
        </w:rPr>
      </w:pPr>
      <w:r w:rsidRPr="00F858E0">
        <w:rPr>
          <w:szCs w:val="22"/>
          <w:u w:val="single"/>
          <w:lang w:val="hr-HR"/>
        </w:rPr>
        <w:t>Odrasli</w:t>
      </w:r>
    </w:p>
    <w:p w14:paraId="7F3F2011" w14:textId="77777777" w:rsidR="006D0A4C" w:rsidRPr="00F858E0" w:rsidRDefault="006D0A4C" w:rsidP="00F858E0">
      <w:pPr>
        <w:rPr>
          <w:szCs w:val="22"/>
          <w:lang w:val="hr-HR"/>
        </w:rPr>
      </w:pPr>
      <w:r w:rsidRPr="00F858E0">
        <w:rPr>
          <w:szCs w:val="22"/>
          <w:lang w:val="hr-HR"/>
        </w:rPr>
        <w:t xml:space="preserve">Postoje ograničeni podaci o sigurnosti i djelotvornosti </w:t>
      </w:r>
      <w:r w:rsidR="003841C2" w:rsidRPr="00F858E0">
        <w:rPr>
          <w:szCs w:val="22"/>
          <w:lang w:val="hr-HR"/>
        </w:rPr>
        <w:t>tenofovirdizoproksil</w:t>
      </w:r>
      <w:r w:rsidRPr="00F858E0">
        <w:rPr>
          <w:szCs w:val="22"/>
          <w:lang w:val="hr-HR"/>
        </w:rPr>
        <w:t xml:space="preserve">a u odraslih </w:t>
      </w:r>
      <w:r w:rsidR="00073211" w:rsidRPr="00F858E0">
        <w:rPr>
          <w:szCs w:val="22"/>
          <w:lang w:val="hr-HR"/>
        </w:rPr>
        <w:t xml:space="preserve">bolesnika </w:t>
      </w:r>
      <w:r w:rsidRPr="00F858E0">
        <w:rPr>
          <w:szCs w:val="22"/>
          <w:lang w:val="hr-HR"/>
        </w:rPr>
        <w:t>s umjerenim i teškim oštećenjem funkcije bubrega (klirens kreatinina &lt; 50 ml/min), a podaci o sigurnosti dugoročne primjene kod blagog oštećenja funkcije bubrega (klirens kreatinina 50</w:t>
      </w:r>
      <w:r w:rsidR="00156979" w:rsidRPr="00F858E0">
        <w:rPr>
          <w:szCs w:val="22"/>
          <w:lang w:val="hr-HR"/>
        </w:rPr>
        <w:noBreakHyphen/>
      </w:r>
      <w:r w:rsidRPr="00F858E0">
        <w:rPr>
          <w:szCs w:val="22"/>
          <w:lang w:val="hr-HR"/>
        </w:rPr>
        <w:t xml:space="preserve">80 ml/min) još nisu </w:t>
      </w:r>
      <w:r w:rsidR="00364FB9" w:rsidRPr="00F858E0">
        <w:rPr>
          <w:szCs w:val="22"/>
          <w:lang w:val="hr-HR"/>
        </w:rPr>
        <w:t>pr</w:t>
      </w:r>
      <w:r w:rsidRPr="00F858E0">
        <w:rPr>
          <w:szCs w:val="22"/>
          <w:lang w:val="hr-HR"/>
        </w:rPr>
        <w:t xml:space="preserve">ocijenjeni. Stoga u odraslih </w:t>
      </w:r>
      <w:r w:rsidR="00073211" w:rsidRPr="00F858E0">
        <w:rPr>
          <w:szCs w:val="22"/>
          <w:lang w:val="hr-HR"/>
        </w:rPr>
        <w:t xml:space="preserve">bolesnika </w:t>
      </w:r>
      <w:r w:rsidRPr="00F858E0">
        <w:rPr>
          <w:szCs w:val="22"/>
          <w:lang w:val="hr-HR"/>
        </w:rPr>
        <w:t xml:space="preserve">s oštećenjem funkcije bubrega </w:t>
      </w:r>
      <w:r w:rsidR="003841C2" w:rsidRPr="00F858E0">
        <w:rPr>
          <w:szCs w:val="22"/>
          <w:lang w:val="hr-HR"/>
        </w:rPr>
        <w:t>tenofovirdizoproksil</w:t>
      </w:r>
      <w:r w:rsidRPr="00F858E0">
        <w:rPr>
          <w:szCs w:val="22"/>
          <w:lang w:val="hr-HR"/>
        </w:rPr>
        <w:t xml:space="preserve"> treba </w:t>
      </w:r>
      <w:r w:rsidR="00364FB9" w:rsidRPr="00F858E0">
        <w:rPr>
          <w:szCs w:val="22"/>
          <w:lang w:val="hr-HR"/>
        </w:rPr>
        <w:t>koristiti</w:t>
      </w:r>
      <w:r w:rsidR="00A72529" w:rsidRPr="00F858E0">
        <w:rPr>
          <w:szCs w:val="22"/>
          <w:lang w:val="hr-HR"/>
        </w:rPr>
        <w:t xml:space="preserve"> </w:t>
      </w:r>
      <w:r w:rsidRPr="00F858E0">
        <w:rPr>
          <w:szCs w:val="22"/>
          <w:lang w:val="hr-HR"/>
        </w:rPr>
        <w:t>samo ako se smatra da moguć</w:t>
      </w:r>
      <w:r w:rsidR="00A72529" w:rsidRPr="00F858E0">
        <w:rPr>
          <w:szCs w:val="22"/>
          <w:lang w:val="hr-HR"/>
        </w:rPr>
        <w:t>e</w:t>
      </w:r>
      <w:r w:rsidRPr="00F858E0">
        <w:rPr>
          <w:szCs w:val="22"/>
          <w:lang w:val="hr-HR"/>
        </w:rPr>
        <w:t xml:space="preserve"> korist</w:t>
      </w:r>
      <w:r w:rsidR="00A72529" w:rsidRPr="00F858E0">
        <w:rPr>
          <w:szCs w:val="22"/>
          <w:lang w:val="hr-HR"/>
        </w:rPr>
        <w:t>i</w:t>
      </w:r>
      <w:r w:rsidRPr="00F858E0">
        <w:rPr>
          <w:szCs w:val="22"/>
          <w:lang w:val="hr-HR"/>
        </w:rPr>
        <w:t xml:space="preserve"> od liječenja </w:t>
      </w:r>
      <w:r w:rsidR="00A72529" w:rsidRPr="00F858E0">
        <w:rPr>
          <w:szCs w:val="22"/>
          <w:lang w:val="hr-HR"/>
        </w:rPr>
        <w:t xml:space="preserve">premašuju </w:t>
      </w:r>
      <w:r w:rsidRPr="00F858E0">
        <w:rPr>
          <w:szCs w:val="22"/>
          <w:lang w:val="hr-HR"/>
        </w:rPr>
        <w:t xml:space="preserve">moguće rizike. </w:t>
      </w:r>
      <w:r w:rsidR="00806F93" w:rsidRPr="00F858E0">
        <w:rPr>
          <w:szCs w:val="22"/>
          <w:lang w:val="hr-HR"/>
        </w:rPr>
        <w:t xml:space="preserve">Primjena </w:t>
      </w:r>
      <w:r w:rsidR="00D225E8" w:rsidRPr="00F858E0">
        <w:rPr>
          <w:szCs w:val="22"/>
          <w:lang w:val="hr-HR"/>
        </w:rPr>
        <w:t>tenofovirdizoproksil</w:t>
      </w:r>
      <w:r w:rsidR="00C61C07" w:rsidRPr="00F858E0">
        <w:rPr>
          <w:szCs w:val="22"/>
          <w:lang w:val="hr-HR"/>
        </w:rPr>
        <w:t>a</w:t>
      </w:r>
      <w:r w:rsidR="00D225E8" w:rsidRPr="00F858E0">
        <w:rPr>
          <w:szCs w:val="22"/>
          <w:lang w:val="hr-HR"/>
        </w:rPr>
        <w:t xml:space="preserve"> </w:t>
      </w:r>
      <w:r w:rsidR="00806F93" w:rsidRPr="00F858E0">
        <w:rPr>
          <w:szCs w:val="22"/>
          <w:lang w:val="hr-HR"/>
        </w:rPr>
        <w:t>33 mg/g granula za omogućavanje snižene dnevne doze tenofovirdizoproksila</w:t>
      </w:r>
      <w:r w:rsidRPr="00F858E0">
        <w:rPr>
          <w:szCs w:val="22"/>
          <w:lang w:val="hr-HR"/>
        </w:rPr>
        <w:t xml:space="preserve"> preporučuje se za odrasle </w:t>
      </w:r>
      <w:r w:rsidR="00073211" w:rsidRPr="00F858E0">
        <w:rPr>
          <w:szCs w:val="22"/>
          <w:lang w:val="hr-HR"/>
        </w:rPr>
        <w:t xml:space="preserve">bolesnike </w:t>
      </w:r>
      <w:r w:rsidRPr="00F858E0">
        <w:rPr>
          <w:szCs w:val="22"/>
          <w:lang w:val="hr-HR"/>
        </w:rPr>
        <w:t>s klirensom kreatinina &lt; 50 ml/min</w:t>
      </w:r>
      <w:r w:rsidR="00806F93" w:rsidRPr="00F858E0">
        <w:rPr>
          <w:szCs w:val="22"/>
          <w:lang w:val="hr-HR"/>
        </w:rPr>
        <w:t xml:space="preserve">, uključujući </w:t>
      </w:r>
      <w:r w:rsidR="00073211" w:rsidRPr="00F858E0">
        <w:rPr>
          <w:szCs w:val="22"/>
          <w:lang w:val="hr-HR"/>
        </w:rPr>
        <w:t xml:space="preserve">bolesnike </w:t>
      </w:r>
      <w:r w:rsidR="00806F93" w:rsidRPr="00F858E0">
        <w:rPr>
          <w:szCs w:val="22"/>
          <w:lang w:val="hr-HR"/>
        </w:rPr>
        <w:t>na hemodijalizi</w:t>
      </w:r>
      <w:r w:rsidRPr="00F858E0">
        <w:rPr>
          <w:szCs w:val="22"/>
          <w:lang w:val="hr-HR"/>
        </w:rPr>
        <w:t>.</w:t>
      </w:r>
    </w:p>
    <w:p w14:paraId="33BE30E0" w14:textId="77777777" w:rsidR="006D0A4C" w:rsidRPr="00F858E0" w:rsidRDefault="006D0A4C" w:rsidP="00F858E0">
      <w:pPr>
        <w:rPr>
          <w:szCs w:val="22"/>
          <w:lang w:val="hr-HR"/>
        </w:rPr>
      </w:pPr>
    </w:p>
    <w:p w14:paraId="2265CF3A" w14:textId="77777777" w:rsidR="006D0A4C" w:rsidRPr="00F858E0" w:rsidRDefault="006D0A4C" w:rsidP="00F858E0">
      <w:pPr>
        <w:keepNext/>
        <w:keepLines/>
        <w:rPr>
          <w:szCs w:val="22"/>
          <w:lang w:val="hr-HR"/>
        </w:rPr>
      </w:pPr>
      <w:r w:rsidRPr="00F858E0">
        <w:rPr>
          <w:i/>
          <w:szCs w:val="22"/>
          <w:lang w:val="hr-HR"/>
        </w:rPr>
        <w:t>Blago oštećenje funkcije bubrega (klirens kreatinina 50</w:t>
      </w:r>
      <w:r w:rsidR="00156979" w:rsidRPr="00F858E0">
        <w:rPr>
          <w:i/>
          <w:szCs w:val="22"/>
          <w:lang w:val="hr-HR"/>
        </w:rPr>
        <w:noBreakHyphen/>
      </w:r>
      <w:r w:rsidRPr="00F858E0">
        <w:rPr>
          <w:i/>
          <w:szCs w:val="22"/>
          <w:lang w:val="hr-HR"/>
        </w:rPr>
        <w:t>80 ml/min)</w:t>
      </w:r>
    </w:p>
    <w:p w14:paraId="36CBB358" w14:textId="77777777" w:rsidR="006D0A4C" w:rsidRPr="00F858E0" w:rsidRDefault="006D0A4C" w:rsidP="00F858E0">
      <w:pPr>
        <w:rPr>
          <w:szCs w:val="22"/>
          <w:lang w:val="hr-HR"/>
        </w:rPr>
      </w:pPr>
      <w:r w:rsidRPr="00F858E0">
        <w:rPr>
          <w:szCs w:val="22"/>
          <w:lang w:val="hr-HR"/>
        </w:rPr>
        <w:t xml:space="preserve">Ograničeni podaci iz kliničkih ispitivanja govore u prilog doziranju tenofovirdizoproksila u dozi od 245 mg jedanput na dan u </w:t>
      </w:r>
      <w:r w:rsidR="00073211" w:rsidRPr="00F858E0">
        <w:rPr>
          <w:szCs w:val="22"/>
          <w:lang w:val="hr-HR"/>
        </w:rPr>
        <w:t xml:space="preserve">bolesnika </w:t>
      </w:r>
      <w:r w:rsidRPr="00F858E0">
        <w:rPr>
          <w:szCs w:val="22"/>
          <w:lang w:val="hr-HR"/>
        </w:rPr>
        <w:t>s blagim oštećenjem funkcije bubrega.</w:t>
      </w:r>
    </w:p>
    <w:p w14:paraId="3FAC178D" w14:textId="77777777" w:rsidR="006D0A4C" w:rsidRPr="00F858E0" w:rsidRDefault="006D0A4C" w:rsidP="00F858E0">
      <w:pPr>
        <w:rPr>
          <w:szCs w:val="22"/>
          <w:lang w:val="hr-HR"/>
        </w:rPr>
      </w:pPr>
    </w:p>
    <w:p w14:paraId="48105B3B" w14:textId="77777777" w:rsidR="006D0A4C" w:rsidRPr="00F858E0" w:rsidRDefault="006D0A4C" w:rsidP="00F858E0">
      <w:pPr>
        <w:keepNext/>
        <w:keepLines/>
        <w:rPr>
          <w:szCs w:val="22"/>
          <w:lang w:val="hr-HR"/>
        </w:rPr>
      </w:pPr>
      <w:r w:rsidRPr="00F858E0">
        <w:rPr>
          <w:i/>
          <w:szCs w:val="22"/>
          <w:lang w:val="hr-HR"/>
        </w:rPr>
        <w:t>Umjereno oštećenje funkcije bubrega (klirens kreatinina 30</w:t>
      </w:r>
      <w:r w:rsidR="00156979" w:rsidRPr="00F858E0">
        <w:rPr>
          <w:i/>
          <w:szCs w:val="22"/>
          <w:lang w:val="hr-HR"/>
        </w:rPr>
        <w:noBreakHyphen/>
      </w:r>
      <w:r w:rsidRPr="00F858E0">
        <w:rPr>
          <w:i/>
          <w:szCs w:val="22"/>
          <w:lang w:val="hr-HR"/>
        </w:rPr>
        <w:t>49 ml/min)</w:t>
      </w:r>
    </w:p>
    <w:p w14:paraId="3688CC90" w14:textId="77777777" w:rsidR="006D0A4C" w:rsidRPr="00F858E0" w:rsidRDefault="007C712E" w:rsidP="00F858E0">
      <w:pPr>
        <w:rPr>
          <w:szCs w:val="22"/>
          <w:lang w:val="hr-HR"/>
        </w:rPr>
      </w:pPr>
      <w:r w:rsidRPr="00F858E0">
        <w:rPr>
          <w:szCs w:val="22"/>
          <w:lang w:val="hr-HR"/>
        </w:rPr>
        <w:t>Budući da primjena niže doze s tabletama od 245 mg nije moguća, mogu se primjenjivati produženi intervali između doza filmom obloženih tableta od 245 mg.</w:t>
      </w:r>
      <w:r w:rsidR="00860198" w:rsidRPr="00F858E0">
        <w:rPr>
          <w:szCs w:val="22"/>
          <w:lang w:val="hr-HR"/>
        </w:rPr>
        <w:t xml:space="preserve"> </w:t>
      </w:r>
      <w:r w:rsidR="006D0A4C" w:rsidRPr="00F858E0">
        <w:rPr>
          <w:szCs w:val="22"/>
          <w:lang w:val="hr-HR"/>
        </w:rPr>
        <w:t>Na temelju modela podataka o farmakokinetici jedno</w:t>
      </w:r>
      <w:r w:rsidR="00D64D93" w:rsidRPr="00F858E0">
        <w:rPr>
          <w:szCs w:val="22"/>
          <w:lang w:val="hr-HR"/>
        </w:rPr>
        <w:t>kratnih</w:t>
      </w:r>
      <w:r w:rsidR="006D0A4C" w:rsidRPr="00F858E0">
        <w:rPr>
          <w:szCs w:val="22"/>
          <w:lang w:val="hr-HR"/>
        </w:rPr>
        <w:t xml:space="preserve"> doza u </w:t>
      </w:r>
      <w:r w:rsidR="00073211" w:rsidRPr="00F858E0">
        <w:rPr>
          <w:szCs w:val="22"/>
          <w:lang w:val="hr-HR"/>
        </w:rPr>
        <w:t xml:space="preserve">ispitanika koji su bili </w:t>
      </w:r>
      <w:r w:rsidR="006D0A4C" w:rsidRPr="00F858E0">
        <w:rPr>
          <w:szCs w:val="22"/>
          <w:lang w:val="hr-HR"/>
        </w:rPr>
        <w:t>HIV negativni</w:t>
      </w:r>
      <w:r w:rsidR="00073211" w:rsidRPr="00F858E0">
        <w:rPr>
          <w:szCs w:val="22"/>
          <w:lang w:val="hr-HR"/>
        </w:rPr>
        <w:t xml:space="preserve"> i</w:t>
      </w:r>
      <w:r w:rsidR="006D0A4C" w:rsidRPr="00F858E0">
        <w:rPr>
          <w:szCs w:val="22"/>
          <w:lang w:val="hr-HR"/>
        </w:rPr>
        <w:t xml:space="preserve"> koji nisu bili zaraženi virusom hepatitisa B, a imali su oštećenje funkcije bubrega različitih stupnjeva, uključujući i bubrežnu bolest u završnoj fazi za koju je bila potrebna hemodijaliza, </w:t>
      </w:r>
      <w:r w:rsidR="00742998" w:rsidRPr="00F858E0">
        <w:rPr>
          <w:szCs w:val="22"/>
          <w:lang w:val="hr-HR"/>
        </w:rPr>
        <w:t>mo</w:t>
      </w:r>
      <w:r w:rsidR="00DE4634" w:rsidRPr="00F858E0">
        <w:rPr>
          <w:szCs w:val="22"/>
          <w:lang w:val="hr-HR"/>
        </w:rPr>
        <w:t>že</w:t>
      </w:r>
      <w:r w:rsidR="00742998" w:rsidRPr="00F858E0">
        <w:rPr>
          <w:szCs w:val="22"/>
          <w:lang w:val="hr-HR"/>
        </w:rPr>
        <w:t xml:space="preserve"> se primjenjivati</w:t>
      </w:r>
      <w:r w:rsidR="006D0A4C" w:rsidRPr="00F858E0">
        <w:rPr>
          <w:szCs w:val="22"/>
          <w:lang w:val="hr-HR"/>
        </w:rPr>
        <w:t xml:space="preserve"> doz</w:t>
      </w:r>
      <w:r w:rsidR="002350CF" w:rsidRPr="00F858E0">
        <w:rPr>
          <w:szCs w:val="22"/>
          <w:lang w:val="hr-HR"/>
        </w:rPr>
        <w:t>a</w:t>
      </w:r>
      <w:r w:rsidR="006D0A4C" w:rsidRPr="00F858E0">
        <w:rPr>
          <w:szCs w:val="22"/>
          <w:lang w:val="hr-HR"/>
        </w:rPr>
        <w:t xml:space="preserve"> od 245 mg tenofovirdizoproksila svakih 48 sati, ali ona nije potvrđena u kliničkim ispitivanjima. Zato je u tih </w:t>
      </w:r>
      <w:r w:rsidR="00073211" w:rsidRPr="00F858E0">
        <w:rPr>
          <w:szCs w:val="22"/>
          <w:lang w:val="hr-HR"/>
        </w:rPr>
        <w:t xml:space="preserve">bolesnika </w:t>
      </w:r>
      <w:r w:rsidR="006D0A4C" w:rsidRPr="00F858E0">
        <w:rPr>
          <w:szCs w:val="22"/>
          <w:lang w:val="hr-HR"/>
        </w:rPr>
        <w:t>nužno pažljivo pratiti klinički odgovor na liječenje i funkciju bubrega (vidjeti dijelove 4.4 i 5.2).</w:t>
      </w:r>
    </w:p>
    <w:p w14:paraId="391C79E5" w14:textId="77777777" w:rsidR="006D0A4C" w:rsidRPr="00F858E0" w:rsidRDefault="006D0A4C" w:rsidP="00F858E0">
      <w:pPr>
        <w:rPr>
          <w:szCs w:val="22"/>
          <w:lang w:val="hr-HR"/>
        </w:rPr>
      </w:pPr>
    </w:p>
    <w:p w14:paraId="147D07E8" w14:textId="77777777" w:rsidR="006D0A4C" w:rsidRPr="00F858E0" w:rsidRDefault="006D0A4C" w:rsidP="00F858E0">
      <w:pPr>
        <w:keepNext/>
        <w:keepLines/>
        <w:rPr>
          <w:szCs w:val="22"/>
          <w:lang w:val="hr-HR"/>
        </w:rPr>
      </w:pPr>
      <w:r w:rsidRPr="00F858E0">
        <w:rPr>
          <w:i/>
          <w:szCs w:val="22"/>
          <w:lang w:val="hr-HR"/>
        </w:rPr>
        <w:t>Teško oštećenje funkcije bubrega (klirens kreatinina &lt; 30 ml/min</w:t>
      </w:r>
      <w:r w:rsidRPr="00F858E0">
        <w:rPr>
          <w:szCs w:val="22"/>
          <w:lang w:val="hr-HR"/>
        </w:rPr>
        <w:t xml:space="preserve">) </w:t>
      </w:r>
      <w:r w:rsidRPr="00F858E0">
        <w:rPr>
          <w:i/>
          <w:szCs w:val="22"/>
          <w:lang w:val="hr-HR"/>
        </w:rPr>
        <w:t xml:space="preserve">i </w:t>
      </w:r>
      <w:r w:rsidR="00073211" w:rsidRPr="00F858E0">
        <w:rPr>
          <w:i/>
          <w:szCs w:val="22"/>
          <w:lang w:val="hr-HR"/>
        </w:rPr>
        <w:t xml:space="preserve">bolesnici </w:t>
      </w:r>
      <w:r w:rsidRPr="00F858E0">
        <w:rPr>
          <w:i/>
          <w:szCs w:val="22"/>
          <w:lang w:val="hr-HR"/>
        </w:rPr>
        <w:t>na hemodijalizi</w:t>
      </w:r>
    </w:p>
    <w:p w14:paraId="1BA50E39" w14:textId="77777777" w:rsidR="00711CA1" w:rsidRPr="00F858E0" w:rsidRDefault="00D225E8" w:rsidP="00F858E0">
      <w:pPr>
        <w:rPr>
          <w:szCs w:val="22"/>
          <w:lang w:val="hr-HR"/>
        </w:rPr>
      </w:pPr>
      <w:r w:rsidRPr="00F858E0">
        <w:rPr>
          <w:szCs w:val="22"/>
          <w:lang w:val="hr-HR"/>
        </w:rPr>
        <w:t xml:space="preserve">Zbog nedostatka tableta drugih jačina nije moguće provesti odgovarajuće prilagodbe doze, pa se primjena u ovoj grupi </w:t>
      </w:r>
      <w:r w:rsidR="00073211" w:rsidRPr="00F858E0">
        <w:rPr>
          <w:szCs w:val="22"/>
          <w:lang w:val="hr-HR"/>
        </w:rPr>
        <w:t xml:space="preserve">bolesnika </w:t>
      </w:r>
      <w:r w:rsidRPr="00F858E0">
        <w:rPr>
          <w:szCs w:val="22"/>
          <w:lang w:val="hr-HR"/>
        </w:rPr>
        <w:t xml:space="preserve">ne preporučuje. Ako nije dostupno </w:t>
      </w:r>
      <w:r w:rsidR="00073211" w:rsidRPr="00F858E0">
        <w:rPr>
          <w:szCs w:val="22"/>
          <w:lang w:val="hr-HR"/>
        </w:rPr>
        <w:t xml:space="preserve">zamjensko </w:t>
      </w:r>
      <w:r w:rsidRPr="00F858E0">
        <w:rPr>
          <w:szCs w:val="22"/>
          <w:lang w:val="hr-HR"/>
        </w:rPr>
        <w:t>liječenje, mogu se primjenjivati produženi intervali između doza kako slijedi:</w:t>
      </w:r>
    </w:p>
    <w:p w14:paraId="261F6A5D" w14:textId="77777777" w:rsidR="006D0A4C" w:rsidRPr="00F858E0" w:rsidRDefault="006D0A4C" w:rsidP="00F858E0">
      <w:pPr>
        <w:rPr>
          <w:szCs w:val="22"/>
          <w:lang w:val="hr-HR"/>
        </w:rPr>
      </w:pPr>
    </w:p>
    <w:p w14:paraId="1E403A78" w14:textId="77777777" w:rsidR="006D0A4C" w:rsidRPr="00F858E0" w:rsidRDefault="006D0A4C" w:rsidP="00F858E0">
      <w:pPr>
        <w:rPr>
          <w:szCs w:val="22"/>
          <w:lang w:val="hr-HR"/>
        </w:rPr>
      </w:pPr>
      <w:r w:rsidRPr="00F858E0">
        <w:rPr>
          <w:szCs w:val="22"/>
          <w:lang w:val="hr-HR"/>
        </w:rPr>
        <w:t>Teško oštećenje funkcije bubrega: 245 mg tenofovirdizoproksila može se primijeniti svakih 72</w:t>
      </w:r>
      <w:r w:rsidR="00977126" w:rsidRPr="00F858E0">
        <w:rPr>
          <w:szCs w:val="22"/>
          <w:lang w:val="hr-HR"/>
        </w:rPr>
        <w:noBreakHyphen/>
      </w:r>
      <w:r w:rsidRPr="00F858E0">
        <w:rPr>
          <w:szCs w:val="22"/>
          <w:lang w:val="hr-HR"/>
        </w:rPr>
        <w:t>96 sati (doziranje dva puta na tjedan).</w:t>
      </w:r>
    </w:p>
    <w:p w14:paraId="210FC86A" w14:textId="77777777" w:rsidR="006D0A4C" w:rsidRPr="00F858E0" w:rsidRDefault="006D0A4C" w:rsidP="00F858E0">
      <w:pPr>
        <w:rPr>
          <w:szCs w:val="22"/>
          <w:lang w:val="hr-HR"/>
        </w:rPr>
      </w:pPr>
    </w:p>
    <w:p w14:paraId="75885489" w14:textId="77777777" w:rsidR="006D0A4C" w:rsidRPr="00F858E0" w:rsidRDefault="00073211" w:rsidP="00F858E0">
      <w:pPr>
        <w:rPr>
          <w:szCs w:val="22"/>
          <w:lang w:val="hr-HR"/>
        </w:rPr>
      </w:pPr>
      <w:r w:rsidRPr="00F858E0">
        <w:rPr>
          <w:szCs w:val="22"/>
          <w:lang w:val="hr-HR"/>
        </w:rPr>
        <w:t xml:space="preserve">Bolesnici </w:t>
      </w:r>
      <w:r w:rsidR="006D0A4C" w:rsidRPr="00F858E0">
        <w:rPr>
          <w:szCs w:val="22"/>
          <w:lang w:val="hr-HR"/>
        </w:rPr>
        <w:t>na hemodijalizi: 245 mg tenofovirdizoproksila može se primijeniti svakih 7 dana nakon završetka postupka hemodijalize*.</w:t>
      </w:r>
    </w:p>
    <w:p w14:paraId="0A1FF74C" w14:textId="77777777" w:rsidR="006D0A4C" w:rsidRPr="00F858E0" w:rsidRDefault="006D0A4C" w:rsidP="00F858E0">
      <w:pPr>
        <w:rPr>
          <w:szCs w:val="22"/>
          <w:lang w:val="hr-HR"/>
        </w:rPr>
      </w:pPr>
    </w:p>
    <w:p w14:paraId="075EC4E7" w14:textId="77777777" w:rsidR="006D0A4C" w:rsidRPr="00F858E0" w:rsidRDefault="006D0A4C" w:rsidP="00F858E0">
      <w:pPr>
        <w:rPr>
          <w:szCs w:val="22"/>
          <w:lang w:val="hr-HR"/>
        </w:rPr>
      </w:pPr>
      <w:r w:rsidRPr="00F858E0">
        <w:rPr>
          <w:szCs w:val="22"/>
          <w:lang w:val="hr-HR"/>
        </w:rPr>
        <w:t>T</w:t>
      </w:r>
      <w:r w:rsidR="00232EEF" w:rsidRPr="00F858E0">
        <w:rPr>
          <w:szCs w:val="22"/>
          <w:lang w:val="hr-HR"/>
        </w:rPr>
        <w:t>e</w:t>
      </w:r>
      <w:r w:rsidRPr="00F858E0">
        <w:rPr>
          <w:szCs w:val="22"/>
          <w:lang w:val="hr-HR"/>
        </w:rPr>
        <w:t xml:space="preserve"> prilago</w:t>
      </w:r>
      <w:r w:rsidR="00232EEF" w:rsidRPr="00F858E0">
        <w:rPr>
          <w:szCs w:val="22"/>
          <w:lang w:val="hr-HR"/>
        </w:rPr>
        <w:t>dbe</w:t>
      </w:r>
      <w:r w:rsidRPr="00F858E0">
        <w:rPr>
          <w:szCs w:val="22"/>
          <w:lang w:val="hr-HR"/>
        </w:rPr>
        <w:t xml:space="preserve"> </w:t>
      </w:r>
      <w:r w:rsidR="001A3669" w:rsidRPr="00F858E0">
        <w:rPr>
          <w:szCs w:val="22"/>
          <w:lang w:val="hr-HR"/>
        </w:rPr>
        <w:t xml:space="preserve">intervala između </w:t>
      </w:r>
      <w:r w:rsidRPr="00F858E0">
        <w:rPr>
          <w:szCs w:val="22"/>
          <w:lang w:val="hr-HR"/>
        </w:rPr>
        <w:t>doz</w:t>
      </w:r>
      <w:r w:rsidR="001A3669" w:rsidRPr="00F858E0">
        <w:rPr>
          <w:szCs w:val="22"/>
          <w:lang w:val="hr-HR"/>
        </w:rPr>
        <w:t>a</w:t>
      </w:r>
      <w:r w:rsidRPr="00F858E0">
        <w:rPr>
          <w:szCs w:val="22"/>
          <w:lang w:val="hr-HR"/>
        </w:rPr>
        <w:t xml:space="preserve"> nisu potvrđen</w:t>
      </w:r>
      <w:r w:rsidR="00232EEF" w:rsidRPr="00F858E0">
        <w:rPr>
          <w:szCs w:val="22"/>
          <w:lang w:val="hr-HR"/>
        </w:rPr>
        <w:t>e</w:t>
      </w:r>
      <w:r w:rsidRPr="00F858E0">
        <w:rPr>
          <w:szCs w:val="22"/>
          <w:lang w:val="hr-HR"/>
        </w:rPr>
        <w:t xml:space="preserve"> kliničkim ispitivanjima. Simulacije navode na zaključak da produženi interval između doza </w:t>
      </w:r>
      <w:r w:rsidR="0010549C" w:rsidRPr="00F858E0">
        <w:rPr>
          <w:szCs w:val="22"/>
          <w:lang w:val="hr-HR"/>
        </w:rPr>
        <w:t xml:space="preserve">tenofovirdizoproksil </w:t>
      </w:r>
      <w:r w:rsidR="001A3669" w:rsidRPr="00F858E0">
        <w:rPr>
          <w:szCs w:val="22"/>
          <w:lang w:val="hr-HR"/>
        </w:rPr>
        <w:t xml:space="preserve">245 mg filmom obloženih tableta </w:t>
      </w:r>
      <w:r w:rsidRPr="00F858E0">
        <w:rPr>
          <w:szCs w:val="22"/>
          <w:lang w:val="hr-HR"/>
        </w:rPr>
        <w:t>nije optimalan i može dovesti do povećane toksičnosti i eventualno do neadekvatnog odgovora. Zbog toga je nužno pažljivo pratiti klinički odgovor na liječenje i funkciju bubrega (vidjeti dijelove 4.4 i 5.2).</w:t>
      </w:r>
    </w:p>
    <w:p w14:paraId="59B47E6D" w14:textId="77777777" w:rsidR="006D0A4C" w:rsidRPr="00F858E0" w:rsidRDefault="006D0A4C" w:rsidP="00F858E0">
      <w:pPr>
        <w:rPr>
          <w:szCs w:val="22"/>
          <w:lang w:val="hr-HR"/>
        </w:rPr>
      </w:pPr>
    </w:p>
    <w:p w14:paraId="7C62F163" w14:textId="77777777" w:rsidR="006D0A4C" w:rsidRPr="00F858E0" w:rsidRDefault="006D0A4C" w:rsidP="00F858E0">
      <w:pPr>
        <w:rPr>
          <w:szCs w:val="22"/>
          <w:lang w:val="hr-HR"/>
        </w:rPr>
      </w:pPr>
      <w:r w:rsidRPr="00F858E0">
        <w:rPr>
          <w:szCs w:val="22"/>
          <w:lang w:val="hr-HR"/>
        </w:rPr>
        <w:t>* Općenito vrijedi: doziranje jedanput na tjedan</w:t>
      </w:r>
      <w:r w:rsidRPr="00F858E0" w:rsidDel="00E441F9">
        <w:rPr>
          <w:szCs w:val="22"/>
          <w:lang w:val="hr-HR"/>
        </w:rPr>
        <w:t xml:space="preserve"> </w:t>
      </w:r>
      <w:r w:rsidRPr="00F858E0">
        <w:rPr>
          <w:szCs w:val="22"/>
          <w:lang w:val="hr-HR"/>
        </w:rPr>
        <w:t>pod pretpostavkom tri hemodijalize na tjedan, svaka u trajanju od približno 4 sata ili nakon 12 sati kumulativne hemodijalize.</w:t>
      </w:r>
    </w:p>
    <w:p w14:paraId="7AD36257" w14:textId="77777777" w:rsidR="006D0A4C" w:rsidRPr="00F858E0" w:rsidRDefault="006D0A4C" w:rsidP="00F858E0">
      <w:pPr>
        <w:rPr>
          <w:szCs w:val="22"/>
          <w:lang w:val="hr-HR"/>
        </w:rPr>
      </w:pPr>
    </w:p>
    <w:p w14:paraId="1A709BB8" w14:textId="77777777" w:rsidR="006D0A4C" w:rsidRPr="00F858E0" w:rsidRDefault="006D0A4C" w:rsidP="00F858E0">
      <w:pPr>
        <w:rPr>
          <w:iCs/>
          <w:szCs w:val="22"/>
          <w:lang w:val="hr-HR"/>
        </w:rPr>
      </w:pPr>
      <w:r w:rsidRPr="00F858E0">
        <w:rPr>
          <w:iCs/>
          <w:szCs w:val="22"/>
          <w:lang w:val="hr-HR"/>
        </w:rPr>
        <w:t xml:space="preserve">Za </w:t>
      </w:r>
      <w:r w:rsidR="00073211" w:rsidRPr="00F858E0">
        <w:rPr>
          <w:iCs/>
          <w:szCs w:val="22"/>
          <w:lang w:val="hr-HR"/>
        </w:rPr>
        <w:t xml:space="preserve">bolesnike </w:t>
      </w:r>
      <w:r w:rsidRPr="00F858E0">
        <w:rPr>
          <w:iCs/>
          <w:szCs w:val="22"/>
          <w:lang w:val="hr-HR"/>
        </w:rPr>
        <w:t>s klirensom kreatinina &lt; 10 ml/min koji nisu na hemodijalizi nije moguće dati preporuke doziranja.</w:t>
      </w:r>
    </w:p>
    <w:p w14:paraId="6D129BE9" w14:textId="77777777" w:rsidR="006D0A4C" w:rsidRPr="00F858E0" w:rsidRDefault="006D0A4C" w:rsidP="00F858E0">
      <w:pPr>
        <w:rPr>
          <w:szCs w:val="22"/>
          <w:lang w:val="hr-HR"/>
        </w:rPr>
      </w:pPr>
    </w:p>
    <w:p w14:paraId="7DF43114" w14:textId="77777777" w:rsidR="006D0A4C" w:rsidRPr="00F858E0" w:rsidRDefault="006D0A4C" w:rsidP="00F858E0">
      <w:pPr>
        <w:keepNext/>
        <w:keepLines/>
        <w:rPr>
          <w:szCs w:val="22"/>
          <w:u w:val="single"/>
          <w:lang w:val="hr-HR"/>
        </w:rPr>
      </w:pPr>
      <w:r w:rsidRPr="00F858E0">
        <w:rPr>
          <w:szCs w:val="22"/>
          <w:u w:val="single"/>
          <w:lang w:val="hr-HR"/>
        </w:rPr>
        <w:t>Pedijatrij</w:t>
      </w:r>
      <w:r w:rsidR="00073211" w:rsidRPr="00F858E0">
        <w:rPr>
          <w:szCs w:val="22"/>
          <w:u w:val="single"/>
          <w:lang w:val="hr-HR"/>
        </w:rPr>
        <w:t>ska populacija</w:t>
      </w:r>
    </w:p>
    <w:p w14:paraId="1C0BBACA" w14:textId="77777777" w:rsidR="006D0A4C" w:rsidRPr="00F858E0" w:rsidRDefault="006D0A4C" w:rsidP="00F858E0">
      <w:pPr>
        <w:rPr>
          <w:szCs w:val="22"/>
          <w:lang w:val="hr-HR"/>
        </w:rPr>
      </w:pPr>
      <w:r w:rsidRPr="00F858E0">
        <w:rPr>
          <w:szCs w:val="22"/>
          <w:lang w:val="hr-HR"/>
        </w:rPr>
        <w:t xml:space="preserve">Ne preporučuje se primjena </w:t>
      </w:r>
      <w:r w:rsidR="003841C2" w:rsidRPr="00F858E0">
        <w:rPr>
          <w:szCs w:val="22"/>
          <w:lang w:val="hr-HR"/>
        </w:rPr>
        <w:t>tenofovirdizoproksil</w:t>
      </w:r>
      <w:r w:rsidRPr="00F858E0">
        <w:rPr>
          <w:szCs w:val="22"/>
          <w:lang w:val="hr-HR"/>
        </w:rPr>
        <w:t xml:space="preserve">a u pedijatrijskih </w:t>
      </w:r>
      <w:r w:rsidR="00C52FCB" w:rsidRPr="00F858E0">
        <w:rPr>
          <w:szCs w:val="22"/>
          <w:lang w:val="hr-HR"/>
        </w:rPr>
        <w:t>bolesnika</w:t>
      </w:r>
      <w:r w:rsidRPr="00F858E0">
        <w:rPr>
          <w:szCs w:val="22"/>
          <w:lang w:val="hr-HR"/>
        </w:rPr>
        <w:t xml:space="preserve"> s oštećenjem funkcije bubrega (vidjeti dio 4.4).</w:t>
      </w:r>
    </w:p>
    <w:p w14:paraId="090987DD" w14:textId="77777777" w:rsidR="006D0A4C" w:rsidRPr="00F858E0" w:rsidRDefault="006D0A4C" w:rsidP="00F858E0">
      <w:pPr>
        <w:rPr>
          <w:szCs w:val="22"/>
          <w:lang w:val="hr-HR"/>
        </w:rPr>
      </w:pPr>
    </w:p>
    <w:p w14:paraId="4DADF0C4" w14:textId="77777777" w:rsidR="006D0A4C" w:rsidRPr="00F858E0" w:rsidRDefault="006D0A4C" w:rsidP="00E86A1C">
      <w:pPr>
        <w:keepNext/>
        <w:keepLines/>
        <w:rPr>
          <w:i/>
          <w:szCs w:val="22"/>
          <w:lang w:val="hr-HR"/>
        </w:rPr>
      </w:pPr>
      <w:r w:rsidRPr="00F858E0">
        <w:rPr>
          <w:i/>
          <w:szCs w:val="22"/>
          <w:lang w:val="hr-HR"/>
        </w:rPr>
        <w:lastRenderedPageBreak/>
        <w:t>Oštećenje funkcije jetre</w:t>
      </w:r>
    </w:p>
    <w:p w14:paraId="24FA73FC" w14:textId="77777777" w:rsidR="006D0A4C" w:rsidRPr="00F858E0" w:rsidRDefault="006D0A4C" w:rsidP="00E86A1C">
      <w:pPr>
        <w:keepNext/>
        <w:keepLines/>
        <w:rPr>
          <w:szCs w:val="22"/>
          <w:lang w:val="hr-HR"/>
        </w:rPr>
      </w:pPr>
      <w:r w:rsidRPr="00F858E0">
        <w:rPr>
          <w:szCs w:val="22"/>
          <w:lang w:val="hr-HR"/>
        </w:rPr>
        <w:t xml:space="preserve">U </w:t>
      </w:r>
      <w:r w:rsidR="00073211" w:rsidRPr="00F858E0">
        <w:rPr>
          <w:szCs w:val="22"/>
          <w:lang w:val="hr-HR"/>
        </w:rPr>
        <w:t xml:space="preserve">bolesnika </w:t>
      </w:r>
      <w:r w:rsidRPr="00F858E0">
        <w:rPr>
          <w:szCs w:val="22"/>
          <w:lang w:val="hr-HR"/>
        </w:rPr>
        <w:t>s oštećenjem funkcije jetre nije potrebno prilagođavati dozu (vidjeti dijelove 4.4 i 5.2).</w:t>
      </w:r>
    </w:p>
    <w:p w14:paraId="374049CA" w14:textId="77777777" w:rsidR="006D0A4C" w:rsidRPr="00F858E0" w:rsidRDefault="006D0A4C" w:rsidP="00E86A1C">
      <w:pPr>
        <w:keepNext/>
        <w:keepLines/>
        <w:rPr>
          <w:szCs w:val="22"/>
          <w:lang w:val="hr-HR"/>
        </w:rPr>
      </w:pPr>
    </w:p>
    <w:p w14:paraId="385B898C" w14:textId="77777777" w:rsidR="006D0A4C" w:rsidRPr="00F858E0" w:rsidRDefault="006D0A4C" w:rsidP="00F858E0">
      <w:pPr>
        <w:rPr>
          <w:szCs w:val="22"/>
          <w:lang w:val="hr-HR"/>
        </w:rPr>
      </w:pPr>
      <w:r w:rsidRPr="00F858E0">
        <w:rPr>
          <w:szCs w:val="22"/>
          <w:lang w:val="hr-HR"/>
        </w:rPr>
        <w:t xml:space="preserve">Ako se prekine liječenje </w:t>
      </w:r>
      <w:r w:rsidR="0010549C" w:rsidRPr="00F858E0">
        <w:rPr>
          <w:szCs w:val="22"/>
          <w:lang w:val="hr-HR"/>
        </w:rPr>
        <w:t xml:space="preserve">tenofovirdizoproksilom </w:t>
      </w:r>
      <w:r w:rsidRPr="00F858E0">
        <w:rPr>
          <w:szCs w:val="22"/>
          <w:lang w:val="hr-HR"/>
        </w:rPr>
        <w:t xml:space="preserve">u </w:t>
      </w:r>
      <w:r w:rsidR="00073211" w:rsidRPr="00F858E0">
        <w:rPr>
          <w:szCs w:val="22"/>
          <w:lang w:val="hr-HR"/>
        </w:rPr>
        <w:t xml:space="preserve">bolesnika </w:t>
      </w:r>
      <w:r w:rsidRPr="00F858E0">
        <w:rPr>
          <w:szCs w:val="22"/>
          <w:lang w:val="hr-HR"/>
        </w:rPr>
        <w:t>s kroničnim hepatitisom B i s istovremenom infekcijom virusom HIV</w:t>
      </w:r>
      <w:r w:rsidRPr="00F858E0">
        <w:rPr>
          <w:szCs w:val="22"/>
          <w:lang w:val="hr-HR"/>
        </w:rPr>
        <w:noBreakHyphen/>
        <w:t>a ili bez nje, te</w:t>
      </w:r>
      <w:r w:rsidR="00241D43" w:rsidRPr="00F858E0">
        <w:rPr>
          <w:szCs w:val="22"/>
          <w:lang w:val="hr-HR"/>
        </w:rPr>
        <w:t xml:space="preserve"> </w:t>
      </w:r>
      <w:r w:rsidR="00A0191B" w:rsidRPr="00F858E0">
        <w:rPr>
          <w:szCs w:val="22"/>
          <w:lang w:val="hr-HR"/>
        </w:rPr>
        <w:t>je</w:t>
      </w:r>
      <w:r w:rsidRPr="00F858E0">
        <w:rPr>
          <w:szCs w:val="22"/>
          <w:lang w:val="hr-HR"/>
        </w:rPr>
        <w:t xml:space="preserve"> </w:t>
      </w:r>
      <w:r w:rsidR="00073211" w:rsidRPr="00F858E0">
        <w:rPr>
          <w:szCs w:val="22"/>
          <w:lang w:val="hr-HR"/>
        </w:rPr>
        <w:t xml:space="preserve">bolesnike </w:t>
      </w:r>
      <w:r w:rsidR="00A0191B" w:rsidRPr="00F858E0">
        <w:rPr>
          <w:szCs w:val="22"/>
          <w:lang w:val="hr-HR"/>
        </w:rPr>
        <w:t xml:space="preserve">potrebno </w:t>
      </w:r>
      <w:r w:rsidRPr="00F858E0">
        <w:rPr>
          <w:szCs w:val="22"/>
          <w:lang w:val="hr-HR"/>
        </w:rPr>
        <w:t>pomno nadzirati zbog praćenja pojave znakova egzacerbacije hepatitisa (vidjeti dio 4.4).</w:t>
      </w:r>
    </w:p>
    <w:p w14:paraId="2AB89E6C" w14:textId="77777777" w:rsidR="006D0A4C" w:rsidRPr="00F858E0" w:rsidRDefault="006D0A4C" w:rsidP="00F858E0">
      <w:pPr>
        <w:rPr>
          <w:szCs w:val="22"/>
          <w:lang w:val="hr-HR"/>
        </w:rPr>
      </w:pPr>
    </w:p>
    <w:p w14:paraId="07A2518E" w14:textId="77777777" w:rsidR="006D0A4C" w:rsidRPr="00F858E0" w:rsidRDefault="006D0A4C" w:rsidP="006B5899">
      <w:pPr>
        <w:rPr>
          <w:szCs w:val="22"/>
          <w:u w:val="single"/>
          <w:lang w:val="hr-HR"/>
        </w:rPr>
      </w:pPr>
      <w:r w:rsidRPr="00F858E0">
        <w:rPr>
          <w:szCs w:val="22"/>
          <w:u w:val="single"/>
          <w:lang w:val="hr-HR"/>
        </w:rPr>
        <w:t>Način primjene</w:t>
      </w:r>
    </w:p>
    <w:p w14:paraId="791F7087" w14:textId="77777777" w:rsidR="00A43521" w:rsidRPr="00F858E0" w:rsidRDefault="00A43521" w:rsidP="006B5899">
      <w:pPr>
        <w:rPr>
          <w:szCs w:val="22"/>
          <w:u w:val="single"/>
          <w:lang w:val="hr-HR"/>
        </w:rPr>
      </w:pPr>
    </w:p>
    <w:p w14:paraId="462CD0DF" w14:textId="3261A79C" w:rsidR="00711CA1" w:rsidRPr="00F858E0" w:rsidRDefault="006D0A4C" w:rsidP="006B5899">
      <w:pPr>
        <w:rPr>
          <w:szCs w:val="22"/>
          <w:lang w:val="hr-HR"/>
        </w:rPr>
      </w:pPr>
      <w:r w:rsidRPr="00F858E0">
        <w:rPr>
          <w:szCs w:val="22"/>
          <w:lang w:val="hr-HR"/>
        </w:rPr>
        <w:t xml:space="preserve">Tablete </w:t>
      </w:r>
      <w:r w:rsidR="00FA5EC8">
        <w:rPr>
          <w:szCs w:val="22"/>
          <w:lang w:val="hr-HR"/>
        </w:rPr>
        <w:t>Tenofovir disoproxil Viatris</w:t>
      </w:r>
      <w:r w:rsidR="0010549C" w:rsidRPr="00F858E0">
        <w:rPr>
          <w:szCs w:val="22"/>
          <w:lang w:val="hr-HR"/>
        </w:rPr>
        <w:t xml:space="preserve"> </w:t>
      </w:r>
      <w:r w:rsidR="00A0191B" w:rsidRPr="00F858E0">
        <w:rPr>
          <w:szCs w:val="22"/>
          <w:lang w:val="hr-HR"/>
        </w:rPr>
        <w:t xml:space="preserve">potrebno je </w:t>
      </w:r>
      <w:r w:rsidRPr="00F858E0">
        <w:rPr>
          <w:szCs w:val="22"/>
          <w:lang w:val="hr-HR"/>
        </w:rPr>
        <w:t>uzimati peroralno s hranom, jedanput na dan.</w:t>
      </w:r>
    </w:p>
    <w:p w14:paraId="4055CF28" w14:textId="77777777" w:rsidR="007C712E" w:rsidRPr="00F858E0" w:rsidRDefault="007C712E" w:rsidP="00F858E0">
      <w:pPr>
        <w:numPr>
          <w:ilvl w:val="12"/>
          <w:numId w:val="0"/>
        </w:numPr>
        <w:ind w:right="-2"/>
        <w:rPr>
          <w:szCs w:val="22"/>
          <w:lang w:val="hr-HR"/>
        </w:rPr>
      </w:pPr>
    </w:p>
    <w:p w14:paraId="36F90AB2" w14:textId="6767C7C3" w:rsidR="006D0A4C" w:rsidRPr="00F858E0" w:rsidRDefault="006D0A4C" w:rsidP="00F858E0">
      <w:pPr>
        <w:rPr>
          <w:szCs w:val="22"/>
          <w:lang w:val="hr-HR"/>
        </w:rPr>
      </w:pPr>
      <w:r w:rsidRPr="00F858E0">
        <w:rPr>
          <w:szCs w:val="22"/>
          <w:lang w:val="hr-HR"/>
        </w:rPr>
        <w:t xml:space="preserve">Međutim, u iznimnim okolnostima, </w:t>
      </w:r>
      <w:r w:rsidR="00FA5EC8">
        <w:rPr>
          <w:szCs w:val="22"/>
          <w:lang w:val="hr-HR"/>
        </w:rPr>
        <w:t>Tenofovir disoproxil Viatris</w:t>
      </w:r>
      <w:r w:rsidRPr="00F858E0">
        <w:rPr>
          <w:szCs w:val="22"/>
          <w:lang w:val="hr-HR"/>
        </w:rPr>
        <w:t xml:space="preserve"> 245 mg filmom obložene tablete mogu se primijeniti nakon otapanja tablete u najmanje 100 ml vode, soka od naranče ili </w:t>
      </w:r>
      <w:r w:rsidR="00A12984" w:rsidRPr="00F858E0">
        <w:rPr>
          <w:szCs w:val="22"/>
          <w:lang w:val="hr-HR"/>
        </w:rPr>
        <w:t>soka od grožđa</w:t>
      </w:r>
      <w:r w:rsidR="007C712E" w:rsidRPr="00F858E0">
        <w:rPr>
          <w:szCs w:val="22"/>
          <w:lang w:val="hr-HR"/>
        </w:rPr>
        <w:t>.</w:t>
      </w:r>
    </w:p>
    <w:p w14:paraId="0B1C2E5A" w14:textId="77777777" w:rsidR="006D0A4C" w:rsidRPr="00F858E0" w:rsidRDefault="006D0A4C" w:rsidP="00F858E0">
      <w:pPr>
        <w:rPr>
          <w:szCs w:val="22"/>
          <w:lang w:val="hr-HR"/>
        </w:rPr>
      </w:pPr>
    </w:p>
    <w:p w14:paraId="532AE472" w14:textId="77777777" w:rsidR="006D0A4C" w:rsidRPr="00F858E0" w:rsidRDefault="006D0A4C" w:rsidP="006B5899">
      <w:pPr>
        <w:keepNext/>
        <w:keepLines/>
        <w:ind w:left="567" w:hanging="567"/>
        <w:rPr>
          <w:b/>
          <w:szCs w:val="22"/>
          <w:lang w:val="hr-HR"/>
        </w:rPr>
      </w:pPr>
      <w:r w:rsidRPr="00F858E0">
        <w:rPr>
          <w:b/>
          <w:szCs w:val="22"/>
          <w:lang w:val="hr-HR"/>
        </w:rPr>
        <w:t>4.3</w:t>
      </w:r>
      <w:r w:rsidRPr="00F858E0">
        <w:rPr>
          <w:b/>
          <w:szCs w:val="22"/>
          <w:lang w:val="hr-HR"/>
        </w:rPr>
        <w:tab/>
        <w:t>Kontraindikacije</w:t>
      </w:r>
    </w:p>
    <w:p w14:paraId="2F8ADAA2" w14:textId="77777777" w:rsidR="006D0A4C" w:rsidRPr="00F858E0" w:rsidRDefault="006D0A4C" w:rsidP="00F858E0">
      <w:pPr>
        <w:keepNext/>
        <w:keepLines/>
        <w:rPr>
          <w:szCs w:val="22"/>
          <w:lang w:val="hr-HR"/>
        </w:rPr>
      </w:pPr>
    </w:p>
    <w:p w14:paraId="7CF23DEF" w14:textId="77777777" w:rsidR="006D0A4C" w:rsidRPr="00F858E0" w:rsidRDefault="006D0A4C" w:rsidP="006B5899">
      <w:pPr>
        <w:rPr>
          <w:szCs w:val="22"/>
          <w:lang w:val="hr-HR"/>
        </w:rPr>
      </w:pPr>
      <w:r w:rsidRPr="00F858E0">
        <w:rPr>
          <w:szCs w:val="22"/>
          <w:lang w:val="hr-HR"/>
        </w:rPr>
        <w:t>Preosjetljivost na djelatnu tvar ili neku od pomoćnih tvari</w:t>
      </w:r>
      <w:r w:rsidRPr="00F858E0">
        <w:rPr>
          <w:noProof/>
          <w:szCs w:val="22"/>
          <w:lang w:val="hr-HR"/>
        </w:rPr>
        <w:t xml:space="preserve"> navedenih u dijelu 6.1</w:t>
      </w:r>
      <w:r w:rsidRPr="00F858E0">
        <w:rPr>
          <w:szCs w:val="22"/>
          <w:lang w:val="hr-HR"/>
        </w:rPr>
        <w:t>.</w:t>
      </w:r>
    </w:p>
    <w:p w14:paraId="743EE5CB" w14:textId="77777777" w:rsidR="006D0A4C" w:rsidRPr="00F858E0" w:rsidRDefault="006D0A4C" w:rsidP="00F858E0">
      <w:pPr>
        <w:rPr>
          <w:szCs w:val="22"/>
          <w:lang w:val="hr-HR"/>
        </w:rPr>
      </w:pPr>
    </w:p>
    <w:p w14:paraId="2C029336" w14:textId="77777777" w:rsidR="006D0A4C" w:rsidRPr="00F858E0" w:rsidRDefault="006D0A4C" w:rsidP="006B5899">
      <w:pPr>
        <w:keepNext/>
        <w:keepLines/>
        <w:ind w:left="567" w:hanging="567"/>
        <w:rPr>
          <w:b/>
          <w:szCs w:val="22"/>
          <w:lang w:val="hr-HR"/>
        </w:rPr>
      </w:pPr>
      <w:r w:rsidRPr="00F858E0">
        <w:rPr>
          <w:b/>
          <w:szCs w:val="22"/>
          <w:lang w:val="hr-HR"/>
        </w:rPr>
        <w:t>4.4</w:t>
      </w:r>
      <w:r w:rsidRPr="00F858E0">
        <w:rPr>
          <w:b/>
          <w:szCs w:val="22"/>
          <w:lang w:val="hr-HR"/>
        </w:rPr>
        <w:tab/>
        <w:t>Posebna upozorenja i mjere opreza pri uporabi</w:t>
      </w:r>
    </w:p>
    <w:p w14:paraId="79D638D5" w14:textId="77777777" w:rsidR="006D0A4C" w:rsidRPr="00F858E0" w:rsidRDefault="006D0A4C" w:rsidP="00F858E0">
      <w:pPr>
        <w:keepNext/>
        <w:keepLines/>
        <w:rPr>
          <w:szCs w:val="22"/>
          <w:lang w:val="hr-HR"/>
        </w:rPr>
      </w:pPr>
    </w:p>
    <w:p w14:paraId="2A4F48C1" w14:textId="77777777" w:rsidR="006D0A4C" w:rsidRPr="00F858E0" w:rsidRDefault="006D0A4C" w:rsidP="00F858E0">
      <w:pPr>
        <w:keepNext/>
        <w:rPr>
          <w:szCs w:val="22"/>
          <w:u w:val="single"/>
          <w:lang w:val="hr-HR"/>
        </w:rPr>
      </w:pPr>
      <w:r w:rsidRPr="00F858E0">
        <w:rPr>
          <w:szCs w:val="22"/>
          <w:u w:val="single"/>
          <w:lang w:val="hr-HR"/>
        </w:rPr>
        <w:t>Općenito</w:t>
      </w:r>
    </w:p>
    <w:p w14:paraId="3EA6D3E1" w14:textId="77777777" w:rsidR="00A43521" w:rsidRPr="00F858E0" w:rsidRDefault="00A43521" w:rsidP="00F858E0">
      <w:pPr>
        <w:keepNext/>
        <w:rPr>
          <w:i/>
          <w:szCs w:val="22"/>
          <w:lang w:val="hr-HR"/>
        </w:rPr>
      </w:pPr>
    </w:p>
    <w:p w14:paraId="211B2852" w14:textId="77777777" w:rsidR="006D0A4C" w:rsidRPr="00F858E0" w:rsidRDefault="006D0A4C" w:rsidP="00F858E0">
      <w:pPr>
        <w:rPr>
          <w:i/>
          <w:iCs/>
          <w:szCs w:val="22"/>
          <w:lang w:val="hr-HR"/>
        </w:rPr>
      </w:pPr>
      <w:r w:rsidRPr="00F858E0">
        <w:rPr>
          <w:szCs w:val="22"/>
          <w:lang w:val="hr-HR"/>
        </w:rPr>
        <w:t xml:space="preserve">Testiranje na protutijela na HIV mora se preporučiti svim </w:t>
      </w:r>
      <w:r w:rsidR="00073211" w:rsidRPr="00F858E0">
        <w:rPr>
          <w:szCs w:val="22"/>
          <w:lang w:val="hr-HR"/>
        </w:rPr>
        <w:t xml:space="preserve">bolesnicima </w:t>
      </w:r>
      <w:r w:rsidRPr="00F858E0">
        <w:rPr>
          <w:szCs w:val="22"/>
          <w:lang w:val="hr-HR"/>
        </w:rPr>
        <w:t>inficiranim HBV</w:t>
      </w:r>
      <w:r w:rsidR="00156979" w:rsidRPr="00F858E0">
        <w:rPr>
          <w:szCs w:val="22"/>
          <w:lang w:val="hr-HR"/>
        </w:rPr>
        <w:noBreakHyphen/>
      </w:r>
      <w:r w:rsidRPr="00F858E0">
        <w:rPr>
          <w:szCs w:val="22"/>
          <w:lang w:val="hr-HR"/>
        </w:rPr>
        <w:t xml:space="preserve">om prije početka terapije </w:t>
      </w:r>
      <w:r w:rsidR="003841C2" w:rsidRPr="00F858E0">
        <w:rPr>
          <w:szCs w:val="22"/>
          <w:lang w:val="hr-HR"/>
        </w:rPr>
        <w:t>tenofovirdizoproksil</w:t>
      </w:r>
      <w:r w:rsidRPr="00F858E0">
        <w:rPr>
          <w:szCs w:val="22"/>
          <w:lang w:val="hr-HR"/>
        </w:rPr>
        <w:t xml:space="preserve">om (vidjeti niže navedeno pod </w:t>
      </w:r>
      <w:r w:rsidRPr="00F858E0">
        <w:rPr>
          <w:i/>
          <w:iCs/>
          <w:szCs w:val="22"/>
          <w:lang w:val="hr-HR"/>
        </w:rPr>
        <w:t>Istovremena infekcija HIV</w:t>
      </w:r>
      <w:r w:rsidR="00156979" w:rsidRPr="00F858E0">
        <w:rPr>
          <w:i/>
          <w:iCs/>
          <w:szCs w:val="22"/>
          <w:lang w:val="hr-HR"/>
        </w:rPr>
        <w:noBreakHyphen/>
      </w:r>
      <w:r w:rsidRPr="00F858E0">
        <w:rPr>
          <w:i/>
          <w:iCs/>
          <w:szCs w:val="22"/>
          <w:lang w:val="hr-HR"/>
        </w:rPr>
        <w:t>om tipa</w:t>
      </w:r>
      <w:r w:rsidR="00156979" w:rsidRPr="00F858E0">
        <w:rPr>
          <w:i/>
          <w:iCs/>
          <w:szCs w:val="22"/>
          <w:lang w:val="hr-HR"/>
        </w:rPr>
        <w:t> </w:t>
      </w:r>
      <w:r w:rsidRPr="00F858E0">
        <w:rPr>
          <w:i/>
          <w:iCs/>
          <w:szCs w:val="22"/>
          <w:lang w:val="hr-HR"/>
        </w:rPr>
        <w:t>1 i HBV</w:t>
      </w:r>
      <w:r w:rsidR="00156979" w:rsidRPr="00F858E0">
        <w:rPr>
          <w:i/>
          <w:iCs/>
          <w:szCs w:val="22"/>
          <w:lang w:val="hr-HR"/>
        </w:rPr>
        <w:noBreakHyphen/>
      </w:r>
      <w:r w:rsidRPr="00F858E0">
        <w:rPr>
          <w:i/>
          <w:iCs/>
          <w:szCs w:val="22"/>
          <w:lang w:val="hr-HR"/>
        </w:rPr>
        <w:t>om</w:t>
      </w:r>
      <w:r w:rsidRPr="00F858E0">
        <w:rPr>
          <w:iCs/>
          <w:szCs w:val="22"/>
          <w:lang w:val="hr-HR"/>
        </w:rPr>
        <w:t>).</w:t>
      </w:r>
    </w:p>
    <w:p w14:paraId="397A7C74" w14:textId="77777777" w:rsidR="006D0A4C" w:rsidRPr="00F858E0" w:rsidRDefault="006D0A4C" w:rsidP="00F858E0">
      <w:pPr>
        <w:rPr>
          <w:szCs w:val="22"/>
          <w:lang w:val="hr-HR"/>
        </w:rPr>
      </w:pPr>
    </w:p>
    <w:p w14:paraId="2B054F53" w14:textId="77777777" w:rsidR="00E7013B" w:rsidRPr="00F858E0" w:rsidRDefault="00E7013B" w:rsidP="00F858E0">
      <w:pPr>
        <w:keepNext/>
        <w:keepLines/>
        <w:rPr>
          <w:i/>
          <w:iCs/>
          <w:szCs w:val="22"/>
          <w:lang w:val="hr-HR"/>
        </w:rPr>
      </w:pPr>
      <w:r w:rsidRPr="00F858E0">
        <w:rPr>
          <w:i/>
          <w:iCs/>
          <w:szCs w:val="22"/>
          <w:lang w:val="hr-HR"/>
        </w:rPr>
        <w:t>Kronični hepatitis B</w:t>
      </w:r>
    </w:p>
    <w:p w14:paraId="05C0ED2F" w14:textId="77777777" w:rsidR="006D0A4C" w:rsidRPr="00F858E0" w:rsidRDefault="00073211" w:rsidP="00F858E0">
      <w:pPr>
        <w:rPr>
          <w:szCs w:val="22"/>
          <w:lang w:val="hr-HR"/>
        </w:rPr>
      </w:pPr>
      <w:r w:rsidRPr="00F858E0">
        <w:rPr>
          <w:szCs w:val="22"/>
          <w:lang w:val="hr-HR"/>
        </w:rPr>
        <w:t xml:space="preserve">Bolesnici </w:t>
      </w:r>
      <w:r w:rsidR="006D0A4C" w:rsidRPr="00F858E0">
        <w:rPr>
          <w:szCs w:val="22"/>
          <w:lang w:val="hr-HR"/>
        </w:rPr>
        <w:t xml:space="preserve">moraju biti podučeni o tome da nije dokazano da </w:t>
      </w:r>
      <w:r w:rsidR="003841C2" w:rsidRPr="00F858E0">
        <w:rPr>
          <w:szCs w:val="22"/>
          <w:lang w:val="hr-HR"/>
        </w:rPr>
        <w:t>tenofovirdizoproksil</w:t>
      </w:r>
      <w:r w:rsidR="006D0A4C" w:rsidRPr="00F858E0">
        <w:rPr>
          <w:szCs w:val="22"/>
          <w:lang w:val="hr-HR"/>
        </w:rPr>
        <w:t xml:space="preserve"> sprječava rizik od prijenosa HBV</w:t>
      </w:r>
      <w:r w:rsidR="005215E5" w:rsidRPr="00F858E0">
        <w:rPr>
          <w:szCs w:val="22"/>
          <w:lang w:val="hr-HR"/>
        </w:rPr>
        <w:noBreakHyphen/>
      </w:r>
      <w:r w:rsidR="006D0A4C" w:rsidRPr="00F858E0">
        <w:rPr>
          <w:szCs w:val="22"/>
          <w:lang w:val="hr-HR"/>
        </w:rPr>
        <w:t xml:space="preserve">a na druge osobe spolnim kontaktom ili kontaminacijom krvlju. </w:t>
      </w:r>
      <w:r w:rsidRPr="00F858E0">
        <w:rPr>
          <w:szCs w:val="22"/>
          <w:lang w:val="hr-HR"/>
        </w:rPr>
        <w:t xml:space="preserve">Bolesnici </w:t>
      </w:r>
      <w:r w:rsidR="006D0A4C" w:rsidRPr="00F858E0">
        <w:rPr>
          <w:szCs w:val="22"/>
          <w:lang w:val="hr-HR"/>
        </w:rPr>
        <w:t>moraju i dalje primjenji</w:t>
      </w:r>
      <w:r w:rsidR="009D6731" w:rsidRPr="00F858E0">
        <w:rPr>
          <w:szCs w:val="22"/>
          <w:lang w:val="hr-HR"/>
        </w:rPr>
        <w:t>vati odgovarajuće mjere opreza.</w:t>
      </w:r>
    </w:p>
    <w:p w14:paraId="5557E93B" w14:textId="77777777" w:rsidR="006D0A4C" w:rsidRPr="00F858E0" w:rsidRDefault="006D0A4C" w:rsidP="00F858E0">
      <w:pPr>
        <w:rPr>
          <w:szCs w:val="22"/>
          <w:lang w:val="hr-HR"/>
        </w:rPr>
      </w:pPr>
    </w:p>
    <w:p w14:paraId="289B6F60" w14:textId="77777777" w:rsidR="006D0A4C" w:rsidRPr="00F858E0" w:rsidRDefault="006D0A4C" w:rsidP="00F858E0">
      <w:pPr>
        <w:keepNext/>
        <w:keepLines/>
        <w:tabs>
          <w:tab w:val="left" w:pos="270"/>
        </w:tabs>
        <w:rPr>
          <w:szCs w:val="22"/>
          <w:u w:val="single"/>
          <w:lang w:val="hr-HR"/>
        </w:rPr>
      </w:pPr>
      <w:r w:rsidRPr="00F858E0">
        <w:rPr>
          <w:szCs w:val="22"/>
          <w:u w:val="single"/>
          <w:lang w:val="hr-HR"/>
        </w:rPr>
        <w:t>Istovremena primjena drugih lijekova</w:t>
      </w:r>
    </w:p>
    <w:p w14:paraId="6E0C81C6" w14:textId="1367779B" w:rsidR="006D0A4C" w:rsidRPr="00F858E0" w:rsidRDefault="006D0A4C" w:rsidP="00F858E0">
      <w:pPr>
        <w:ind w:left="567" w:hanging="567"/>
        <w:rPr>
          <w:szCs w:val="22"/>
          <w:lang w:val="hr-HR"/>
        </w:rPr>
      </w:pPr>
      <w:r w:rsidRPr="00F858E0">
        <w:rPr>
          <w:szCs w:val="22"/>
          <w:lang w:val="hr-HR"/>
        </w:rPr>
        <w:t>-</w:t>
      </w:r>
      <w:r w:rsidRPr="00F858E0">
        <w:rPr>
          <w:szCs w:val="22"/>
          <w:lang w:val="hr-HR"/>
        </w:rPr>
        <w:tab/>
      </w:r>
      <w:r w:rsidR="00FA5EC8">
        <w:rPr>
          <w:szCs w:val="22"/>
          <w:lang w:val="hr-HR"/>
        </w:rPr>
        <w:t>Tenofovir disoproxil Viatris</w:t>
      </w:r>
      <w:r w:rsidRPr="00F858E0">
        <w:rPr>
          <w:szCs w:val="22"/>
          <w:lang w:val="hr-HR"/>
        </w:rPr>
        <w:t xml:space="preserve"> se ne smije davati </w:t>
      </w:r>
      <w:r w:rsidR="00364FB9" w:rsidRPr="00F858E0">
        <w:rPr>
          <w:szCs w:val="22"/>
          <w:lang w:val="hr-HR"/>
        </w:rPr>
        <w:t>zajedno</w:t>
      </w:r>
      <w:r w:rsidR="00891A09" w:rsidRPr="00F858E0">
        <w:rPr>
          <w:szCs w:val="22"/>
          <w:lang w:val="hr-HR"/>
        </w:rPr>
        <w:t xml:space="preserve"> </w:t>
      </w:r>
      <w:r w:rsidRPr="00F858E0">
        <w:rPr>
          <w:szCs w:val="22"/>
          <w:lang w:val="hr-HR"/>
        </w:rPr>
        <w:t>s drugim lijekovima koji sadrž</w:t>
      </w:r>
      <w:r w:rsidR="00F27217" w:rsidRPr="00F858E0">
        <w:rPr>
          <w:szCs w:val="22"/>
          <w:lang w:val="hr-HR"/>
        </w:rPr>
        <w:t>e</w:t>
      </w:r>
      <w:r w:rsidRPr="00F858E0">
        <w:rPr>
          <w:szCs w:val="22"/>
          <w:lang w:val="hr-HR"/>
        </w:rPr>
        <w:t xml:space="preserve"> </w:t>
      </w:r>
      <w:r w:rsidR="003841C2" w:rsidRPr="00F858E0">
        <w:rPr>
          <w:szCs w:val="22"/>
          <w:lang w:val="hr-HR"/>
        </w:rPr>
        <w:t>tenofovirdizoproksil</w:t>
      </w:r>
      <w:r w:rsidR="002F5AD8" w:rsidRPr="00F858E0">
        <w:rPr>
          <w:szCs w:val="22"/>
          <w:lang w:val="hr-HR"/>
        </w:rPr>
        <w:t xml:space="preserve"> ili tenofoviralafenamid</w:t>
      </w:r>
      <w:r w:rsidRPr="00F858E0">
        <w:rPr>
          <w:szCs w:val="22"/>
          <w:lang w:val="hr-HR"/>
        </w:rPr>
        <w:t>.</w:t>
      </w:r>
    </w:p>
    <w:p w14:paraId="70DB8934" w14:textId="03644124" w:rsidR="006D0A4C" w:rsidRPr="00F858E0" w:rsidRDefault="006D0A4C" w:rsidP="00F858E0">
      <w:pPr>
        <w:ind w:left="567" w:hanging="567"/>
        <w:rPr>
          <w:szCs w:val="22"/>
          <w:lang w:val="hr-HR"/>
        </w:rPr>
      </w:pPr>
      <w:r w:rsidRPr="00F858E0">
        <w:rPr>
          <w:szCs w:val="22"/>
          <w:lang w:val="hr-HR"/>
        </w:rPr>
        <w:t>-</w:t>
      </w:r>
      <w:r w:rsidRPr="00F858E0">
        <w:rPr>
          <w:szCs w:val="22"/>
          <w:lang w:val="hr-HR"/>
        </w:rPr>
        <w:tab/>
      </w:r>
      <w:r w:rsidR="00FA5EC8">
        <w:rPr>
          <w:szCs w:val="22"/>
          <w:lang w:val="hr-HR"/>
        </w:rPr>
        <w:t>Tenofovir disoproxil Viatris</w:t>
      </w:r>
      <w:r w:rsidRPr="00F858E0">
        <w:rPr>
          <w:szCs w:val="22"/>
          <w:lang w:val="hr-HR"/>
        </w:rPr>
        <w:t xml:space="preserve"> se ne smije primjenjivati istovremeno s </w:t>
      </w:r>
      <w:r w:rsidR="00EB2B3C" w:rsidRPr="00F858E0">
        <w:rPr>
          <w:szCs w:val="22"/>
          <w:lang w:val="hr-HR"/>
        </w:rPr>
        <w:t>adefovir</w:t>
      </w:r>
      <w:r w:rsidRPr="00F858E0">
        <w:rPr>
          <w:szCs w:val="22"/>
          <w:lang w:val="hr-HR"/>
        </w:rPr>
        <w:t>dipivoksilom.</w:t>
      </w:r>
    </w:p>
    <w:p w14:paraId="312B8EE5" w14:textId="77777777" w:rsidR="006D0A4C" w:rsidRPr="00F858E0" w:rsidRDefault="006D0A4C" w:rsidP="00F858E0">
      <w:pPr>
        <w:ind w:left="567" w:hanging="567"/>
        <w:rPr>
          <w:szCs w:val="22"/>
          <w:lang w:val="hr-HR"/>
        </w:rPr>
      </w:pPr>
      <w:r w:rsidRPr="00F858E0">
        <w:rPr>
          <w:szCs w:val="22"/>
          <w:lang w:val="hr-HR"/>
        </w:rPr>
        <w:t>-</w:t>
      </w:r>
      <w:r w:rsidRPr="00F858E0">
        <w:rPr>
          <w:szCs w:val="22"/>
          <w:lang w:val="hr-HR"/>
        </w:rPr>
        <w:tab/>
        <w:t xml:space="preserve">Istovremena primjena </w:t>
      </w:r>
      <w:r w:rsidR="00334807" w:rsidRPr="00F858E0">
        <w:rPr>
          <w:szCs w:val="22"/>
          <w:lang w:val="hr-HR"/>
        </w:rPr>
        <w:t xml:space="preserve">tenofovirdizoproksila </w:t>
      </w:r>
      <w:r w:rsidRPr="00F858E0">
        <w:rPr>
          <w:szCs w:val="22"/>
          <w:lang w:val="hr-HR"/>
        </w:rPr>
        <w:t>i didanozina ne preporučuje se</w:t>
      </w:r>
      <w:r w:rsidR="00751C3B" w:rsidRPr="00F858E0">
        <w:rPr>
          <w:szCs w:val="22"/>
          <w:lang w:val="hr-HR"/>
        </w:rPr>
        <w:t xml:space="preserve"> (vidjeti dio 4.5)</w:t>
      </w:r>
      <w:r w:rsidRPr="00F858E0">
        <w:rPr>
          <w:szCs w:val="22"/>
          <w:lang w:val="hr-HR"/>
        </w:rPr>
        <w:t>.</w:t>
      </w:r>
    </w:p>
    <w:p w14:paraId="6F15BC88" w14:textId="77777777" w:rsidR="006D0A4C" w:rsidRPr="00F858E0" w:rsidRDefault="006D0A4C" w:rsidP="00F858E0">
      <w:pPr>
        <w:tabs>
          <w:tab w:val="left" w:pos="270"/>
        </w:tabs>
        <w:rPr>
          <w:szCs w:val="22"/>
          <w:lang w:val="hr-HR"/>
        </w:rPr>
      </w:pPr>
    </w:p>
    <w:p w14:paraId="2FEEA957" w14:textId="77777777" w:rsidR="006D0A4C" w:rsidRPr="00F858E0" w:rsidRDefault="009169BD" w:rsidP="00F858E0">
      <w:pPr>
        <w:keepNext/>
        <w:keepLines/>
        <w:rPr>
          <w:szCs w:val="22"/>
          <w:u w:val="single"/>
          <w:lang w:val="hr-HR"/>
        </w:rPr>
      </w:pPr>
      <w:r w:rsidRPr="00F858E0">
        <w:rPr>
          <w:szCs w:val="22"/>
          <w:u w:val="single"/>
          <w:lang w:val="hr-HR"/>
        </w:rPr>
        <w:t xml:space="preserve">Trojna </w:t>
      </w:r>
      <w:r w:rsidR="006D0A4C" w:rsidRPr="00F858E0">
        <w:rPr>
          <w:szCs w:val="22"/>
          <w:u w:val="single"/>
          <w:lang w:val="hr-HR"/>
        </w:rPr>
        <w:t>terapija nukleozidima/nukleotidima</w:t>
      </w:r>
    </w:p>
    <w:p w14:paraId="71E332DD" w14:textId="77777777" w:rsidR="006973BD" w:rsidRPr="00F858E0" w:rsidRDefault="006973BD" w:rsidP="00F858E0">
      <w:pPr>
        <w:keepNext/>
        <w:keepLines/>
        <w:rPr>
          <w:szCs w:val="22"/>
          <w:u w:val="single"/>
          <w:lang w:val="hr-HR"/>
        </w:rPr>
      </w:pPr>
    </w:p>
    <w:p w14:paraId="34233455" w14:textId="77777777" w:rsidR="00711CA1" w:rsidRPr="00F858E0" w:rsidRDefault="006D0A4C" w:rsidP="00F858E0">
      <w:pPr>
        <w:rPr>
          <w:szCs w:val="22"/>
          <w:lang w:val="hr-HR"/>
        </w:rPr>
      </w:pPr>
      <w:r w:rsidRPr="00F858E0">
        <w:rPr>
          <w:szCs w:val="22"/>
          <w:lang w:val="hr-HR"/>
        </w:rPr>
        <w:t xml:space="preserve">Postoje izvješća o visokoj stopi virološkog neuspjeha i pojavi rezistencije u početnom stadiju </w:t>
      </w:r>
      <w:r w:rsidR="00073211" w:rsidRPr="00F858E0">
        <w:rPr>
          <w:szCs w:val="22"/>
          <w:lang w:val="hr-HR"/>
        </w:rPr>
        <w:t xml:space="preserve">u bolesnika s HIV-om </w:t>
      </w:r>
      <w:r w:rsidRPr="00F858E0">
        <w:rPr>
          <w:szCs w:val="22"/>
          <w:lang w:val="hr-HR"/>
        </w:rPr>
        <w:t xml:space="preserve">kada se </w:t>
      </w:r>
      <w:r w:rsidR="003841C2" w:rsidRPr="00F858E0">
        <w:rPr>
          <w:szCs w:val="22"/>
          <w:lang w:val="hr-HR"/>
        </w:rPr>
        <w:t>tenofovirdizoproksil</w:t>
      </w:r>
      <w:r w:rsidRPr="00F858E0">
        <w:rPr>
          <w:szCs w:val="22"/>
          <w:lang w:val="hr-HR"/>
        </w:rPr>
        <w:t xml:space="preserve"> kombinirao s lamivudinom i abakavirom, kao i s lamivudinom i didanozinom u režimu liječenja jedanput na dan.</w:t>
      </w:r>
    </w:p>
    <w:p w14:paraId="459B7805" w14:textId="77777777" w:rsidR="006D0A4C" w:rsidRPr="00F858E0" w:rsidRDefault="006D0A4C" w:rsidP="00F858E0">
      <w:pPr>
        <w:rPr>
          <w:szCs w:val="22"/>
          <w:lang w:val="hr-HR"/>
        </w:rPr>
      </w:pPr>
    </w:p>
    <w:p w14:paraId="78583B2B" w14:textId="77777777" w:rsidR="006D0A4C" w:rsidRPr="00F858E0" w:rsidRDefault="006D0A4C" w:rsidP="00F858E0">
      <w:pPr>
        <w:keepNext/>
        <w:keepLines/>
        <w:rPr>
          <w:szCs w:val="22"/>
          <w:u w:val="single"/>
          <w:lang w:val="hr-HR"/>
        </w:rPr>
      </w:pPr>
      <w:r w:rsidRPr="00F858E0">
        <w:rPr>
          <w:szCs w:val="22"/>
          <w:u w:val="single"/>
          <w:lang w:val="hr-HR"/>
        </w:rPr>
        <w:t>Učinci na bubrege i kosti u odrasl</w:t>
      </w:r>
      <w:r w:rsidR="005E1C40" w:rsidRPr="00F858E0">
        <w:rPr>
          <w:szCs w:val="22"/>
          <w:u w:val="single"/>
          <w:lang w:val="hr-HR"/>
        </w:rPr>
        <w:t>oj</w:t>
      </w:r>
      <w:r w:rsidRPr="00F858E0">
        <w:rPr>
          <w:szCs w:val="22"/>
          <w:u w:val="single"/>
          <w:lang w:val="hr-HR"/>
        </w:rPr>
        <w:t xml:space="preserve"> populacij</w:t>
      </w:r>
      <w:r w:rsidR="005E1C40" w:rsidRPr="00F858E0">
        <w:rPr>
          <w:szCs w:val="22"/>
          <w:u w:val="single"/>
          <w:lang w:val="hr-HR"/>
        </w:rPr>
        <w:t>i</w:t>
      </w:r>
    </w:p>
    <w:p w14:paraId="6BE2DB47" w14:textId="77777777" w:rsidR="0096217C" w:rsidRPr="00F858E0" w:rsidRDefault="0096217C" w:rsidP="00F858E0">
      <w:pPr>
        <w:keepNext/>
        <w:keepLines/>
        <w:rPr>
          <w:szCs w:val="22"/>
          <w:u w:val="single"/>
          <w:lang w:val="hr-HR"/>
        </w:rPr>
      </w:pPr>
    </w:p>
    <w:p w14:paraId="790319F7" w14:textId="77777777" w:rsidR="006D0A4C" w:rsidRPr="00F858E0" w:rsidRDefault="006D0A4C" w:rsidP="00F858E0">
      <w:pPr>
        <w:keepNext/>
        <w:keepLines/>
        <w:rPr>
          <w:szCs w:val="22"/>
          <w:lang w:val="hr-HR"/>
        </w:rPr>
      </w:pPr>
      <w:r w:rsidRPr="00F858E0">
        <w:rPr>
          <w:i/>
          <w:szCs w:val="22"/>
          <w:lang w:val="hr-HR"/>
        </w:rPr>
        <w:t>Učinci na bubrege</w:t>
      </w:r>
    </w:p>
    <w:p w14:paraId="07081D95" w14:textId="77777777" w:rsidR="006D0A4C" w:rsidRPr="00F858E0" w:rsidRDefault="006D0A4C" w:rsidP="00F858E0">
      <w:pPr>
        <w:rPr>
          <w:szCs w:val="22"/>
          <w:lang w:val="hr-HR"/>
        </w:rPr>
      </w:pPr>
      <w:r w:rsidRPr="00F858E0">
        <w:rPr>
          <w:szCs w:val="22"/>
          <w:lang w:val="hr-HR"/>
        </w:rPr>
        <w:t xml:space="preserve">Tenofovir se primarno </w:t>
      </w:r>
      <w:r w:rsidR="009F5C26" w:rsidRPr="00F858E0">
        <w:rPr>
          <w:szCs w:val="22"/>
          <w:lang w:val="hr-HR"/>
        </w:rPr>
        <w:t xml:space="preserve">eliminira </w:t>
      </w:r>
      <w:r w:rsidRPr="00F858E0">
        <w:rPr>
          <w:szCs w:val="22"/>
          <w:lang w:val="hr-HR"/>
        </w:rPr>
        <w:t xml:space="preserve">putem bubrega. Pri </w:t>
      </w:r>
      <w:r w:rsidR="009F5C26" w:rsidRPr="00F858E0">
        <w:rPr>
          <w:szCs w:val="22"/>
          <w:lang w:val="hr-HR"/>
        </w:rPr>
        <w:t xml:space="preserve">primjeni </w:t>
      </w:r>
      <w:r w:rsidR="00334807" w:rsidRPr="00F858E0">
        <w:rPr>
          <w:szCs w:val="22"/>
          <w:lang w:val="hr-HR"/>
        </w:rPr>
        <w:t xml:space="preserve">tenofovirdizoproksila </w:t>
      </w:r>
      <w:r w:rsidRPr="00F858E0">
        <w:rPr>
          <w:szCs w:val="22"/>
          <w:lang w:val="hr-HR"/>
        </w:rPr>
        <w:t>u kliničkoj praksi, zabilježeno je zatajenje bubrega, oštećenje funkcije bubrega, povišen kreatinin, hipofosfatemija i proksimalna tubulopatija (uključujući Fanconijev sindrom) (vidjeti dio 4.8).</w:t>
      </w:r>
    </w:p>
    <w:p w14:paraId="5D63928D" w14:textId="77777777" w:rsidR="006D0A4C" w:rsidRPr="00F858E0" w:rsidRDefault="006D0A4C" w:rsidP="00F858E0">
      <w:pPr>
        <w:rPr>
          <w:szCs w:val="22"/>
          <w:lang w:val="hr-HR"/>
        </w:rPr>
      </w:pPr>
    </w:p>
    <w:p w14:paraId="4FFA189E" w14:textId="77777777" w:rsidR="006D0A4C" w:rsidRPr="00F858E0" w:rsidRDefault="006D0A4C" w:rsidP="00F858E0">
      <w:pPr>
        <w:keepNext/>
        <w:keepLines/>
        <w:rPr>
          <w:i/>
          <w:szCs w:val="22"/>
          <w:lang w:val="hr-HR"/>
        </w:rPr>
      </w:pPr>
      <w:r w:rsidRPr="00F858E0">
        <w:rPr>
          <w:i/>
          <w:szCs w:val="22"/>
          <w:lang w:val="hr-HR"/>
        </w:rPr>
        <w:t>Praćenje funkcije bubrega</w:t>
      </w:r>
    </w:p>
    <w:p w14:paraId="488F46BB" w14:textId="77777777" w:rsidR="006D0A4C" w:rsidRPr="00F858E0" w:rsidRDefault="006D0A4C" w:rsidP="00F858E0">
      <w:pPr>
        <w:rPr>
          <w:szCs w:val="22"/>
          <w:lang w:val="hr-HR"/>
        </w:rPr>
      </w:pPr>
      <w:r w:rsidRPr="00F858E0">
        <w:rPr>
          <w:szCs w:val="22"/>
          <w:lang w:val="hr-HR"/>
        </w:rPr>
        <w:t xml:space="preserve">Preporučuje se, prije nego se započne terapija </w:t>
      </w:r>
      <w:r w:rsidR="00334807" w:rsidRPr="00F858E0">
        <w:rPr>
          <w:szCs w:val="22"/>
          <w:lang w:val="hr-HR"/>
        </w:rPr>
        <w:t>tenofovirdizoproksilom</w:t>
      </w:r>
      <w:r w:rsidRPr="00F858E0">
        <w:rPr>
          <w:szCs w:val="22"/>
          <w:lang w:val="hr-HR"/>
        </w:rPr>
        <w:t xml:space="preserve">, izračunati klirens kreatinina u svih </w:t>
      </w:r>
      <w:r w:rsidR="00073211" w:rsidRPr="00F858E0">
        <w:rPr>
          <w:szCs w:val="22"/>
          <w:lang w:val="hr-HR"/>
        </w:rPr>
        <w:t xml:space="preserve">bolesnika </w:t>
      </w:r>
      <w:r w:rsidRPr="00F858E0">
        <w:rPr>
          <w:szCs w:val="22"/>
          <w:lang w:val="hr-HR"/>
        </w:rPr>
        <w:t>te također pratiti funkciju bubrega (klirens kreatinina i fosfat u serumu)</w:t>
      </w:r>
      <w:r w:rsidR="00C542DD" w:rsidRPr="00F858E0">
        <w:rPr>
          <w:szCs w:val="22"/>
          <w:lang w:val="hr-HR"/>
        </w:rPr>
        <w:t xml:space="preserve"> </w:t>
      </w:r>
      <w:r w:rsidR="00126D19" w:rsidRPr="00F858E0">
        <w:rPr>
          <w:szCs w:val="22"/>
          <w:lang w:val="hr-HR"/>
        </w:rPr>
        <w:t xml:space="preserve">nakon dva do četiri tjedna liječenja, nakon tri mjeseca liječenja i svakih tri do šest mjeseci nakon toga u </w:t>
      </w:r>
      <w:r w:rsidR="00073211" w:rsidRPr="00F858E0">
        <w:rPr>
          <w:szCs w:val="22"/>
          <w:lang w:val="hr-HR"/>
        </w:rPr>
        <w:t xml:space="preserve">bolesnika </w:t>
      </w:r>
      <w:r w:rsidR="00126D19" w:rsidRPr="00F858E0">
        <w:rPr>
          <w:szCs w:val="22"/>
          <w:lang w:val="hr-HR"/>
        </w:rPr>
        <w:t>bez bubrežnih čimbenika rizika</w:t>
      </w:r>
      <w:r w:rsidRPr="00F858E0">
        <w:rPr>
          <w:szCs w:val="22"/>
          <w:lang w:val="hr-HR"/>
        </w:rPr>
        <w:t xml:space="preserve">. U </w:t>
      </w:r>
      <w:r w:rsidR="00073211" w:rsidRPr="00F858E0">
        <w:rPr>
          <w:szCs w:val="22"/>
          <w:lang w:val="hr-HR"/>
        </w:rPr>
        <w:t xml:space="preserve">bolesnika </w:t>
      </w:r>
      <w:r w:rsidRPr="00F858E0">
        <w:rPr>
          <w:szCs w:val="22"/>
          <w:lang w:val="hr-HR"/>
        </w:rPr>
        <w:t>s rizikom od oštećenja funkcije bubrega,</w:t>
      </w:r>
      <w:r w:rsidR="00126D19" w:rsidRPr="00F858E0">
        <w:rPr>
          <w:szCs w:val="22"/>
          <w:lang w:val="hr-HR"/>
        </w:rPr>
        <w:t xml:space="preserve"> potrebno je</w:t>
      </w:r>
      <w:r w:rsidRPr="00F858E0">
        <w:rPr>
          <w:szCs w:val="22"/>
          <w:lang w:val="hr-HR"/>
        </w:rPr>
        <w:t xml:space="preserve"> češće pra</w:t>
      </w:r>
      <w:r w:rsidR="00126D19" w:rsidRPr="00F858E0">
        <w:rPr>
          <w:szCs w:val="22"/>
          <w:lang w:val="hr-HR"/>
        </w:rPr>
        <w:t>titi</w:t>
      </w:r>
      <w:r w:rsidRPr="00F858E0">
        <w:rPr>
          <w:szCs w:val="22"/>
          <w:lang w:val="hr-HR"/>
        </w:rPr>
        <w:t xml:space="preserve"> funkcij</w:t>
      </w:r>
      <w:r w:rsidR="00126D19" w:rsidRPr="00F858E0">
        <w:rPr>
          <w:szCs w:val="22"/>
          <w:lang w:val="hr-HR"/>
        </w:rPr>
        <w:t>u</w:t>
      </w:r>
      <w:r w:rsidRPr="00F858E0">
        <w:rPr>
          <w:szCs w:val="22"/>
          <w:lang w:val="hr-HR"/>
        </w:rPr>
        <w:t xml:space="preserve"> bubrega.</w:t>
      </w:r>
    </w:p>
    <w:p w14:paraId="3B994BE6" w14:textId="77777777" w:rsidR="006D0A4C" w:rsidRPr="00F858E0" w:rsidRDefault="006D0A4C" w:rsidP="00F858E0">
      <w:pPr>
        <w:rPr>
          <w:szCs w:val="22"/>
          <w:lang w:val="hr-HR"/>
        </w:rPr>
      </w:pPr>
    </w:p>
    <w:p w14:paraId="030199D7" w14:textId="77777777" w:rsidR="006D0A4C" w:rsidRPr="00F858E0" w:rsidRDefault="006D0A4C" w:rsidP="00F858E0">
      <w:pPr>
        <w:keepNext/>
        <w:keepLines/>
        <w:rPr>
          <w:szCs w:val="22"/>
          <w:lang w:val="hr-HR"/>
        </w:rPr>
      </w:pPr>
      <w:r w:rsidRPr="00F858E0">
        <w:rPr>
          <w:i/>
          <w:szCs w:val="22"/>
          <w:lang w:val="hr-HR"/>
        </w:rPr>
        <w:t>Nadzor bubrega</w:t>
      </w:r>
    </w:p>
    <w:p w14:paraId="6F777411" w14:textId="77777777" w:rsidR="006D0A4C" w:rsidRPr="00F858E0" w:rsidRDefault="006D0A4C" w:rsidP="00F858E0">
      <w:pPr>
        <w:rPr>
          <w:strike/>
          <w:szCs w:val="22"/>
          <w:lang w:val="hr-HR"/>
        </w:rPr>
      </w:pPr>
      <w:r w:rsidRPr="00F858E0">
        <w:rPr>
          <w:szCs w:val="22"/>
          <w:lang w:val="hr-HR"/>
        </w:rPr>
        <w:t xml:space="preserve">Ako je fosfat u serumu &lt; 1,5 mg/dl (0,48 mmol/l) ili ako se klirens kreatinina smanji na &lt; 50 ml/min u bilo kojeg odraslog </w:t>
      </w:r>
      <w:r w:rsidR="00073211" w:rsidRPr="00F858E0">
        <w:rPr>
          <w:szCs w:val="22"/>
          <w:lang w:val="hr-HR"/>
        </w:rPr>
        <w:t xml:space="preserve">bolesnika </w:t>
      </w:r>
      <w:r w:rsidRPr="00F858E0">
        <w:rPr>
          <w:szCs w:val="22"/>
          <w:lang w:val="hr-HR"/>
        </w:rPr>
        <w:t xml:space="preserve">koji prima </w:t>
      </w:r>
      <w:r w:rsidR="003841C2" w:rsidRPr="00F858E0">
        <w:rPr>
          <w:szCs w:val="22"/>
          <w:lang w:val="hr-HR"/>
        </w:rPr>
        <w:t>tenofovirdizoproksil</w:t>
      </w:r>
      <w:r w:rsidRPr="00F858E0">
        <w:rPr>
          <w:szCs w:val="22"/>
          <w:lang w:val="hr-HR"/>
        </w:rPr>
        <w:t xml:space="preserve">, unutar jednoga tjedna treba ponovno ocijeniti funkciju bubrega, uključujući mjerenja koncentracija glukoze u krvi, kalija u krvi i glukoze u mokraći (vidjeti dio 4.8, proksimalna tubulopatija). Također treba razmotriti mogućnost prekida liječenja </w:t>
      </w:r>
      <w:r w:rsidR="00334807" w:rsidRPr="00F858E0">
        <w:rPr>
          <w:szCs w:val="22"/>
          <w:lang w:val="hr-HR"/>
        </w:rPr>
        <w:t xml:space="preserve">tenofovirdizoproksilom </w:t>
      </w:r>
      <w:r w:rsidRPr="00F858E0">
        <w:rPr>
          <w:szCs w:val="22"/>
          <w:lang w:val="hr-HR"/>
        </w:rPr>
        <w:t xml:space="preserve">u odraslih </w:t>
      </w:r>
      <w:r w:rsidR="00073211" w:rsidRPr="00F858E0">
        <w:rPr>
          <w:szCs w:val="22"/>
          <w:lang w:val="hr-HR"/>
        </w:rPr>
        <w:t xml:space="preserve">bolesnika </w:t>
      </w:r>
      <w:r w:rsidRPr="00F858E0">
        <w:rPr>
          <w:szCs w:val="22"/>
          <w:lang w:val="hr-HR"/>
        </w:rPr>
        <w:t>u kojih je klirens kreatinina smanjen na &lt; 50 ml/min ili u kojih je fosfat u serumu snižen na &lt; 1,0 mg/dl (0,32 mmol/l).</w:t>
      </w:r>
      <w:r w:rsidR="00126D19" w:rsidRPr="00F858E0">
        <w:rPr>
          <w:szCs w:val="22"/>
          <w:lang w:val="hr-HR"/>
        </w:rPr>
        <w:t xml:space="preserve"> Prekid liječenja </w:t>
      </w:r>
      <w:r w:rsidR="00334807" w:rsidRPr="00F858E0">
        <w:rPr>
          <w:snapToGrid w:val="0"/>
          <w:szCs w:val="22"/>
          <w:lang w:val="hr-HR"/>
        </w:rPr>
        <w:t>tenofovirdizoproksilom</w:t>
      </w:r>
      <w:r w:rsidR="00334807" w:rsidRPr="00F858E0">
        <w:rPr>
          <w:szCs w:val="22"/>
          <w:lang w:val="hr-HR"/>
        </w:rPr>
        <w:t xml:space="preserve"> </w:t>
      </w:r>
      <w:r w:rsidR="00126D19" w:rsidRPr="00F858E0">
        <w:rPr>
          <w:szCs w:val="22"/>
          <w:lang w:val="hr-HR"/>
        </w:rPr>
        <w:t>također treba razmotriti u slučaju progresivnog slabljenja funkcije bubrega ako se nije utvrdio niti jedan drugi uzrok.</w:t>
      </w:r>
    </w:p>
    <w:p w14:paraId="54AC9B66" w14:textId="77777777" w:rsidR="006D0A4C" w:rsidRPr="00F858E0" w:rsidRDefault="006D0A4C" w:rsidP="00F858E0">
      <w:pPr>
        <w:rPr>
          <w:szCs w:val="22"/>
          <w:lang w:val="hr-HR"/>
        </w:rPr>
      </w:pPr>
    </w:p>
    <w:p w14:paraId="7CD2861F" w14:textId="77777777" w:rsidR="006D0A4C" w:rsidRPr="00F858E0" w:rsidRDefault="006D0A4C" w:rsidP="00F858E0">
      <w:pPr>
        <w:keepNext/>
        <w:keepLines/>
        <w:rPr>
          <w:i/>
          <w:szCs w:val="22"/>
          <w:lang w:val="hr-HR"/>
        </w:rPr>
      </w:pPr>
      <w:r w:rsidRPr="00F858E0">
        <w:rPr>
          <w:i/>
          <w:szCs w:val="22"/>
          <w:lang w:val="hr-HR"/>
        </w:rPr>
        <w:t>Istovremena primjena i rizik od bubrežne toksičnosti</w:t>
      </w:r>
    </w:p>
    <w:p w14:paraId="33704CF2" w14:textId="77777777" w:rsidR="006D0A4C" w:rsidRPr="00F858E0" w:rsidRDefault="006D0A4C" w:rsidP="00F858E0">
      <w:pPr>
        <w:rPr>
          <w:szCs w:val="22"/>
          <w:lang w:val="hr-HR"/>
        </w:rPr>
      </w:pPr>
      <w:r w:rsidRPr="00F858E0">
        <w:rPr>
          <w:szCs w:val="22"/>
          <w:lang w:val="hr-HR"/>
        </w:rPr>
        <w:t xml:space="preserve">Treba izbjegavati uporabu </w:t>
      </w:r>
      <w:r w:rsidR="00334807" w:rsidRPr="00F858E0">
        <w:rPr>
          <w:szCs w:val="22"/>
          <w:lang w:val="hr-HR"/>
        </w:rPr>
        <w:t xml:space="preserve">tenofovirdizoproksila </w:t>
      </w:r>
      <w:r w:rsidRPr="00F858E0">
        <w:rPr>
          <w:szCs w:val="22"/>
          <w:lang w:val="hr-HR"/>
        </w:rPr>
        <w:t>istovremeno s primjenom ili nakon</w:t>
      </w:r>
      <w:r w:rsidR="00C52FCB" w:rsidRPr="00F858E0">
        <w:rPr>
          <w:szCs w:val="22"/>
          <w:lang w:val="hr-HR"/>
        </w:rPr>
        <w:t xml:space="preserve"> nedavne</w:t>
      </w:r>
      <w:r w:rsidRPr="00F858E0">
        <w:rPr>
          <w:szCs w:val="22"/>
          <w:lang w:val="hr-HR"/>
        </w:rPr>
        <w:t xml:space="preserve"> primjene nefrotoksičnog lijeka (npr. aminoglikozidi, amfotericin B, foskarnet, ganciklovir, pentamidin, vankomicin, cidofovir ili interleukin-2). </w:t>
      </w:r>
      <w:r w:rsidRPr="00F858E0">
        <w:rPr>
          <w:bCs/>
          <w:szCs w:val="22"/>
          <w:lang w:val="hr-HR"/>
        </w:rPr>
        <w:t xml:space="preserve">Ako se istovremena primjena </w:t>
      </w:r>
      <w:r w:rsidR="00334807" w:rsidRPr="00F858E0">
        <w:rPr>
          <w:szCs w:val="22"/>
          <w:lang w:val="hr-HR"/>
        </w:rPr>
        <w:t>tenofovirdizoproksila</w:t>
      </w:r>
      <w:r w:rsidR="00334807" w:rsidRPr="00F858E0" w:rsidDel="005F3145">
        <w:rPr>
          <w:bCs/>
          <w:szCs w:val="22"/>
          <w:lang w:val="hr-HR"/>
        </w:rPr>
        <w:t xml:space="preserve"> </w:t>
      </w:r>
      <w:r w:rsidRPr="00F858E0">
        <w:rPr>
          <w:bCs/>
          <w:szCs w:val="22"/>
          <w:lang w:val="hr-HR"/>
        </w:rPr>
        <w:t>i nefrotoksičnih lijekova ne može izbjeći, potrebno je svakog tjedna provjeravati funkciju bubrega.</w:t>
      </w:r>
    </w:p>
    <w:p w14:paraId="7644B927" w14:textId="77777777" w:rsidR="00DB05F2" w:rsidRPr="00F858E0" w:rsidRDefault="00DB05F2" w:rsidP="00F858E0">
      <w:pPr>
        <w:rPr>
          <w:szCs w:val="22"/>
          <w:lang w:val="hr-HR"/>
        </w:rPr>
      </w:pPr>
    </w:p>
    <w:p w14:paraId="457FF3D2" w14:textId="77777777" w:rsidR="00DB05F2" w:rsidRPr="00F858E0" w:rsidRDefault="00DB05F2" w:rsidP="00F858E0">
      <w:pPr>
        <w:rPr>
          <w:bCs/>
          <w:szCs w:val="22"/>
          <w:lang w:val="hr-HR"/>
        </w:rPr>
      </w:pPr>
      <w:r w:rsidRPr="00F858E0">
        <w:rPr>
          <w:bCs/>
          <w:szCs w:val="22"/>
          <w:lang w:val="hr-HR"/>
        </w:rPr>
        <w:t xml:space="preserve">Zabilježeni su slučajevi akutnog zatajenja bubrega u </w:t>
      </w:r>
      <w:r w:rsidR="00C52FCB" w:rsidRPr="00F858E0">
        <w:rPr>
          <w:bCs/>
          <w:szCs w:val="22"/>
          <w:lang w:val="hr-HR"/>
        </w:rPr>
        <w:t xml:space="preserve">bolesnika </w:t>
      </w:r>
      <w:r w:rsidRPr="00F858E0">
        <w:rPr>
          <w:bCs/>
          <w:szCs w:val="22"/>
          <w:lang w:val="hr-HR"/>
        </w:rPr>
        <w:t xml:space="preserve">s čimbenicima rizika za poremećenu funkciju bubrega koji su liječeni </w:t>
      </w:r>
      <w:r w:rsidR="00334807" w:rsidRPr="00F858E0">
        <w:rPr>
          <w:bCs/>
          <w:szCs w:val="22"/>
          <w:lang w:val="hr-HR"/>
        </w:rPr>
        <w:t xml:space="preserve">tenofovirdizoproksilom </w:t>
      </w:r>
      <w:r w:rsidRPr="00F858E0">
        <w:rPr>
          <w:bCs/>
          <w:szCs w:val="22"/>
          <w:lang w:val="hr-HR"/>
        </w:rPr>
        <w:t>nakon uvođenja visokih doza ili više nesteroidnih antiinflamatornih lijekova (NSAIL). Ako se tenofovirdizoproksil primjenjuje istovremeno s NSAIL-om, potrebno je provjeravati funkciju bubrega na odgovarajući način.</w:t>
      </w:r>
    </w:p>
    <w:p w14:paraId="58B9936F" w14:textId="77777777" w:rsidR="00A73CFA" w:rsidRPr="00F858E0" w:rsidRDefault="00A73CFA" w:rsidP="00F858E0">
      <w:pPr>
        <w:rPr>
          <w:szCs w:val="22"/>
          <w:lang w:val="hr-HR"/>
        </w:rPr>
      </w:pPr>
    </w:p>
    <w:p w14:paraId="6259E27D" w14:textId="77777777" w:rsidR="00A73CFA" w:rsidRPr="00F858E0" w:rsidRDefault="00A73CFA" w:rsidP="00F858E0">
      <w:pPr>
        <w:rPr>
          <w:szCs w:val="22"/>
          <w:lang w:val="hr-HR"/>
        </w:rPr>
      </w:pPr>
      <w:r w:rsidRPr="00F858E0">
        <w:rPr>
          <w:szCs w:val="22"/>
          <w:lang w:val="hr-HR"/>
        </w:rPr>
        <w:t xml:space="preserve">Veći rizik od oštećenja funkcije bubrega zabilježen je u </w:t>
      </w:r>
      <w:r w:rsidR="00C52FCB" w:rsidRPr="00F858E0">
        <w:rPr>
          <w:szCs w:val="22"/>
          <w:lang w:val="hr-HR"/>
        </w:rPr>
        <w:t xml:space="preserve">bolesnika </w:t>
      </w:r>
      <w:r w:rsidRPr="00F858E0">
        <w:rPr>
          <w:szCs w:val="22"/>
          <w:lang w:val="hr-HR"/>
        </w:rPr>
        <w:t xml:space="preserve">koji primaju tenofovirdizoproksil u kombinaciji s inhibitorom proteaze pojačanim ritonavirom ili kobicistatom. Potrebno je pažljivo pratiti funkciju bubrega u tih </w:t>
      </w:r>
      <w:r w:rsidR="00C52FCB" w:rsidRPr="00F858E0">
        <w:rPr>
          <w:bCs/>
          <w:szCs w:val="22"/>
          <w:lang w:val="hr-HR"/>
        </w:rPr>
        <w:t>bolesnika</w:t>
      </w:r>
      <w:r w:rsidR="00C52FCB" w:rsidRPr="00F858E0">
        <w:rPr>
          <w:szCs w:val="22"/>
          <w:lang w:val="hr-HR"/>
        </w:rPr>
        <w:t xml:space="preserve"> </w:t>
      </w:r>
      <w:r w:rsidRPr="00F858E0">
        <w:rPr>
          <w:szCs w:val="22"/>
          <w:lang w:val="hr-HR"/>
        </w:rPr>
        <w:t xml:space="preserve">(vidjeti dio 4.5). U </w:t>
      </w:r>
      <w:r w:rsidR="00C52FCB" w:rsidRPr="00F858E0">
        <w:rPr>
          <w:bCs/>
          <w:szCs w:val="22"/>
          <w:lang w:val="hr-HR"/>
        </w:rPr>
        <w:t>bolesnika</w:t>
      </w:r>
      <w:r w:rsidR="00C52FCB" w:rsidRPr="00F858E0">
        <w:rPr>
          <w:szCs w:val="22"/>
          <w:lang w:val="hr-HR"/>
        </w:rPr>
        <w:t xml:space="preserve"> </w:t>
      </w:r>
      <w:r w:rsidRPr="00F858E0">
        <w:rPr>
          <w:szCs w:val="22"/>
          <w:lang w:val="hr-HR"/>
        </w:rPr>
        <w:t xml:space="preserve">s bubrežnim čimbenicima rizika treba pažljivo procijeniti istovremenu primjenu </w:t>
      </w:r>
      <w:r w:rsidR="00334807" w:rsidRPr="00F858E0">
        <w:rPr>
          <w:szCs w:val="22"/>
          <w:lang w:val="hr-HR"/>
        </w:rPr>
        <w:t xml:space="preserve">tenofovirdizoproksila </w:t>
      </w:r>
      <w:r w:rsidRPr="00F858E0">
        <w:rPr>
          <w:szCs w:val="22"/>
          <w:lang w:val="hr-HR"/>
        </w:rPr>
        <w:t>s pojačanim inhibitorom proteaze.</w:t>
      </w:r>
    </w:p>
    <w:p w14:paraId="2D52B518" w14:textId="77777777" w:rsidR="006D0A4C" w:rsidRPr="00F858E0" w:rsidRDefault="006D0A4C" w:rsidP="00F858E0">
      <w:pPr>
        <w:rPr>
          <w:szCs w:val="22"/>
          <w:lang w:val="hr-HR"/>
        </w:rPr>
      </w:pPr>
    </w:p>
    <w:p w14:paraId="58FA31D5" w14:textId="77777777" w:rsidR="006D0A4C" w:rsidRPr="00F858E0" w:rsidRDefault="003841C2" w:rsidP="00F858E0">
      <w:pPr>
        <w:rPr>
          <w:szCs w:val="22"/>
          <w:lang w:val="hr-HR"/>
        </w:rPr>
      </w:pPr>
      <w:r w:rsidRPr="00F858E0">
        <w:rPr>
          <w:szCs w:val="22"/>
          <w:lang w:val="hr-HR"/>
        </w:rPr>
        <w:t>Tenofovirdizoproksil</w:t>
      </w:r>
      <w:r w:rsidR="006D0A4C" w:rsidRPr="00F858E0">
        <w:rPr>
          <w:szCs w:val="22"/>
          <w:lang w:val="hr-HR"/>
        </w:rPr>
        <w:t xml:space="preserve"> nije bio klinički ocijenjen u </w:t>
      </w:r>
      <w:r w:rsidR="00C52FCB" w:rsidRPr="00F858E0">
        <w:rPr>
          <w:szCs w:val="22"/>
          <w:lang w:val="hr-HR"/>
        </w:rPr>
        <w:t xml:space="preserve">bolesnika </w:t>
      </w:r>
      <w:r w:rsidR="006D0A4C" w:rsidRPr="00F858E0">
        <w:rPr>
          <w:szCs w:val="22"/>
          <w:lang w:val="hr-HR"/>
        </w:rPr>
        <w:t xml:space="preserve">koji primaju lijekove s istim bubrežnim putem sekrecije, uključujući transportne proteine poput humanih prijenosnika organskih aniona (hOAT) 1 i 3 ili MRP 4 (npr. cidofovir, poznati nefrotoksični lijek). Ti bubrežni transportni proteini mogu biti odgovorni za tubularnu sekreciju i djelomično za bubrežnu eliminaciju tenofovira i cidofovira. Posljedično, mogla bi se promijeniti farmakokinetika </w:t>
      </w:r>
      <w:r w:rsidR="00C52FCB" w:rsidRPr="00F858E0">
        <w:rPr>
          <w:szCs w:val="22"/>
          <w:lang w:val="hr-HR"/>
        </w:rPr>
        <w:t xml:space="preserve">tih </w:t>
      </w:r>
      <w:r w:rsidR="006D0A4C" w:rsidRPr="00F858E0">
        <w:rPr>
          <w:szCs w:val="22"/>
          <w:lang w:val="hr-HR"/>
        </w:rPr>
        <w:t>lijekova s istim bubrežnim putem sekrecije, uključujući transportne proteine hOAT 1 i 3 ili MRP 4, ako se istovremeno primjenjuju. Osim kada je to jasno potrebno, ne preporučuje se istovremena primjena</w:t>
      </w:r>
      <w:r w:rsidR="00C52FCB" w:rsidRPr="00F858E0">
        <w:rPr>
          <w:szCs w:val="22"/>
          <w:lang w:val="hr-HR"/>
        </w:rPr>
        <w:t xml:space="preserve"> tih</w:t>
      </w:r>
      <w:r w:rsidR="006D0A4C" w:rsidRPr="00F858E0">
        <w:rPr>
          <w:szCs w:val="22"/>
          <w:lang w:val="hr-HR"/>
        </w:rPr>
        <w:t xml:space="preserve"> lijekova s istim bubrežnim putem sekrecije, ali ako se takva primjena ne može izbjeći, funkcija bubrega mora se pratiti jedanput na tjedan (vidjeti dio 4.5).</w:t>
      </w:r>
    </w:p>
    <w:p w14:paraId="1156A999" w14:textId="77777777" w:rsidR="006D0A4C" w:rsidRPr="00F858E0" w:rsidRDefault="006D0A4C" w:rsidP="00F858E0">
      <w:pPr>
        <w:rPr>
          <w:bCs/>
          <w:szCs w:val="22"/>
          <w:lang w:val="hr-HR"/>
        </w:rPr>
      </w:pPr>
    </w:p>
    <w:p w14:paraId="44B517AA" w14:textId="77777777" w:rsidR="006D0A4C" w:rsidRPr="00F858E0" w:rsidRDefault="006D0A4C" w:rsidP="00F858E0">
      <w:pPr>
        <w:keepNext/>
        <w:keepLines/>
        <w:rPr>
          <w:bCs/>
          <w:i/>
          <w:szCs w:val="22"/>
          <w:lang w:val="hr-HR"/>
        </w:rPr>
      </w:pPr>
      <w:r w:rsidRPr="00F858E0">
        <w:rPr>
          <w:bCs/>
          <w:i/>
          <w:szCs w:val="22"/>
          <w:lang w:val="hr-HR"/>
        </w:rPr>
        <w:t>Oštećenje funkcije bubrega</w:t>
      </w:r>
    </w:p>
    <w:p w14:paraId="7259C0BA" w14:textId="77777777" w:rsidR="006D0A4C" w:rsidRPr="00F858E0" w:rsidRDefault="006D0A4C" w:rsidP="00F858E0">
      <w:pPr>
        <w:rPr>
          <w:bCs/>
          <w:szCs w:val="22"/>
          <w:lang w:val="hr-HR"/>
        </w:rPr>
      </w:pPr>
      <w:r w:rsidRPr="00F858E0">
        <w:rPr>
          <w:bCs/>
          <w:szCs w:val="22"/>
          <w:lang w:val="hr-HR"/>
        </w:rPr>
        <w:t xml:space="preserve">Sigurnost primjene </w:t>
      </w:r>
      <w:r w:rsidR="00334807" w:rsidRPr="00F858E0">
        <w:rPr>
          <w:bCs/>
          <w:szCs w:val="22"/>
          <w:lang w:val="hr-HR"/>
        </w:rPr>
        <w:t xml:space="preserve">tenofovirdizoproksila </w:t>
      </w:r>
      <w:r w:rsidRPr="00F858E0">
        <w:rPr>
          <w:bCs/>
          <w:szCs w:val="22"/>
          <w:lang w:val="hr-HR"/>
        </w:rPr>
        <w:t xml:space="preserve">za bubrege ispitana je u vrlo ograničenom stupnju samo u odraslih </w:t>
      </w:r>
      <w:r w:rsidR="00C52FCB" w:rsidRPr="00F858E0">
        <w:rPr>
          <w:bCs/>
          <w:szCs w:val="22"/>
          <w:lang w:val="hr-HR"/>
        </w:rPr>
        <w:t xml:space="preserve">bolesnika </w:t>
      </w:r>
      <w:r w:rsidRPr="00F858E0">
        <w:rPr>
          <w:bCs/>
          <w:szCs w:val="22"/>
          <w:lang w:val="hr-HR"/>
        </w:rPr>
        <w:t>s oštećenjem funkcije bubrega (klirens kreatinina &lt; 80 ml/min).</w:t>
      </w:r>
    </w:p>
    <w:p w14:paraId="784395F4" w14:textId="77777777" w:rsidR="006D0A4C" w:rsidRPr="00F858E0" w:rsidRDefault="006D0A4C" w:rsidP="00F858E0">
      <w:pPr>
        <w:rPr>
          <w:bCs/>
          <w:szCs w:val="22"/>
          <w:lang w:val="hr-HR"/>
        </w:rPr>
      </w:pPr>
    </w:p>
    <w:p w14:paraId="53DCB18B" w14:textId="77777777" w:rsidR="006D0A4C" w:rsidRPr="00F858E0" w:rsidRDefault="006D0A4C" w:rsidP="00F858E0">
      <w:pPr>
        <w:keepNext/>
        <w:keepLines/>
        <w:rPr>
          <w:bCs/>
          <w:i/>
          <w:szCs w:val="22"/>
          <w:lang w:val="hr-HR"/>
        </w:rPr>
      </w:pPr>
      <w:r w:rsidRPr="00F858E0">
        <w:rPr>
          <w:bCs/>
          <w:i/>
          <w:szCs w:val="22"/>
          <w:lang w:val="hr-HR"/>
        </w:rPr>
        <w:t xml:space="preserve">Odrasli </w:t>
      </w:r>
      <w:r w:rsidR="00C52FCB" w:rsidRPr="00F858E0">
        <w:rPr>
          <w:bCs/>
          <w:i/>
          <w:szCs w:val="22"/>
          <w:lang w:val="hr-HR"/>
        </w:rPr>
        <w:t xml:space="preserve">bolesnici </w:t>
      </w:r>
      <w:r w:rsidRPr="00F858E0">
        <w:rPr>
          <w:bCs/>
          <w:i/>
          <w:szCs w:val="22"/>
          <w:lang w:val="hr-HR"/>
        </w:rPr>
        <w:t xml:space="preserve">s klirensom kreatinina &lt; 50 ml/min, uključujući </w:t>
      </w:r>
      <w:r w:rsidR="00C52FCB" w:rsidRPr="00F858E0">
        <w:rPr>
          <w:bCs/>
          <w:i/>
          <w:szCs w:val="22"/>
          <w:lang w:val="hr-HR"/>
        </w:rPr>
        <w:t xml:space="preserve">bolesnike </w:t>
      </w:r>
      <w:r w:rsidRPr="00F858E0">
        <w:rPr>
          <w:bCs/>
          <w:i/>
          <w:szCs w:val="22"/>
          <w:lang w:val="hr-HR"/>
        </w:rPr>
        <w:t>na hemodijalizi:</w:t>
      </w:r>
    </w:p>
    <w:p w14:paraId="5493FDBB" w14:textId="77777777" w:rsidR="006D0A4C" w:rsidRPr="00F858E0" w:rsidRDefault="006D0A4C" w:rsidP="00F858E0">
      <w:pPr>
        <w:rPr>
          <w:szCs w:val="22"/>
          <w:lang w:val="hr-HR"/>
        </w:rPr>
      </w:pPr>
      <w:r w:rsidRPr="00F858E0">
        <w:rPr>
          <w:szCs w:val="22"/>
          <w:lang w:val="hr-HR"/>
        </w:rPr>
        <w:t xml:space="preserve">Sigurnost i djelotvornost </w:t>
      </w:r>
      <w:r w:rsidR="00334807" w:rsidRPr="00F858E0">
        <w:rPr>
          <w:szCs w:val="22"/>
          <w:lang w:val="hr-HR"/>
        </w:rPr>
        <w:t>tenofovirdizoproksila</w:t>
      </w:r>
      <w:r w:rsidR="00334807" w:rsidRPr="00F858E0" w:rsidDel="005F3145">
        <w:rPr>
          <w:bCs/>
          <w:szCs w:val="22"/>
          <w:lang w:val="hr-HR"/>
        </w:rPr>
        <w:t xml:space="preserve"> </w:t>
      </w:r>
      <w:r w:rsidRPr="00F858E0">
        <w:rPr>
          <w:szCs w:val="22"/>
          <w:lang w:val="hr-HR"/>
        </w:rPr>
        <w:t xml:space="preserve">istraživana je samo u vrlo ograničenoj mjeri kod </w:t>
      </w:r>
      <w:r w:rsidR="00C52FCB" w:rsidRPr="00F858E0">
        <w:rPr>
          <w:szCs w:val="22"/>
          <w:lang w:val="hr-HR"/>
        </w:rPr>
        <w:t xml:space="preserve">bolesnika </w:t>
      </w:r>
      <w:r w:rsidRPr="00F858E0">
        <w:rPr>
          <w:szCs w:val="22"/>
          <w:lang w:val="hr-HR"/>
        </w:rPr>
        <w:t xml:space="preserve">s oštećenjem funkcije bubrega. Zbog toga se </w:t>
      </w:r>
      <w:r w:rsidR="003841C2" w:rsidRPr="00F858E0">
        <w:rPr>
          <w:szCs w:val="22"/>
          <w:lang w:val="hr-HR"/>
        </w:rPr>
        <w:t>tenofovirdizoproksil</w:t>
      </w:r>
      <w:r w:rsidRPr="00F858E0">
        <w:rPr>
          <w:szCs w:val="22"/>
          <w:lang w:val="hr-HR"/>
        </w:rPr>
        <w:t xml:space="preserve"> smije primjenjivati samo ako se ocijeni da moguća korist od liječenja preteže u odnosu na moguće rizike. U </w:t>
      </w:r>
      <w:r w:rsidR="00C52FCB" w:rsidRPr="00F858E0">
        <w:rPr>
          <w:szCs w:val="22"/>
          <w:lang w:val="hr-HR"/>
        </w:rPr>
        <w:t xml:space="preserve">bolesnika </w:t>
      </w:r>
      <w:r w:rsidRPr="00F858E0">
        <w:rPr>
          <w:szCs w:val="22"/>
          <w:lang w:val="hr-HR"/>
        </w:rPr>
        <w:t xml:space="preserve">s teškim oštećenjem funkcije bubrega (klirens kreatinina &lt; 30 ml/min) i </w:t>
      </w:r>
      <w:r w:rsidR="00C52FCB" w:rsidRPr="00F858E0">
        <w:rPr>
          <w:szCs w:val="22"/>
          <w:lang w:val="hr-HR"/>
        </w:rPr>
        <w:t xml:space="preserve">bolesnika </w:t>
      </w:r>
      <w:r w:rsidRPr="00F858E0">
        <w:rPr>
          <w:szCs w:val="22"/>
          <w:lang w:val="hr-HR"/>
        </w:rPr>
        <w:t xml:space="preserve">kojima je potrebna hemodijaliza ne preporučuje se primjena </w:t>
      </w:r>
      <w:r w:rsidR="00334807" w:rsidRPr="00F858E0">
        <w:rPr>
          <w:szCs w:val="22"/>
          <w:lang w:val="hr-HR"/>
        </w:rPr>
        <w:t>tenofovirdizoproksila</w:t>
      </w:r>
      <w:r w:rsidRPr="00F858E0">
        <w:rPr>
          <w:szCs w:val="22"/>
          <w:lang w:val="hr-HR"/>
        </w:rPr>
        <w:t>. Ako ne postoji drugi oblik liječenja, interval doziranja mora se prilagoditi, a funkcija bubrega detaljno pratiti (vidjeti dijelove 4.2 i 5.2).</w:t>
      </w:r>
    </w:p>
    <w:p w14:paraId="4C79DFC6" w14:textId="77777777" w:rsidR="006D0A4C" w:rsidRPr="00F858E0" w:rsidRDefault="006D0A4C" w:rsidP="00F858E0">
      <w:pPr>
        <w:rPr>
          <w:szCs w:val="22"/>
          <w:lang w:val="hr-HR"/>
        </w:rPr>
      </w:pPr>
    </w:p>
    <w:p w14:paraId="7A8A9DE5" w14:textId="77777777" w:rsidR="006D0A4C" w:rsidRPr="00F858E0" w:rsidRDefault="006D0A4C" w:rsidP="00F858E0">
      <w:pPr>
        <w:keepNext/>
        <w:keepLines/>
        <w:rPr>
          <w:i/>
          <w:szCs w:val="22"/>
          <w:lang w:val="hr-HR"/>
        </w:rPr>
      </w:pPr>
      <w:r w:rsidRPr="00F858E0">
        <w:rPr>
          <w:i/>
          <w:szCs w:val="22"/>
          <w:lang w:val="hr-HR"/>
        </w:rPr>
        <w:t>Učinci na kosti</w:t>
      </w:r>
    </w:p>
    <w:p w14:paraId="32D85AC5" w14:textId="77777777" w:rsidR="00D96118" w:rsidRDefault="00D96118" w:rsidP="00F858E0">
      <w:pPr>
        <w:keepNext/>
        <w:keepLines/>
        <w:rPr>
          <w:szCs w:val="22"/>
          <w:lang w:val="hr-HR"/>
        </w:rPr>
      </w:pPr>
      <w:r w:rsidRPr="00F858E0">
        <w:rPr>
          <w:szCs w:val="22"/>
          <w:lang w:val="hr-HR"/>
        </w:rPr>
        <w:t>Abnormalnosti na kostima, poput osteomalacije, koje se mogu očitovati kao perzistentni ili pogoršavajući bolovi u kostima te rijetko pridonose prijelomima, mogu biti povezane s proksimalnom bubrežnom tubulopatijom uzrokovanom primjenom tenofovirdizoproksila (vidjeti dio 4.8).</w:t>
      </w:r>
    </w:p>
    <w:p w14:paraId="6998130E" w14:textId="77777777" w:rsidR="00444076" w:rsidRPr="00F858E0" w:rsidRDefault="00444076" w:rsidP="00F858E0">
      <w:pPr>
        <w:keepNext/>
        <w:keepLines/>
        <w:rPr>
          <w:szCs w:val="22"/>
          <w:lang w:val="hr-HR"/>
        </w:rPr>
      </w:pPr>
    </w:p>
    <w:p w14:paraId="0A1FE2EC" w14:textId="77777777" w:rsidR="00444076" w:rsidRDefault="000901F2" w:rsidP="00F858E0">
      <w:pPr>
        <w:rPr>
          <w:szCs w:val="22"/>
          <w:lang w:val="hr-HR" w:eastAsia="en-US"/>
        </w:rPr>
      </w:pPr>
      <w:r>
        <w:rPr>
          <w:szCs w:val="22"/>
          <w:lang w:val="hr-HR" w:eastAsia="en-US"/>
        </w:rPr>
        <w:t xml:space="preserve">Smanjenje mineralne gustoće kostiju (engl. </w:t>
      </w:r>
      <w:r w:rsidRPr="003865F7">
        <w:rPr>
          <w:i/>
          <w:iCs/>
          <w:szCs w:val="22"/>
          <w:lang w:val="hr-HR" w:eastAsia="en-US"/>
        </w:rPr>
        <w:t>bone mineral density</w:t>
      </w:r>
      <w:r>
        <w:rPr>
          <w:szCs w:val="22"/>
          <w:lang w:val="hr-HR" w:eastAsia="en-US"/>
        </w:rPr>
        <w:t xml:space="preserve">, BMD) pri primjeni tenofovirdizoproksila opaženo je u randomiziranim kontroliranim kliničkim ispitivanjima u trajanju do </w:t>
      </w:r>
      <w:r>
        <w:rPr>
          <w:szCs w:val="22"/>
          <w:lang w:val="hr-HR" w:eastAsia="en-US"/>
        </w:rPr>
        <w:lastRenderedPageBreak/>
        <w:t>144 tjedna u bolesnika inficiranih HIV-om ili HBV-om (vidjeti dijelove 4.8 i 5.1). Ta smanjenja BMD-a obično su se poboljšala nakon prekida liječenja.</w:t>
      </w:r>
    </w:p>
    <w:p w14:paraId="28C27897" w14:textId="77777777" w:rsidR="00AC70CA" w:rsidRPr="00F858E0" w:rsidRDefault="00AC70CA" w:rsidP="00F858E0">
      <w:pPr>
        <w:rPr>
          <w:szCs w:val="22"/>
          <w:lang w:val="hr-HR"/>
        </w:rPr>
      </w:pPr>
    </w:p>
    <w:p w14:paraId="7859F3C9" w14:textId="77777777" w:rsidR="00AE72F2" w:rsidRPr="00F858E0" w:rsidRDefault="00D96118" w:rsidP="00F858E0">
      <w:pPr>
        <w:rPr>
          <w:szCs w:val="22"/>
          <w:lang w:val="hr-HR"/>
        </w:rPr>
      </w:pPr>
      <w:r w:rsidRPr="00F858E0">
        <w:rPr>
          <w:szCs w:val="22"/>
          <w:lang w:val="hr-HR"/>
        </w:rPr>
        <w:t xml:space="preserve">Ukupno gledano, u </w:t>
      </w:r>
      <w:r w:rsidR="00AC70CA" w:rsidRPr="00F858E0">
        <w:rPr>
          <w:szCs w:val="22"/>
          <w:lang w:val="hr-HR"/>
        </w:rPr>
        <w:t xml:space="preserve">drugim ispitivanjima (prospektivnim i presječnim), najizraženija smanjenja BMD-a bila su opažena u </w:t>
      </w:r>
      <w:r w:rsidR="00C52FCB" w:rsidRPr="00F858E0">
        <w:rPr>
          <w:szCs w:val="22"/>
          <w:lang w:val="hr-HR"/>
        </w:rPr>
        <w:t xml:space="preserve">bolesnika </w:t>
      </w:r>
      <w:r w:rsidR="00AC70CA" w:rsidRPr="00F858E0">
        <w:rPr>
          <w:szCs w:val="22"/>
          <w:lang w:val="hr-HR"/>
        </w:rPr>
        <w:t xml:space="preserve">liječenih </w:t>
      </w:r>
      <w:r w:rsidR="00334807" w:rsidRPr="00F858E0">
        <w:rPr>
          <w:szCs w:val="22"/>
          <w:lang w:val="hr-HR"/>
        </w:rPr>
        <w:t xml:space="preserve">tenofovirdizoproksilom </w:t>
      </w:r>
      <w:r w:rsidR="00AC70CA" w:rsidRPr="00F858E0">
        <w:rPr>
          <w:szCs w:val="22"/>
          <w:lang w:val="hr-HR"/>
        </w:rPr>
        <w:t>u sklopu režima koji je sadržavao pojačan inhibitor proteaze.</w:t>
      </w:r>
    </w:p>
    <w:p w14:paraId="14B6A694" w14:textId="77777777" w:rsidR="00AE72F2" w:rsidRPr="00F858E0" w:rsidRDefault="00AE72F2" w:rsidP="00F858E0">
      <w:pPr>
        <w:rPr>
          <w:szCs w:val="22"/>
          <w:lang w:val="hr-HR"/>
        </w:rPr>
      </w:pPr>
    </w:p>
    <w:p w14:paraId="4F09175C" w14:textId="1B7A9F08" w:rsidR="00FE533F" w:rsidRDefault="00AC70CA" w:rsidP="00F858E0">
      <w:pPr>
        <w:rPr>
          <w:szCs w:val="22"/>
          <w:lang w:val="hr-HR"/>
        </w:rPr>
      </w:pPr>
      <w:r w:rsidRPr="00F858E0">
        <w:rPr>
          <w:szCs w:val="22"/>
          <w:lang w:val="hr-HR"/>
        </w:rPr>
        <w:t xml:space="preserve">U </w:t>
      </w:r>
      <w:r w:rsidR="00C52FCB" w:rsidRPr="00F858E0">
        <w:rPr>
          <w:szCs w:val="22"/>
          <w:lang w:val="hr-HR"/>
        </w:rPr>
        <w:t xml:space="preserve">bolesnika </w:t>
      </w:r>
      <w:r w:rsidRPr="00F858E0">
        <w:rPr>
          <w:szCs w:val="22"/>
          <w:lang w:val="hr-HR"/>
        </w:rPr>
        <w:t>s osteoporozom i</w:t>
      </w:r>
      <w:r w:rsidR="000901F2">
        <w:rPr>
          <w:szCs w:val="22"/>
          <w:lang w:val="hr-HR"/>
        </w:rPr>
        <w:t>li prijelomima kostiju u anamnezi</w:t>
      </w:r>
      <w:r w:rsidRPr="00F858E0">
        <w:rPr>
          <w:szCs w:val="22"/>
          <w:lang w:val="hr-HR"/>
        </w:rPr>
        <w:t xml:space="preserve"> potrebno je razmotriti druge režime liječenja</w:t>
      </w:r>
      <w:r w:rsidR="00D96118" w:rsidRPr="00F858E0">
        <w:rPr>
          <w:szCs w:val="22"/>
          <w:lang w:val="hr-HR"/>
        </w:rPr>
        <w:t xml:space="preserve"> s obzirom na abnormalnosti na kostima povezane s primjenom tenofovirdizoproksila i ograničenja dugoročnih podataka o utjecaju tenofovirdizoproksila na zdravlje kosti i rizik od prijeloma</w:t>
      </w:r>
      <w:r w:rsidRPr="00F858E0">
        <w:rPr>
          <w:szCs w:val="22"/>
          <w:lang w:val="hr-HR"/>
        </w:rPr>
        <w:t>.</w:t>
      </w:r>
    </w:p>
    <w:p w14:paraId="605F4CD8" w14:textId="77777777" w:rsidR="00FE533F" w:rsidRPr="00F858E0" w:rsidRDefault="00FE533F" w:rsidP="00F858E0">
      <w:pPr>
        <w:rPr>
          <w:szCs w:val="22"/>
          <w:lang w:val="hr-HR"/>
        </w:rPr>
      </w:pPr>
    </w:p>
    <w:p w14:paraId="4646ACE2" w14:textId="77777777" w:rsidR="006D0A4C" w:rsidRPr="00F858E0" w:rsidRDefault="006D0A4C" w:rsidP="00F858E0">
      <w:pPr>
        <w:rPr>
          <w:szCs w:val="22"/>
          <w:lang w:val="hr-HR"/>
        </w:rPr>
      </w:pPr>
      <w:r w:rsidRPr="00F858E0">
        <w:rPr>
          <w:szCs w:val="22"/>
          <w:lang w:val="hr-HR"/>
        </w:rPr>
        <w:t>U slučaju sumnje na</w:t>
      </w:r>
      <w:r w:rsidR="00D96118" w:rsidRPr="00F858E0">
        <w:rPr>
          <w:szCs w:val="22"/>
          <w:lang w:val="hr-HR"/>
        </w:rPr>
        <w:t xml:space="preserve"> </w:t>
      </w:r>
      <w:bookmarkStart w:id="1" w:name="_Hlk54824592"/>
      <w:r w:rsidR="00D96118" w:rsidRPr="00F858E0">
        <w:rPr>
          <w:szCs w:val="22"/>
          <w:lang w:val="hr-HR"/>
        </w:rPr>
        <w:t>ili otkrivanja</w:t>
      </w:r>
      <w:bookmarkEnd w:id="1"/>
      <w:r w:rsidRPr="00F858E0">
        <w:rPr>
          <w:szCs w:val="22"/>
          <w:lang w:val="hr-HR"/>
        </w:rPr>
        <w:t xml:space="preserve"> abnormalnosti na kostima, potrebno je odgovarajuće se konzultirati.</w:t>
      </w:r>
    </w:p>
    <w:p w14:paraId="2063234F" w14:textId="77777777" w:rsidR="006D0A4C" w:rsidRPr="00F858E0" w:rsidRDefault="006D0A4C" w:rsidP="00F858E0">
      <w:pPr>
        <w:rPr>
          <w:szCs w:val="22"/>
          <w:lang w:val="hr-HR"/>
        </w:rPr>
      </w:pPr>
    </w:p>
    <w:p w14:paraId="164E52F0" w14:textId="77777777" w:rsidR="006D0A4C" w:rsidRPr="00F858E0" w:rsidRDefault="006D0A4C" w:rsidP="00F858E0">
      <w:pPr>
        <w:keepNext/>
        <w:keepLines/>
        <w:rPr>
          <w:szCs w:val="22"/>
          <w:u w:val="single"/>
          <w:lang w:val="hr-HR"/>
        </w:rPr>
      </w:pPr>
      <w:r w:rsidRPr="00F858E0">
        <w:rPr>
          <w:szCs w:val="22"/>
          <w:u w:val="single"/>
          <w:lang w:val="hr-HR"/>
        </w:rPr>
        <w:t>Učinci na bubrege i kosti u pedijatrijske populacije</w:t>
      </w:r>
    </w:p>
    <w:p w14:paraId="55D06E5E" w14:textId="77777777" w:rsidR="00E35FC2" w:rsidRPr="00F858E0" w:rsidRDefault="00E35FC2" w:rsidP="00F858E0">
      <w:pPr>
        <w:keepNext/>
        <w:keepLines/>
        <w:rPr>
          <w:szCs w:val="22"/>
          <w:u w:val="single"/>
          <w:lang w:val="hr-HR"/>
        </w:rPr>
      </w:pPr>
    </w:p>
    <w:p w14:paraId="3826FA4B" w14:textId="77777777" w:rsidR="006D0A4C" w:rsidRPr="00F858E0" w:rsidRDefault="006D0A4C" w:rsidP="00F858E0">
      <w:pPr>
        <w:rPr>
          <w:bCs/>
          <w:szCs w:val="22"/>
          <w:lang w:val="hr-HR"/>
        </w:rPr>
      </w:pPr>
      <w:r w:rsidRPr="00F858E0">
        <w:rPr>
          <w:bCs/>
          <w:szCs w:val="22"/>
          <w:lang w:val="hr-HR"/>
        </w:rPr>
        <w:t>Nije sigurno kakvi su dugotrajni učinci koštane i bubrežne toksičnosti. Štoviše, ne može se u potpunosti potvrditi da je bubrežna toksičnost reverzibilna. Stoga se preporučuje multidisciplinarni pristup kako bi se u svakom pojedinom slučaju primjereno odredio omjer koristi i rizika liječenja, odlučilo o odgovarajućem praćenju tijekom liječenja (uključujući odluku o prekidu liječenja) i razmotrila potreba za nadomještanjem.</w:t>
      </w:r>
    </w:p>
    <w:p w14:paraId="4A5CE989" w14:textId="77777777" w:rsidR="006D0A4C" w:rsidRPr="00F858E0" w:rsidRDefault="006D0A4C" w:rsidP="00F858E0">
      <w:pPr>
        <w:rPr>
          <w:szCs w:val="22"/>
          <w:lang w:val="hr-HR"/>
        </w:rPr>
      </w:pPr>
    </w:p>
    <w:p w14:paraId="697801E3" w14:textId="77777777" w:rsidR="006D0A4C" w:rsidRPr="00F858E0" w:rsidRDefault="006D0A4C" w:rsidP="00F858E0">
      <w:pPr>
        <w:keepNext/>
        <w:keepLines/>
        <w:rPr>
          <w:i/>
          <w:szCs w:val="22"/>
          <w:lang w:val="hr-HR"/>
        </w:rPr>
      </w:pPr>
      <w:r w:rsidRPr="00F858E0">
        <w:rPr>
          <w:i/>
          <w:szCs w:val="22"/>
          <w:lang w:val="hr-HR"/>
        </w:rPr>
        <w:t>Učinci na bubrege</w:t>
      </w:r>
    </w:p>
    <w:p w14:paraId="3BED487E" w14:textId="77777777" w:rsidR="006D0A4C" w:rsidRPr="00F858E0" w:rsidRDefault="006D0A4C" w:rsidP="00F858E0">
      <w:pPr>
        <w:rPr>
          <w:bCs/>
          <w:iCs/>
          <w:szCs w:val="22"/>
          <w:lang w:val="hr-HR"/>
        </w:rPr>
      </w:pPr>
      <w:r w:rsidRPr="00F858E0">
        <w:rPr>
          <w:bCs/>
          <w:iCs/>
          <w:szCs w:val="22"/>
          <w:lang w:val="hr-HR"/>
        </w:rPr>
        <w:t>U kliničkom ispitivanju GS</w:t>
      </w:r>
      <w:r w:rsidRPr="00F858E0">
        <w:rPr>
          <w:bCs/>
          <w:iCs/>
          <w:szCs w:val="22"/>
          <w:lang w:val="hr-HR"/>
        </w:rPr>
        <w:noBreakHyphen/>
        <w:t>US</w:t>
      </w:r>
      <w:r w:rsidRPr="00F858E0">
        <w:rPr>
          <w:bCs/>
          <w:iCs/>
          <w:szCs w:val="22"/>
          <w:lang w:val="hr-HR"/>
        </w:rPr>
        <w:noBreakHyphen/>
        <w:t>104</w:t>
      </w:r>
      <w:r w:rsidRPr="00F858E0">
        <w:rPr>
          <w:bCs/>
          <w:iCs/>
          <w:szCs w:val="22"/>
          <w:lang w:val="hr-HR"/>
        </w:rPr>
        <w:noBreakHyphen/>
        <w:t xml:space="preserve">0352 u pedijatrijskih su </w:t>
      </w:r>
      <w:r w:rsidR="00C52FCB" w:rsidRPr="00F858E0">
        <w:rPr>
          <w:bCs/>
          <w:iCs/>
          <w:szCs w:val="22"/>
          <w:lang w:val="hr-HR"/>
        </w:rPr>
        <w:t xml:space="preserve">bolesnika </w:t>
      </w:r>
      <w:r w:rsidRPr="00F858E0">
        <w:rPr>
          <w:bCs/>
          <w:iCs/>
          <w:szCs w:val="22"/>
          <w:lang w:val="hr-HR"/>
        </w:rPr>
        <w:t>zaraženih virusom HIV</w:t>
      </w:r>
      <w:r w:rsidRPr="00F858E0">
        <w:rPr>
          <w:bCs/>
          <w:iCs/>
          <w:szCs w:val="22"/>
          <w:lang w:val="hr-HR"/>
        </w:rPr>
        <w:noBreakHyphen/>
        <w:t>1 u dobi od 2 do &lt; 12 godina zabilježene bubrežne nuspojave sukladne proksimalnoj bubrežnoj tubulopatiji (vidjeti dijelove 4.8 i 5.1).</w:t>
      </w:r>
    </w:p>
    <w:p w14:paraId="1902DA40" w14:textId="77777777" w:rsidR="006D0A4C" w:rsidRPr="00F858E0" w:rsidRDefault="006D0A4C" w:rsidP="00F858E0">
      <w:pPr>
        <w:tabs>
          <w:tab w:val="left" w:pos="4324"/>
        </w:tabs>
        <w:rPr>
          <w:i/>
          <w:szCs w:val="22"/>
          <w:lang w:val="hr-HR"/>
        </w:rPr>
      </w:pPr>
    </w:p>
    <w:p w14:paraId="1D7B7FE0" w14:textId="77777777" w:rsidR="006D0A4C" w:rsidRPr="00F858E0" w:rsidRDefault="006D0A4C" w:rsidP="00F858E0">
      <w:pPr>
        <w:keepNext/>
        <w:keepLines/>
        <w:rPr>
          <w:bCs/>
          <w:i/>
          <w:iCs/>
          <w:szCs w:val="22"/>
          <w:lang w:val="hr-HR"/>
        </w:rPr>
      </w:pPr>
      <w:r w:rsidRPr="00F858E0">
        <w:rPr>
          <w:bCs/>
          <w:i/>
          <w:iCs/>
          <w:szCs w:val="22"/>
          <w:lang w:val="hr-HR"/>
        </w:rPr>
        <w:t>Praćenje funkcije bubrega</w:t>
      </w:r>
    </w:p>
    <w:p w14:paraId="25E577D0" w14:textId="77777777" w:rsidR="006D0A4C" w:rsidRPr="00F858E0" w:rsidRDefault="006D0A4C" w:rsidP="00F858E0">
      <w:pPr>
        <w:rPr>
          <w:bCs/>
          <w:iCs/>
          <w:szCs w:val="22"/>
          <w:lang w:val="hr-HR"/>
        </w:rPr>
      </w:pPr>
      <w:r w:rsidRPr="00F858E0">
        <w:rPr>
          <w:bCs/>
          <w:iCs/>
          <w:szCs w:val="22"/>
          <w:lang w:val="hr-HR"/>
        </w:rPr>
        <w:t>Funkciju bubrega (klirens kreatinina i fosfat u serumu) treba procjeniti prije početka liječenja i pratiti tijekom liječenja kao u odraslih (vidjeti gore).</w:t>
      </w:r>
    </w:p>
    <w:p w14:paraId="6F322C51" w14:textId="77777777" w:rsidR="006D0A4C" w:rsidRPr="00F858E0" w:rsidRDefault="006D0A4C" w:rsidP="00F858E0">
      <w:pPr>
        <w:tabs>
          <w:tab w:val="left" w:pos="4324"/>
        </w:tabs>
        <w:rPr>
          <w:i/>
          <w:szCs w:val="22"/>
          <w:lang w:val="hr-HR"/>
        </w:rPr>
      </w:pPr>
    </w:p>
    <w:p w14:paraId="72DB23BF" w14:textId="77777777" w:rsidR="006D0A4C" w:rsidRPr="00F858E0" w:rsidRDefault="006D0A4C" w:rsidP="00F858E0">
      <w:pPr>
        <w:keepNext/>
        <w:keepLines/>
        <w:rPr>
          <w:bCs/>
          <w:i/>
          <w:iCs/>
          <w:szCs w:val="22"/>
          <w:lang w:val="hr-HR"/>
        </w:rPr>
      </w:pPr>
      <w:r w:rsidRPr="00F858E0">
        <w:rPr>
          <w:bCs/>
          <w:i/>
          <w:iCs/>
          <w:szCs w:val="22"/>
          <w:lang w:val="hr-HR"/>
        </w:rPr>
        <w:t>Liječenje kod oštećene funkcije bubrega</w:t>
      </w:r>
    </w:p>
    <w:p w14:paraId="5BF74E32" w14:textId="77777777" w:rsidR="006D0A4C" w:rsidRPr="00F858E0" w:rsidRDefault="006D0A4C" w:rsidP="00F858E0">
      <w:pPr>
        <w:rPr>
          <w:snapToGrid w:val="0"/>
          <w:szCs w:val="22"/>
          <w:lang w:val="hr-HR"/>
        </w:rPr>
      </w:pPr>
      <w:r w:rsidRPr="00F858E0">
        <w:rPr>
          <w:szCs w:val="22"/>
          <w:lang w:val="hr-HR"/>
        </w:rPr>
        <w:t xml:space="preserve">Ako se u nekog pedijatrijskog </w:t>
      </w:r>
      <w:r w:rsidR="00C52FCB" w:rsidRPr="00F858E0">
        <w:rPr>
          <w:szCs w:val="22"/>
          <w:lang w:val="hr-HR"/>
        </w:rPr>
        <w:t xml:space="preserve">bolesnika </w:t>
      </w:r>
      <w:r w:rsidRPr="00F858E0">
        <w:rPr>
          <w:szCs w:val="22"/>
          <w:lang w:val="hr-HR"/>
        </w:rPr>
        <w:t xml:space="preserve">koji prima </w:t>
      </w:r>
      <w:r w:rsidR="003841C2" w:rsidRPr="00F858E0">
        <w:rPr>
          <w:szCs w:val="22"/>
          <w:lang w:val="hr-HR"/>
        </w:rPr>
        <w:t>tenofovirdizoproksil</w:t>
      </w:r>
      <w:r w:rsidRPr="00F858E0">
        <w:rPr>
          <w:szCs w:val="22"/>
          <w:lang w:val="hr-HR"/>
        </w:rPr>
        <w:t xml:space="preserve"> potvrdi da je fosfat u serumu &lt; 3,0 mg/dl (0,96 mmol/l), potrebno je ponovno procijeniti funkciju bubrega unutar jednog tjedna, uključujući mjerenje koncentracija glukoze u krvi, kalija u krvi i glukoze u mokraći (vidjeti dio 4.8, proksimalna tubulopatija). Ako se sumnja na ili se otkriju abnormalnosti, onda je potrebno dobiti stručno mišljenje nefrologa i razmotriti prekid liječenja </w:t>
      </w:r>
      <w:r w:rsidR="003841C2" w:rsidRPr="00F858E0">
        <w:rPr>
          <w:snapToGrid w:val="0"/>
          <w:szCs w:val="22"/>
          <w:lang w:val="hr-HR"/>
        </w:rPr>
        <w:t>tenofovirdizoproksil</w:t>
      </w:r>
      <w:r w:rsidRPr="00F858E0">
        <w:rPr>
          <w:snapToGrid w:val="0"/>
          <w:szCs w:val="22"/>
          <w:lang w:val="hr-HR"/>
        </w:rPr>
        <w:t>om.</w:t>
      </w:r>
      <w:r w:rsidR="00126D19" w:rsidRPr="00F858E0">
        <w:rPr>
          <w:szCs w:val="22"/>
          <w:lang w:val="hr-HR"/>
        </w:rPr>
        <w:t xml:space="preserve"> Prekid liječenja </w:t>
      </w:r>
      <w:r w:rsidR="00126D19" w:rsidRPr="00F858E0">
        <w:rPr>
          <w:snapToGrid w:val="0"/>
          <w:szCs w:val="22"/>
          <w:lang w:val="hr-HR"/>
        </w:rPr>
        <w:t>tenofovirdizoproksilom</w:t>
      </w:r>
      <w:r w:rsidR="00126D19" w:rsidRPr="00F858E0">
        <w:rPr>
          <w:szCs w:val="22"/>
          <w:lang w:val="hr-HR"/>
        </w:rPr>
        <w:t xml:space="preserve"> također treba razmotriti u slučaju progresivnog slabljenja funkcije bubrega ako se nije utvrdio niti jedan drugi uzrok.</w:t>
      </w:r>
    </w:p>
    <w:p w14:paraId="397FBF16" w14:textId="77777777" w:rsidR="006D0A4C" w:rsidRPr="00F858E0" w:rsidRDefault="006D0A4C" w:rsidP="00F858E0">
      <w:pPr>
        <w:rPr>
          <w:szCs w:val="22"/>
          <w:lang w:val="hr-HR"/>
        </w:rPr>
      </w:pPr>
    </w:p>
    <w:p w14:paraId="74D2908C" w14:textId="77777777" w:rsidR="006D0A4C" w:rsidRPr="00F858E0" w:rsidRDefault="006D0A4C" w:rsidP="00F858E0">
      <w:pPr>
        <w:keepNext/>
        <w:keepLines/>
        <w:rPr>
          <w:i/>
          <w:szCs w:val="22"/>
          <w:lang w:val="hr-HR"/>
        </w:rPr>
      </w:pPr>
      <w:r w:rsidRPr="00F858E0">
        <w:rPr>
          <w:i/>
          <w:szCs w:val="22"/>
          <w:lang w:val="hr-HR"/>
        </w:rPr>
        <w:t>Istovremena primjena i rizik od bubrežne toksičnosti</w:t>
      </w:r>
    </w:p>
    <w:p w14:paraId="4D0037BB" w14:textId="77777777" w:rsidR="006D0A4C" w:rsidRPr="00F858E0" w:rsidRDefault="006D0A4C" w:rsidP="00F858E0">
      <w:pPr>
        <w:rPr>
          <w:szCs w:val="22"/>
          <w:lang w:val="hr-HR"/>
        </w:rPr>
      </w:pPr>
      <w:r w:rsidRPr="00F858E0">
        <w:rPr>
          <w:szCs w:val="22"/>
          <w:lang w:val="hr-HR"/>
        </w:rPr>
        <w:t>Vrijede iste preporuke kao i za odrasle (vidjeti gore).</w:t>
      </w:r>
    </w:p>
    <w:p w14:paraId="1C66D7EE" w14:textId="77777777" w:rsidR="006D0A4C" w:rsidRPr="00F858E0" w:rsidRDefault="006D0A4C" w:rsidP="00F858E0">
      <w:pPr>
        <w:rPr>
          <w:bCs/>
          <w:szCs w:val="22"/>
          <w:lang w:val="hr-HR"/>
        </w:rPr>
      </w:pPr>
    </w:p>
    <w:p w14:paraId="30767484" w14:textId="77777777" w:rsidR="006D0A4C" w:rsidRPr="00F858E0" w:rsidRDefault="006D0A4C" w:rsidP="00E86A1C">
      <w:pPr>
        <w:keepNext/>
        <w:keepLines/>
        <w:rPr>
          <w:i/>
          <w:szCs w:val="22"/>
          <w:lang w:val="hr-HR"/>
        </w:rPr>
      </w:pPr>
      <w:r w:rsidRPr="00F858E0">
        <w:rPr>
          <w:i/>
          <w:szCs w:val="22"/>
          <w:lang w:val="hr-HR"/>
        </w:rPr>
        <w:t>Oštećenje funkcije bubrega</w:t>
      </w:r>
    </w:p>
    <w:p w14:paraId="4B60C87D" w14:textId="77777777" w:rsidR="006D0A4C" w:rsidRPr="00F858E0" w:rsidRDefault="006D0A4C" w:rsidP="00E86A1C">
      <w:pPr>
        <w:keepLines/>
        <w:rPr>
          <w:bCs/>
          <w:szCs w:val="22"/>
          <w:lang w:val="hr-HR"/>
        </w:rPr>
      </w:pPr>
      <w:r w:rsidRPr="00F858E0">
        <w:rPr>
          <w:bCs/>
          <w:iCs/>
          <w:szCs w:val="22"/>
          <w:lang w:val="hr-HR"/>
        </w:rPr>
        <w:t xml:space="preserve">Primjena </w:t>
      </w:r>
      <w:r w:rsidR="003841C2" w:rsidRPr="00F858E0">
        <w:rPr>
          <w:bCs/>
          <w:iCs/>
          <w:szCs w:val="22"/>
          <w:lang w:val="hr-HR"/>
        </w:rPr>
        <w:t>tenofovirdizoproksil</w:t>
      </w:r>
      <w:r w:rsidRPr="00F858E0">
        <w:rPr>
          <w:bCs/>
          <w:iCs/>
          <w:szCs w:val="22"/>
          <w:lang w:val="hr-HR"/>
        </w:rPr>
        <w:t xml:space="preserve">a ne preporučuje se u pedijatrijskih </w:t>
      </w:r>
      <w:r w:rsidR="00C52FCB" w:rsidRPr="00F858E0">
        <w:rPr>
          <w:bCs/>
          <w:iCs/>
          <w:szCs w:val="22"/>
          <w:lang w:val="hr-HR"/>
        </w:rPr>
        <w:t xml:space="preserve">bolesnika </w:t>
      </w:r>
      <w:r w:rsidRPr="00F858E0">
        <w:rPr>
          <w:bCs/>
          <w:iCs/>
          <w:szCs w:val="22"/>
          <w:lang w:val="hr-HR"/>
        </w:rPr>
        <w:t xml:space="preserve">s oštećenjem funkcije bubrega (vidjeti dio 4.2). </w:t>
      </w:r>
      <w:r w:rsidR="003841C2" w:rsidRPr="00F858E0">
        <w:rPr>
          <w:bCs/>
          <w:iCs/>
          <w:szCs w:val="22"/>
          <w:lang w:val="hr-HR"/>
        </w:rPr>
        <w:t>Tenofovirdizoproksil</w:t>
      </w:r>
      <w:r w:rsidRPr="00F858E0">
        <w:rPr>
          <w:bCs/>
          <w:iCs/>
          <w:szCs w:val="22"/>
          <w:lang w:val="hr-HR"/>
        </w:rPr>
        <w:t xml:space="preserve"> ne smije se početi primjenjivati u pedijatrijskih </w:t>
      </w:r>
      <w:r w:rsidR="00C52FCB" w:rsidRPr="00F858E0">
        <w:rPr>
          <w:bCs/>
          <w:iCs/>
          <w:szCs w:val="22"/>
          <w:lang w:val="hr-HR"/>
        </w:rPr>
        <w:t xml:space="preserve">bolesnika </w:t>
      </w:r>
      <w:r w:rsidRPr="00F858E0">
        <w:rPr>
          <w:bCs/>
          <w:iCs/>
          <w:szCs w:val="22"/>
          <w:lang w:val="hr-HR"/>
        </w:rPr>
        <w:t xml:space="preserve">s oštećenjem funkcije bubrega i treba ga prekinuti primjenjivati u pedijatrijskih </w:t>
      </w:r>
      <w:r w:rsidR="00C52FCB" w:rsidRPr="00F858E0">
        <w:rPr>
          <w:bCs/>
          <w:iCs/>
          <w:szCs w:val="22"/>
          <w:lang w:val="hr-HR"/>
        </w:rPr>
        <w:t xml:space="preserve">bolesnika </w:t>
      </w:r>
      <w:r w:rsidRPr="00F858E0">
        <w:rPr>
          <w:bCs/>
          <w:iCs/>
          <w:szCs w:val="22"/>
          <w:lang w:val="hr-HR"/>
        </w:rPr>
        <w:t xml:space="preserve">koji razviju oštećenje funkcije bubrega tijekom terapije </w:t>
      </w:r>
      <w:r w:rsidR="003841C2" w:rsidRPr="00F858E0">
        <w:rPr>
          <w:bCs/>
          <w:iCs/>
          <w:szCs w:val="22"/>
          <w:lang w:val="hr-HR"/>
        </w:rPr>
        <w:t>tenofovirdizoproksil</w:t>
      </w:r>
      <w:r w:rsidRPr="00F858E0">
        <w:rPr>
          <w:bCs/>
          <w:iCs/>
          <w:szCs w:val="22"/>
          <w:lang w:val="hr-HR"/>
        </w:rPr>
        <w:t>om.</w:t>
      </w:r>
    </w:p>
    <w:p w14:paraId="5AF849C3" w14:textId="77777777" w:rsidR="006D0A4C" w:rsidRPr="00F858E0" w:rsidRDefault="006D0A4C" w:rsidP="00F858E0">
      <w:pPr>
        <w:rPr>
          <w:bCs/>
          <w:szCs w:val="22"/>
          <w:lang w:val="hr-HR"/>
        </w:rPr>
      </w:pPr>
    </w:p>
    <w:p w14:paraId="02329C54" w14:textId="77777777" w:rsidR="006D0A4C" w:rsidRPr="00F858E0" w:rsidRDefault="006D0A4C" w:rsidP="00F858E0">
      <w:pPr>
        <w:keepNext/>
        <w:keepLines/>
        <w:rPr>
          <w:szCs w:val="22"/>
          <w:lang w:val="hr-HR"/>
        </w:rPr>
      </w:pPr>
      <w:r w:rsidRPr="00F858E0">
        <w:rPr>
          <w:bCs/>
          <w:i/>
          <w:szCs w:val="22"/>
          <w:lang w:val="hr-HR"/>
        </w:rPr>
        <w:t>Učinci na kosti</w:t>
      </w:r>
    </w:p>
    <w:p w14:paraId="6AA3F7DD" w14:textId="77777777" w:rsidR="006D0A4C" w:rsidRPr="00F858E0" w:rsidRDefault="00EC6869" w:rsidP="00F858E0">
      <w:pPr>
        <w:rPr>
          <w:bCs/>
          <w:szCs w:val="22"/>
          <w:lang w:val="hr-HR"/>
        </w:rPr>
      </w:pPr>
      <w:r w:rsidRPr="00F858E0">
        <w:rPr>
          <w:bCs/>
          <w:szCs w:val="22"/>
          <w:lang w:val="hr-HR"/>
        </w:rPr>
        <w:t>Tenofovirdizoproksil</w:t>
      </w:r>
      <w:r w:rsidR="006D0A4C" w:rsidRPr="00F858E0">
        <w:rPr>
          <w:bCs/>
          <w:szCs w:val="22"/>
          <w:lang w:val="hr-HR"/>
        </w:rPr>
        <w:t xml:space="preserve"> može uzrokovati smanjenje BMD-a. </w:t>
      </w:r>
      <w:r w:rsidR="00D96118" w:rsidRPr="00F858E0">
        <w:rPr>
          <w:szCs w:val="22"/>
          <w:lang w:val="hr-HR"/>
        </w:rPr>
        <w:t>Neizvjesni su u</w:t>
      </w:r>
      <w:r w:rsidR="006D0A4C" w:rsidRPr="00F858E0">
        <w:rPr>
          <w:bCs/>
          <w:szCs w:val="22"/>
          <w:lang w:val="hr-HR"/>
        </w:rPr>
        <w:t>činci promjena</w:t>
      </w:r>
      <w:r w:rsidR="006D0A4C" w:rsidRPr="00F858E0" w:rsidDel="00980FFF">
        <w:rPr>
          <w:bCs/>
          <w:szCs w:val="22"/>
          <w:lang w:val="hr-HR"/>
        </w:rPr>
        <w:t xml:space="preserve"> </w:t>
      </w:r>
      <w:r w:rsidR="006D0A4C" w:rsidRPr="00F858E0">
        <w:rPr>
          <w:bCs/>
          <w:szCs w:val="22"/>
          <w:lang w:val="hr-HR"/>
        </w:rPr>
        <w:t>BMD-a povezani</w:t>
      </w:r>
      <w:r w:rsidR="00D96118" w:rsidRPr="00F858E0">
        <w:rPr>
          <w:bCs/>
          <w:szCs w:val="22"/>
          <w:lang w:val="hr-HR"/>
        </w:rPr>
        <w:t>h</w:t>
      </w:r>
      <w:r w:rsidR="006D0A4C" w:rsidRPr="00F858E0">
        <w:rPr>
          <w:bCs/>
          <w:szCs w:val="22"/>
          <w:lang w:val="hr-HR"/>
        </w:rPr>
        <w:t xml:space="preserve"> s </w:t>
      </w:r>
      <w:r w:rsidR="003841C2" w:rsidRPr="00F858E0">
        <w:rPr>
          <w:bCs/>
          <w:szCs w:val="22"/>
          <w:lang w:val="hr-HR"/>
        </w:rPr>
        <w:t>tenofovirdizoproksil</w:t>
      </w:r>
      <w:r w:rsidR="006D0A4C" w:rsidRPr="00F858E0">
        <w:rPr>
          <w:bCs/>
          <w:szCs w:val="22"/>
          <w:lang w:val="hr-HR"/>
        </w:rPr>
        <w:t xml:space="preserve">om na dugoročno zdravlje kostiju i rizik od budućih prijeloma (vidjeti </w:t>
      </w:r>
      <w:r w:rsidR="00857E1D" w:rsidRPr="00F858E0">
        <w:rPr>
          <w:bCs/>
          <w:szCs w:val="22"/>
          <w:lang w:val="hr-HR"/>
        </w:rPr>
        <w:t>dio </w:t>
      </w:r>
      <w:r w:rsidR="006D0A4C" w:rsidRPr="00F858E0">
        <w:rPr>
          <w:bCs/>
          <w:szCs w:val="22"/>
          <w:lang w:val="hr-HR"/>
        </w:rPr>
        <w:t>5.1).</w:t>
      </w:r>
    </w:p>
    <w:p w14:paraId="2F68BFB7" w14:textId="77777777" w:rsidR="006D0A4C" w:rsidRPr="00F858E0" w:rsidRDefault="006D0A4C" w:rsidP="00F858E0">
      <w:pPr>
        <w:rPr>
          <w:szCs w:val="22"/>
          <w:lang w:val="hr-HR"/>
        </w:rPr>
      </w:pPr>
    </w:p>
    <w:p w14:paraId="608FA592" w14:textId="77777777" w:rsidR="006D0A4C" w:rsidRPr="00F858E0" w:rsidRDefault="006D0A4C" w:rsidP="00F858E0">
      <w:pPr>
        <w:rPr>
          <w:szCs w:val="22"/>
          <w:lang w:val="hr-HR"/>
        </w:rPr>
      </w:pPr>
      <w:r w:rsidRPr="00F858E0">
        <w:rPr>
          <w:szCs w:val="22"/>
          <w:lang w:val="hr-HR"/>
        </w:rPr>
        <w:t xml:space="preserve">Ako se u pedijatrijskih </w:t>
      </w:r>
      <w:r w:rsidR="00C52FCB" w:rsidRPr="00F858E0">
        <w:rPr>
          <w:szCs w:val="22"/>
          <w:lang w:val="hr-HR"/>
        </w:rPr>
        <w:t>bolesnika</w:t>
      </w:r>
      <w:r w:rsidRPr="00F858E0">
        <w:rPr>
          <w:szCs w:val="22"/>
          <w:lang w:val="hr-HR"/>
        </w:rPr>
        <w:t xml:space="preserve"> otkrije ili posumnja da imaju abnormalnosti kostiju, potrebno je dobiti stručno mišljenje endokrinologa i/ili nefrologa.</w:t>
      </w:r>
    </w:p>
    <w:p w14:paraId="01CFC6EE" w14:textId="77777777" w:rsidR="006D0A4C" w:rsidRPr="00F858E0" w:rsidRDefault="006D0A4C" w:rsidP="00F858E0">
      <w:pPr>
        <w:rPr>
          <w:szCs w:val="22"/>
          <w:lang w:val="hr-HR"/>
        </w:rPr>
      </w:pPr>
    </w:p>
    <w:p w14:paraId="1B0F59BA" w14:textId="77777777" w:rsidR="006D0A4C" w:rsidRPr="00F858E0" w:rsidRDefault="006D0A4C" w:rsidP="00F858E0">
      <w:pPr>
        <w:keepNext/>
        <w:keepLines/>
        <w:rPr>
          <w:szCs w:val="22"/>
          <w:u w:val="single"/>
          <w:lang w:val="hr-HR"/>
        </w:rPr>
      </w:pPr>
      <w:r w:rsidRPr="00F858E0">
        <w:rPr>
          <w:szCs w:val="22"/>
          <w:u w:val="single"/>
          <w:lang w:val="hr-HR"/>
        </w:rPr>
        <w:lastRenderedPageBreak/>
        <w:t>Bolest jetre</w:t>
      </w:r>
    </w:p>
    <w:p w14:paraId="36F1F011" w14:textId="77777777" w:rsidR="00E35FC2" w:rsidRPr="00F858E0" w:rsidRDefault="00E35FC2" w:rsidP="00F858E0">
      <w:pPr>
        <w:keepNext/>
        <w:keepLines/>
        <w:rPr>
          <w:szCs w:val="22"/>
          <w:u w:val="single"/>
          <w:lang w:val="hr-HR"/>
        </w:rPr>
      </w:pPr>
    </w:p>
    <w:p w14:paraId="7A938F31" w14:textId="77777777" w:rsidR="006D0A4C" w:rsidRPr="00F858E0" w:rsidRDefault="006D0A4C" w:rsidP="00F858E0">
      <w:pPr>
        <w:rPr>
          <w:szCs w:val="22"/>
          <w:lang w:val="hr-HR"/>
        </w:rPr>
      </w:pPr>
      <w:r w:rsidRPr="00F858E0">
        <w:rPr>
          <w:szCs w:val="22"/>
          <w:lang w:val="hr-HR"/>
        </w:rPr>
        <w:t xml:space="preserve">Podaci o sigurnosti i djelotvornosti u </w:t>
      </w:r>
      <w:r w:rsidR="00C52FCB" w:rsidRPr="00F858E0">
        <w:rPr>
          <w:szCs w:val="22"/>
          <w:lang w:val="hr-HR"/>
        </w:rPr>
        <w:t>bolesnika</w:t>
      </w:r>
      <w:r w:rsidRPr="00F858E0">
        <w:rPr>
          <w:szCs w:val="22"/>
          <w:lang w:val="hr-HR"/>
        </w:rPr>
        <w:t xml:space="preserve"> s transplantiranom jetrom vrlo su ograničeni.</w:t>
      </w:r>
    </w:p>
    <w:p w14:paraId="09E954E6" w14:textId="77777777" w:rsidR="006D0A4C" w:rsidRPr="00F858E0" w:rsidRDefault="006D0A4C" w:rsidP="00F858E0">
      <w:pPr>
        <w:rPr>
          <w:szCs w:val="22"/>
          <w:lang w:val="hr-HR"/>
        </w:rPr>
      </w:pPr>
    </w:p>
    <w:p w14:paraId="576AA60A" w14:textId="77777777" w:rsidR="006D0A4C" w:rsidRPr="00F858E0" w:rsidRDefault="006D0A4C" w:rsidP="00F858E0">
      <w:pPr>
        <w:rPr>
          <w:szCs w:val="22"/>
          <w:lang w:val="hr-HR"/>
        </w:rPr>
      </w:pPr>
      <w:r w:rsidRPr="00F858E0">
        <w:rPr>
          <w:szCs w:val="22"/>
          <w:lang w:val="hr-HR"/>
        </w:rPr>
        <w:t xml:space="preserve">Postoje ograničeni podaci o sigurnosti i djelotvornosti </w:t>
      </w:r>
      <w:r w:rsidR="003841C2" w:rsidRPr="00F858E0">
        <w:rPr>
          <w:szCs w:val="22"/>
          <w:lang w:val="hr-HR"/>
        </w:rPr>
        <w:t>tenofovirdizoproksil</w:t>
      </w:r>
      <w:r w:rsidRPr="00F858E0">
        <w:rPr>
          <w:szCs w:val="22"/>
          <w:lang w:val="hr-HR"/>
        </w:rPr>
        <w:t xml:space="preserve">a u </w:t>
      </w:r>
      <w:r w:rsidR="00C52FCB" w:rsidRPr="00F858E0">
        <w:rPr>
          <w:szCs w:val="22"/>
          <w:lang w:val="hr-HR"/>
        </w:rPr>
        <w:t>bolesnika</w:t>
      </w:r>
      <w:r w:rsidRPr="00F858E0">
        <w:rPr>
          <w:szCs w:val="22"/>
          <w:lang w:val="hr-HR"/>
        </w:rPr>
        <w:t xml:space="preserve"> s infekcijom HBV</w:t>
      </w:r>
      <w:r w:rsidR="005215E5" w:rsidRPr="00F858E0">
        <w:rPr>
          <w:szCs w:val="22"/>
          <w:lang w:val="hr-HR"/>
        </w:rPr>
        <w:noBreakHyphen/>
      </w:r>
      <w:r w:rsidRPr="00F858E0">
        <w:rPr>
          <w:szCs w:val="22"/>
          <w:lang w:val="hr-HR"/>
        </w:rPr>
        <w:t xml:space="preserve">om i dekompenziranom bolešću jetre te koji imaju Child-Pugh-Turcotte (CPT) rezultat veći od 9. Ti </w:t>
      </w:r>
      <w:r w:rsidR="00C52FCB" w:rsidRPr="00F858E0">
        <w:rPr>
          <w:szCs w:val="22"/>
          <w:lang w:val="hr-HR"/>
        </w:rPr>
        <w:t>bolesnici</w:t>
      </w:r>
      <w:r w:rsidRPr="00F858E0">
        <w:rPr>
          <w:szCs w:val="22"/>
          <w:lang w:val="hr-HR"/>
        </w:rPr>
        <w:t xml:space="preserve"> mogu imati povećan rizik od ozbiljnih jetrenih ili bubrežnih nuspojava. Stoga se moraju pomno nadzirati hepatobilijarni i bubrežni parametri u ovoj populaciji </w:t>
      </w:r>
      <w:r w:rsidR="00C52FCB" w:rsidRPr="00F858E0">
        <w:rPr>
          <w:szCs w:val="22"/>
          <w:lang w:val="hr-HR"/>
        </w:rPr>
        <w:t>bolesnika</w:t>
      </w:r>
      <w:r w:rsidRPr="00F858E0">
        <w:rPr>
          <w:szCs w:val="22"/>
          <w:lang w:val="hr-HR"/>
        </w:rPr>
        <w:t>.</w:t>
      </w:r>
    </w:p>
    <w:p w14:paraId="3170A719" w14:textId="77777777" w:rsidR="006D0A4C" w:rsidRPr="00F858E0" w:rsidRDefault="006D0A4C" w:rsidP="00F858E0">
      <w:pPr>
        <w:rPr>
          <w:szCs w:val="22"/>
          <w:lang w:val="hr-HR"/>
        </w:rPr>
      </w:pPr>
    </w:p>
    <w:p w14:paraId="49C73F46" w14:textId="77777777" w:rsidR="006D0A4C" w:rsidRPr="00F858E0" w:rsidRDefault="006D0A4C" w:rsidP="00F858E0">
      <w:pPr>
        <w:keepNext/>
        <w:keepLines/>
        <w:rPr>
          <w:i/>
          <w:iCs/>
          <w:szCs w:val="22"/>
          <w:lang w:val="hr-HR"/>
        </w:rPr>
      </w:pPr>
      <w:r w:rsidRPr="00F858E0">
        <w:rPr>
          <w:i/>
          <w:iCs/>
          <w:szCs w:val="22"/>
          <w:lang w:val="hr-HR"/>
        </w:rPr>
        <w:t>Egzacerbacija hepatitisa</w:t>
      </w:r>
    </w:p>
    <w:p w14:paraId="7BD34E6C" w14:textId="77777777" w:rsidR="006D0A4C" w:rsidRPr="00F858E0" w:rsidRDefault="006D0A4C" w:rsidP="00F858E0">
      <w:pPr>
        <w:rPr>
          <w:szCs w:val="22"/>
          <w:lang w:val="hr-HR"/>
        </w:rPr>
      </w:pPr>
      <w:r w:rsidRPr="00F858E0">
        <w:rPr>
          <w:i/>
          <w:iCs/>
          <w:szCs w:val="22"/>
          <w:lang w:val="hr-HR"/>
        </w:rPr>
        <w:t>Pogoršanje bolesti tijekom liječenja</w:t>
      </w:r>
      <w:r w:rsidRPr="00F858E0">
        <w:rPr>
          <w:szCs w:val="22"/>
          <w:lang w:val="hr-HR"/>
        </w:rPr>
        <w:t>: Spontane egzacerbacije kroničnog hepatitisa B relativno su česte i karakterizira ih prolazni porast razine serumskog ALT</w:t>
      </w:r>
      <w:r w:rsidRPr="00F858E0">
        <w:rPr>
          <w:szCs w:val="22"/>
          <w:lang w:val="hr-HR"/>
        </w:rPr>
        <w:noBreakHyphen/>
        <w:t xml:space="preserve">a. Nakon početka antivirusne terapije, u nekih </w:t>
      </w:r>
      <w:r w:rsidR="00C52FCB" w:rsidRPr="00F858E0">
        <w:rPr>
          <w:szCs w:val="22"/>
          <w:lang w:val="hr-HR"/>
        </w:rPr>
        <w:t>bolesnika</w:t>
      </w:r>
      <w:r w:rsidRPr="00F858E0">
        <w:rPr>
          <w:szCs w:val="22"/>
          <w:lang w:val="hr-HR"/>
        </w:rPr>
        <w:t xml:space="preserve"> razina serumskog ALT</w:t>
      </w:r>
      <w:r w:rsidRPr="00F858E0">
        <w:rPr>
          <w:szCs w:val="22"/>
          <w:lang w:val="hr-HR"/>
        </w:rPr>
        <w:noBreakHyphen/>
        <w:t xml:space="preserve">a može porasti (vidjeti dio 4.8). U </w:t>
      </w:r>
      <w:r w:rsidR="00C52FCB" w:rsidRPr="00F858E0">
        <w:rPr>
          <w:szCs w:val="22"/>
          <w:lang w:val="hr-HR"/>
        </w:rPr>
        <w:t>bolesnika</w:t>
      </w:r>
      <w:r w:rsidRPr="00F858E0">
        <w:rPr>
          <w:szCs w:val="22"/>
          <w:lang w:val="hr-HR"/>
        </w:rPr>
        <w:t xml:space="preserve"> s kompenziranom bolešću jetre ovi porasti razine serumskog ALT</w:t>
      </w:r>
      <w:r w:rsidRPr="00F858E0">
        <w:rPr>
          <w:szCs w:val="22"/>
          <w:lang w:val="hr-HR"/>
        </w:rPr>
        <w:noBreakHyphen/>
        <w:t xml:space="preserve">a obično nisu popraćeni porastom serumske koncentracije bilirubina ili dekompenzacijom jetre. </w:t>
      </w:r>
      <w:r w:rsidR="00C52FCB" w:rsidRPr="00F858E0">
        <w:rPr>
          <w:szCs w:val="22"/>
          <w:lang w:val="hr-HR"/>
        </w:rPr>
        <w:t>Bolesnici</w:t>
      </w:r>
      <w:r w:rsidRPr="00F858E0">
        <w:rPr>
          <w:szCs w:val="22"/>
          <w:lang w:val="hr-HR"/>
        </w:rPr>
        <w:t xml:space="preserve"> s cirozom mogu biti izloženi većem riziku od dekompenzacije jetre nakon egzacerbacije hepatitisa i stoga se moraju pomno pratiti tijekom terapije.</w:t>
      </w:r>
    </w:p>
    <w:p w14:paraId="747477F2" w14:textId="77777777" w:rsidR="006D0A4C" w:rsidRPr="00F858E0" w:rsidRDefault="006D0A4C" w:rsidP="00F858E0">
      <w:pPr>
        <w:rPr>
          <w:i/>
          <w:iCs/>
          <w:szCs w:val="22"/>
          <w:lang w:val="hr-HR"/>
        </w:rPr>
      </w:pPr>
    </w:p>
    <w:p w14:paraId="332A82B7" w14:textId="77777777" w:rsidR="006D0A4C" w:rsidRPr="00F858E0" w:rsidRDefault="006D0A4C" w:rsidP="00F858E0">
      <w:pPr>
        <w:rPr>
          <w:szCs w:val="22"/>
          <w:lang w:val="hr-HR"/>
        </w:rPr>
      </w:pPr>
      <w:r w:rsidRPr="00F858E0">
        <w:rPr>
          <w:i/>
          <w:iCs/>
          <w:szCs w:val="22"/>
          <w:lang w:val="hr-HR"/>
        </w:rPr>
        <w:t>Pogoršanje bolesti</w:t>
      </w:r>
      <w:r w:rsidRPr="00F858E0">
        <w:rPr>
          <w:szCs w:val="22"/>
          <w:lang w:val="hr-HR"/>
        </w:rPr>
        <w:t xml:space="preserve"> </w:t>
      </w:r>
      <w:r w:rsidRPr="00F858E0">
        <w:rPr>
          <w:i/>
          <w:iCs/>
          <w:szCs w:val="22"/>
          <w:lang w:val="hr-HR"/>
        </w:rPr>
        <w:t>nakon prekida liječenja</w:t>
      </w:r>
      <w:r w:rsidRPr="00F858E0">
        <w:rPr>
          <w:szCs w:val="22"/>
          <w:lang w:val="hr-HR"/>
        </w:rPr>
        <w:t xml:space="preserve">: Akutna egzacerbacija hepatitisa također je zabilježena u </w:t>
      </w:r>
      <w:r w:rsidR="00C52FCB" w:rsidRPr="00F858E0">
        <w:rPr>
          <w:szCs w:val="22"/>
          <w:lang w:val="hr-HR"/>
        </w:rPr>
        <w:t>bolesnika</w:t>
      </w:r>
      <w:r w:rsidRPr="00F858E0">
        <w:rPr>
          <w:szCs w:val="22"/>
          <w:lang w:val="hr-HR"/>
        </w:rPr>
        <w:t xml:space="preserve"> koji su prekinuli terapiju hepatitisa B. Egzacerbacije nakon liječenja obično su povezane s porastom razina HBV </w:t>
      </w:r>
      <w:r w:rsidR="00F06EB1" w:rsidRPr="00F858E0">
        <w:rPr>
          <w:szCs w:val="22"/>
          <w:lang w:val="hr-HR"/>
        </w:rPr>
        <w:t>DNA</w:t>
      </w:r>
      <w:r w:rsidRPr="00F858E0">
        <w:rPr>
          <w:szCs w:val="22"/>
          <w:lang w:val="hr-HR"/>
        </w:rPr>
        <w:t xml:space="preserve"> i čini se da su većina njih samoograničavajuća. Međutim, zabilježene su i teške egzacerbacije, uključujući smrtne slučajeve. Jetrenu funkciju treba pratiti u ponovljenim intervalima s kliničkim i laboratorijskim kontrolama najmanje šest mjeseci nakon prekida terapije hepatitisa B. Ako je to prikladno, nastavak terapije za hepatitis B može biti opravdan. U </w:t>
      </w:r>
      <w:r w:rsidR="00C52FCB" w:rsidRPr="00F858E0">
        <w:rPr>
          <w:szCs w:val="22"/>
          <w:lang w:val="hr-HR"/>
        </w:rPr>
        <w:t>bolesnika</w:t>
      </w:r>
      <w:r w:rsidRPr="00F858E0">
        <w:rPr>
          <w:szCs w:val="22"/>
          <w:lang w:val="hr-HR"/>
        </w:rPr>
        <w:t xml:space="preserve"> s uznapredovalom bolešću jetre ili cirozom jetre ne preporučuje se prekid liječenja, jer egzacerbacija hepatitisa nakon liječenja može dovesti do dekompenzacije jetre.</w:t>
      </w:r>
    </w:p>
    <w:p w14:paraId="00E56D71" w14:textId="77777777" w:rsidR="006D0A4C" w:rsidRPr="00F858E0" w:rsidRDefault="006D0A4C" w:rsidP="00F858E0">
      <w:pPr>
        <w:rPr>
          <w:szCs w:val="22"/>
          <w:lang w:val="hr-HR"/>
        </w:rPr>
      </w:pPr>
    </w:p>
    <w:p w14:paraId="7CA43C0C" w14:textId="77777777" w:rsidR="006D0A4C" w:rsidRPr="00F858E0" w:rsidRDefault="006D0A4C" w:rsidP="00F858E0">
      <w:pPr>
        <w:rPr>
          <w:szCs w:val="22"/>
          <w:lang w:val="hr-HR"/>
        </w:rPr>
      </w:pPr>
      <w:r w:rsidRPr="00F858E0">
        <w:rPr>
          <w:szCs w:val="22"/>
          <w:lang w:val="hr-HR"/>
        </w:rPr>
        <w:t xml:space="preserve">Hepatički recidiv može biti posebno ozbiljan u </w:t>
      </w:r>
      <w:r w:rsidR="00C52FCB" w:rsidRPr="00F858E0">
        <w:rPr>
          <w:szCs w:val="22"/>
          <w:lang w:val="hr-HR"/>
        </w:rPr>
        <w:t>bolesnika</w:t>
      </w:r>
      <w:r w:rsidRPr="00F858E0">
        <w:rPr>
          <w:szCs w:val="22"/>
          <w:lang w:val="hr-HR"/>
        </w:rPr>
        <w:t xml:space="preserve"> s dekompenziranom bolešću jetre i ponekad imati smrtni ishod.</w:t>
      </w:r>
    </w:p>
    <w:p w14:paraId="43A09AD0" w14:textId="77777777" w:rsidR="006D0A4C" w:rsidRPr="00F858E0" w:rsidRDefault="006D0A4C" w:rsidP="00F858E0">
      <w:pPr>
        <w:rPr>
          <w:szCs w:val="22"/>
          <w:lang w:val="hr-HR"/>
        </w:rPr>
      </w:pPr>
    </w:p>
    <w:p w14:paraId="035FE5B9" w14:textId="77777777" w:rsidR="006D0A4C" w:rsidRPr="00F858E0" w:rsidRDefault="006D0A4C" w:rsidP="00F858E0">
      <w:pPr>
        <w:rPr>
          <w:szCs w:val="22"/>
          <w:lang w:val="hr-HR"/>
        </w:rPr>
      </w:pPr>
      <w:r w:rsidRPr="00F858E0">
        <w:rPr>
          <w:i/>
          <w:iCs/>
          <w:szCs w:val="22"/>
          <w:lang w:val="hr-HR"/>
        </w:rPr>
        <w:t>Istovremena infekcija virusom hepatitisa C ili D</w:t>
      </w:r>
      <w:r w:rsidRPr="00F858E0">
        <w:rPr>
          <w:szCs w:val="22"/>
          <w:lang w:val="hr-HR"/>
        </w:rPr>
        <w:t xml:space="preserve">: Ne postoje podaci o djelotvornosti tenofovira u </w:t>
      </w:r>
      <w:r w:rsidR="00C52FCB" w:rsidRPr="00F858E0">
        <w:rPr>
          <w:szCs w:val="22"/>
          <w:lang w:val="hr-HR"/>
        </w:rPr>
        <w:t>bolesnika</w:t>
      </w:r>
      <w:r w:rsidRPr="00F858E0">
        <w:rPr>
          <w:szCs w:val="22"/>
          <w:lang w:val="hr-HR"/>
        </w:rPr>
        <w:t xml:space="preserve"> koji su istovremeno inficirani virusom hepatitisa C ili D.</w:t>
      </w:r>
    </w:p>
    <w:p w14:paraId="10FC9A9D" w14:textId="77777777" w:rsidR="006D0A4C" w:rsidRPr="00F858E0" w:rsidRDefault="006D0A4C" w:rsidP="00F858E0">
      <w:pPr>
        <w:rPr>
          <w:szCs w:val="22"/>
          <w:lang w:val="hr-HR"/>
        </w:rPr>
      </w:pPr>
    </w:p>
    <w:p w14:paraId="45C4398C" w14:textId="77777777" w:rsidR="006D0A4C" w:rsidRPr="00F858E0" w:rsidRDefault="006D0A4C" w:rsidP="00F858E0">
      <w:pPr>
        <w:rPr>
          <w:i/>
          <w:iCs/>
          <w:szCs w:val="22"/>
          <w:lang w:val="hr-HR"/>
        </w:rPr>
      </w:pPr>
      <w:r w:rsidRPr="00F858E0">
        <w:rPr>
          <w:i/>
          <w:iCs/>
          <w:szCs w:val="22"/>
          <w:lang w:val="hr-HR"/>
        </w:rPr>
        <w:t>Istovremena infekcija HIV</w:t>
      </w:r>
      <w:r w:rsidR="00156979" w:rsidRPr="00F858E0">
        <w:rPr>
          <w:i/>
          <w:iCs/>
          <w:szCs w:val="22"/>
          <w:lang w:val="hr-HR"/>
        </w:rPr>
        <w:noBreakHyphen/>
      </w:r>
      <w:r w:rsidRPr="00F858E0">
        <w:rPr>
          <w:i/>
          <w:iCs/>
          <w:szCs w:val="22"/>
          <w:lang w:val="hr-HR"/>
        </w:rPr>
        <w:t>om tipa</w:t>
      </w:r>
      <w:r w:rsidR="00156979" w:rsidRPr="00F858E0">
        <w:rPr>
          <w:i/>
          <w:iCs/>
          <w:szCs w:val="22"/>
          <w:lang w:val="hr-HR"/>
        </w:rPr>
        <w:t> 1 i HBV</w:t>
      </w:r>
      <w:r w:rsidR="00156979" w:rsidRPr="00F858E0">
        <w:rPr>
          <w:i/>
          <w:iCs/>
          <w:szCs w:val="22"/>
          <w:lang w:val="hr-HR"/>
        </w:rPr>
        <w:noBreakHyphen/>
      </w:r>
      <w:r w:rsidRPr="00F858E0">
        <w:rPr>
          <w:i/>
          <w:iCs/>
          <w:szCs w:val="22"/>
          <w:lang w:val="hr-HR"/>
        </w:rPr>
        <w:t>om:</w:t>
      </w:r>
      <w:r w:rsidRPr="00F858E0">
        <w:rPr>
          <w:szCs w:val="22"/>
          <w:lang w:val="hr-HR"/>
        </w:rPr>
        <w:t xml:space="preserve"> Zbog rizika od razvoja rezistencije HIV</w:t>
      </w:r>
      <w:r w:rsidR="00156979" w:rsidRPr="00F858E0">
        <w:rPr>
          <w:szCs w:val="22"/>
          <w:lang w:val="hr-HR"/>
        </w:rPr>
        <w:noBreakHyphen/>
      </w:r>
      <w:r w:rsidRPr="00F858E0">
        <w:rPr>
          <w:szCs w:val="22"/>
          <w:lang w:val="hr-HR"/>
        </w:rPr>
        <w:t xml:space="preserve">a, </w:t>
      </w:r>
      <w:r w:rsidR="003841C2" w:rsidRPr="00F858E0">
        <w:rPr>
          <w:szCs w:val="22"/>
          <w:lang w:val="hr-HR"/>
        </w:rPr>
        <w:t>tenofovirdizoproksil</w:t>
      </w:r>
      <w:r w:rsidRPr="00F858E0">
        <w:rPr>
          <w:szCs w:val="22"/>
          <w:lang w:val="hr-HR"/>
        </w:rPr>
        <w:t xml:space="preserve"> mora se primjenjivati samo u sklopu odgovarajuće kombinacije antiretrovirusnog liječenja kod </w:t>
      </w:r>
      <w:r w:rsidR="00C52FCB" w:rsidRPr="00F858E0">
        <w:rPr>
          <w:szCs w:val="22"/>
          <w:lang w:val="hr-HR"/>
        </w:rPr>
        <w:t>bolesnika</w:t>
      </w:r>
      <w:r w:rsidRPr="00F858E0">
        <w:rPr>
          <w:szCs w:val="22"/>
          <w:lang w:val="hr-HR"/>
        </w:rPr>
        <w:t xml:space="preserve"> istovremeno inficiranih HIV</w:t>
      </w:r>
      <w:r w:rsidR="00156979" w:rsidRPr="00F858E0">
        <w:rPr>
          <w:szCs w:val="22"/>
          <w:lang w:val="hr-HR"/>
        </w:rPr>
        <w:noBreakHyphen/>
      </w:r>
      <w:r w:rsidRPr="00F858E0">
        <w:rPr>
          <w:szCs w:val="22"/>
          <w:lang w:val="hr-HR"/>
        </w:rPr>
        <w:t>om/HBV</w:t>
      </w:r>
      <w:r w:rsidR="00156979" w:rsidRPr="00F858E0">
        <w:rPr>
          <w:szCs w:val="22"/>
          <w:lang w:val="hr-HR"/>
        </w:rPr>
        <w:noBreakHyphen/>
      </w:r>
      <w:r w:rsidRPr="00F858E0">
        <w:rPr>
          <w:szCs w:val="22"/>
          <w:lang w:val="hr-HR"/>
        </w:rPr>
        <w:t xml:space="preserve">om. </w:t>
      </w:r>
      <w:r w:rsidR="00C52FCB" w:rsidRPr="00F858E0">
        <w:rPr>
          <w:szCs w:val="22"/>
          <w:lang w:val="hr-HR"/>
        </w:rPr>
        <w:t>Bolesnici</w:t>
      </w:r>
      <w:r w:rsidRPr="00F858E0">
        <w:rPr>
          <w:szCs w:val="22"/>
          <w:lang w:val="hr-HR"/>
        </w:rPr>
        <w:t xml:space="preserve"> s otprije postojećim poremećajem funkcije jetre, uključujući kronični aktivni hepatitis, imaju povećani broj abnormalnosti funkcije jetre tijekom kombinirane antiretrovirusne terapije </w:t>
      </w:r>
      <w:r w:rsidR="000C52F0" w:rsidRPr="00F858E0">
        <w:rPr>
          <w:szCs w:val="22"/>
          <w:lang w:val="hr-HR"/>
        </w:rPr>
        <w:t>(</w:t>
      </w:r>
      <w:r w:rsidR="000C52F0" w:rsidRPr="00F858E0">
        <w:rPr>
          <w:i/>
          <w:iCs/>
          <w:szCs w:val="22"/>
          <w:lang w:val="hr-HR" w:eastAsia="hr-HR"/>
        </w:rPr>
        <w:t>combination antiretroviral therapy,</w:t>
      </w:r>
      <w:r w:rsidR="000C52F0" w:rsidRPr="00F858E0">
        <w:rPr>
          <w:i/>
          <w:iCs/>
          <w:szCs w:val="22"/>
          <w:lang w:val="hr-HR"/>
        </w:rPr>
        <w:t xml:space="preserve"> </w:t>
      </w:r>
      <w:r w:rsidR="000C52F0" w:rsidRPr="00F858E0">
        <w:rPr>
          <w:szCs w:val="22"/>
          <w:lang w:val="hr-HR"/>
        </w:rPr>
        <w:t xml:space="preserve">CART), </w:t>
      </w:r>
      <w:r w:rsidRPr="00F858E0">
        <w:rPr>
          <w:szCs w:val="22"/>
          <w:lang w:val="hr-HR"/>
        </w:rPr>
        <w:t xml:space="preserve">pa ih treba nadzirati u skladu sa standardnom praksom. Ako u tih </w:t>
      </w:r>
      <w:r w:rsidR="00C52FCB" w:rsidRPr="00F858E0">
        <w:rPr>
          <w:szCs w:val="22"/>
          <w:lang w:val="hr-HR"/>
        </w:rPr>
        <w:t>bolesnika</w:t>
      </w:r>
      <w:r w:rsidRPr="00F858E0">
        <w:rPr>
          <w:szCs w:val="22"/>
          <w:lang w:val="hr-HR"/>
        </w:rPr>
        <w:t xml:space="preserve"> nastupe znakovi pogoršanja bolesti jetre, mora se razmisliti o privremenom ili trajnom prekidu liječenja.</w:t>
      </w:r>
      <w:r w:rsidRPr="00F858E0">
        <w:rPr>
          <w:szCs w:val="22"/>
          <w:lang w:val="hr-HR" w:eastAsia="en-US"/>
        </w:rPr>
        <w:t xml:space="preserve"> </w:t>
      </w:r>
      <w:r w:rsidRPr="00F858E0">
        <w:rPr>
          <w:szCs w:val="22"/>
          <w:lang w:val="hr-HR"/>
        </w:rPr>
        <w:t>Međutim, treba imati na umu da porast razine ALT</w:t>
      </w:r>
      <w:r w:rsidRPr="00F858E0">
        <w:rPr>
          <w:szCs w:val="22"/>
          <w:lang w:val="hr-HR"/>
        </w:rPr>
        <w:noBreakHyphen/>
        <w:t>a može biti dio klirensa HBV</w:t>
      </w:r>
      <w:r w:rsidR="00156979" w:rsidRPr="00F858E0">
        <w:rPr>
          <w:szCs w:val="22"/>
          <w:lang w:val="hr-HR"/>
        </w:rPr>
        <w:noBreakHyphen/>
      </w:r>
      <w:r w:rsidRPr="00F858E0">
        <w:rPr>
          <w:szCs w:val="22"/>
          <w:lang w:val="hr-HR"/>
        </w:rPr>
        <w:t xml:space="preserve">a tijekom liječenja tenofovirom, vidjeti gornji tekst </w:t>
      </w:r>
      <w:r w:rsidRPr="00F858E0">
        <w:rPr>
          <w:i/>
          <w:iCs/>
          <w:szCs w:val="22"/>
          <w:lang w:val="hr-HR"/>
        </w:rPr>
        <w:t>Egzacerbacije hepatitisa.</w:t>
      </w:r>
    </w:p>
    <w:p w14:paraId="13E098C3" w14:textId="77777777" w:rsidR="00E14388" w:rsidRPr="00F858E0" w:rsidRDefault="00E14388" w:rsidP="00F858E0">
      <w:pPr>
        <w:rPr>
          <w:szCs w:val="22"/>
          <w:lang w:val="hr-HR"/>
        </w:rPr>
      </w:pPr>
    </w:p>
    <w:p w14:paraId="2A512FB5" w14:textId="77777777" w:rsidR="0023327B" w:rsidRPr="00F858E0" w:rsidRDefault="0023327B" w:rsidP="00F858E0">
      <w:pPr>
        <w:keepNext/>
        <w:rPr>
          <w:szCs w:val="22"/>
          <w:u w:val="single"/>
          <w:lang w:val="hr-HR"/>
        </w:rPr>
      </w:pPr>
      <w:r w:rsidRPr="00F858E0">
        <w:rPr>
          <w:szCs w:val="22"/>
          <w:u w:val="single"/>
          <w:lang w:val="hr-HR"/>
        </w:rPr>
        <w:t>Primjena s određenim antivirusnim lijekovima za virus hepatitisa C</w:t>
      </w:r>
    </w:p>
    <w:p w14:paraId="079FF572" w14:textId="77777777" w:rsidR="0076519A" w:rsidRPr="00F858E0" w:rsidRDefault="0076519A" w:rsidP="00F858E0">
      <w:pPr>
        <w:keepNext/>
        <w:rPr>
          <w:szCs w:val="22"/>
          <w:u w:val="single"/>
          <w:lang w:val="hr-HR"/>
        </w:rPr>
      </w:pPr>
    </w:p>
    <w:p w14:paraId="1E97BCDB" w14:textId="77777777" w:rsidR="006D0A4C" w:rsidRPr="00F858E0" w:rsidRDefault="00E626A8" w:rsidP="00F858E0">
      <w:pPr>
        <w:rPr>
          <w:szCs w:val="22"/>
          <w:lang w:val="hr-HR"/>
        </w:rPr>
      </w:pPr>
      <w:r w:rsidRPr="00F858E0">
        <w:rPr>
          <w:szCs w:val="22"/>
          <w:lang w:val="hr-HR"/>
        </w:rPr>
        <w:t>Primijećeno je da istovremena primjena tenofovirdizoproksila s ledipasvirom/sofosbuvirom</w:t>
      </w:r>
      <w:r w:rsidR="00D45069" w:rsidRPr="00F858E0">
        <w:rPr>
          <w:szCs w:val="22"/>
          <w:lang w:val="hr-HR"/>
        </w:rPr>
        <w:t>, sofosbuvirom/velpatasvirom</w:t>
      </w:r>
      <w:r w:rsidRPr="00F858E0">
        <w:rPr>
          <w:szCs w:val="22"/>
          <w:lang w:val="hr-HR"/>
        </w:rPr>
        <w:t xml:space="preserve"> </w:t>
      </w:r>
      <w:r w:rsidR="00A15547" w:rsidRPr="00F858E0">
        <w:rPr>
          <w:szCs w:val="22"/>
          <w:lang w:val="hr-HR"/>
        </w:rPr>
        <w:t>ili sofosbuvirom/velpatasvirom</w:t>
      </w:r>
      <w:r w:rsidR="00D45069" w:rsidRPr="00F858E0">
        <w:rPr>
          <w:szCs w:val="22"/>
          <w:lang w:val="hr-HR"/>
        </w:rPr>
        <w:t>/voksilaprevirom</w:t>
      </w:r>
      <w:r w:rsidR="00A15547" w:rsidRPr="00F858E0">
        <w:rPr>
          <w:lang w:val="hr-HR"/>
        </w:rPr>
        <w:t xml:space="preserve"> </w:t>
      </w:r>
      <w:r w:rsidRPr="00F858E0">
        <w:rPr>
          <w:szCs w:val="22"/>
          <w:lang w:val="hr-HR"/>
        </w:rPr>
        <w:t>povećava koncentraciju tenofovira u plazmi, posebno prilikom istovremene primjene s režimom liječenja HIV-a koji sadrži tenofovirdizoproksil i farmakokinetički pojačivač (ritonavir ili kobicistat). Sigurnost tenofovirdizoproksila primijenjenog uz ledipasvir/sofosbuvir</w:t>
      </w:r>
      <w:r w:rsidR="00D45069" w:rsidRPr="00F858E0">
        <w:rPr>
          <w:szCs w:val="22"/>
          <w:lang w:val="hr-HR"/>
        </w:rPr>
        <w:t>, sofosbuvir/velpatasvir</w:t>
      </w:r>
      <w:r w:rsidRPr="00F858E0">
        <w:rPr>
          <w:szCs w:val="22"/>
          <w:lang w:val="hr-HR"/>
        </w:rPr>
        <w:t xml:space="preserve"> </w:t>
      </w:r>
      <w:r w:rsidR="00A15547" w:rsidRPr="00F858E0">
        <w:rPr>
          <w:szCs w:val="22"/>
          <w:lang w:val="hr-HR"/>
        </w:rPr>
        <w:t>ili sofosbuvir/velpatasvir</w:t>
      </w:r>
      <w:r w:rsidR="00D45069" w:rsidRPr="00F858E0">
        <w:rPr>
          <w:szCs w:val="22"/>
          <w:lang w:val="hr-HR"/>
        </w:rPr>
        <w:t>/voksilaprevir</w:t>
      </w:r>
      <w:r w:rsidR="00A15547" w:rsidRPr="00F858E0">
        <w:rPr>
          <w:szCs w:val="22"/>
          <w:lang w:val="hr-HR"/>
        </w:rPr>
        <w:t xml:space="preserve"> </w:t>
      </w:r>
      <w:r w:rsidRPr="00F858E0">
        <w:rPr>
          <w:szCs w:val="22"/>
          <w:lang w:val="hr-HR"/>
        </w:rPr>
        <w:t>i farmakokinetički pojačivač nije ustanovljena. Potrebno je razmotriti moguće rizike i koristi povezane s istovremenom primjenom ledipasvira/sofosbuvira</w:t>
      </w:r>
      <w:r w:rsidR="00D45069" w:rsidRPr="00F858E0">
        <w:rPr>
          <w:szCs w:val="22"/>
          <w:lang w:val="hr-HR"/>
        </w:rPr>
        <w:t>, sofosbuvira/velpatasvira</w:t>
      </w:r>
      <w:r w:rsidR="00A15547" w:rsidRPr="00F858E0">
        <w:rPr>
          <w:szCs w:val="22"/>
          <w:lang w:val="hr-HR"/>
        </w:rPr>
        <w:t xml:space="preserve"> ili sofosbuvira/velpatasvira</w:t>
      </w:r>
      <w:r w:rsidR="00D45069" w:rsidRPr="00F858E0">
        <w:rPr>
          <w:szCs w:val="22"/>
          <w:lang w:val="hr-HR"/>
        </w:rPr>
        <w:t>/voksilaprevira</w:t>
      </w:r>
      <w:r w:rsidRPr="00F858E0">
        <w:rPr>
          <w:szCs w:val="22"/>
          <w:lang w:val="hr-HR"/>
        </w:rPr>
        <w:t xml:space="preserve"> s tenofovirdizoproksilom danim zajedno s pojačanim inhibitorom HIV proteaze (npr. atazanavirom ili darunavirom), osobito u </w:t>
      </w:r>
      <w:r w:rsidR="00C52FCB" w:rsidRPr="00F858E0">
        <w:rPr>
          <w:szCs w:val="22"/>
          <w:lang w:val="hr-HR"/>
        </w:rPr>
        <w:t>bolesnika</w:t>
      </w:r>
      <w:r w:rsidRPr="00F858E0">
        <w:rPr>
          <w:szCs w:val="22"/>
          <w:lang w:val="hr-HR"/>
        </w:rPr>
        <w:t xml:space="preserve"> pod povećanim rizikom od poremećaja funkcije bubrega. Kod </w:t>
      </w:r>
      <w:r w:rsidR="00C52FCB" w:rsidRPr="00F858E0">
        <w:rPr>
          <w:szCs w:val="22"/>
          <w:lang w:val="hr-HR"/>
        </w:rPr>
        <w:t>bolesnika</w:t>
      </w:r>
      <w:r w:rsidRPr="00F858E0">
        <w:rPr>
          <w:szCs w:val="22"/>
          <w:lang w:val="hr-HR"/>
        </w:rPr>
        <w:t xml:space="preserve"> koji primaju ledipasvir/sofosbuvir</w:t>
      </w:r>
      <w:r w:rsidR="00D45069" w:rsidRPr="00F858E0">
        <w:rPr>
          <w:szCs w:val="22"/>
          <w:lang w:val="hr-HR"/>
        </w:rPr>
        <w:t>, sofosbuvir/velpatasvir</w:t>
      </w:r>
      <w:r w:rsidRPr="00F858E0">
        <w:rPr>
          <w:b/>
          <w:szCs w:val="22"/>
          <w:lang w:val="hr-HR"/>
        </w:rPr>
        <w:t xml:space="preserve"> </w:t>
      </w:r>
      <w:r w:rsidR="00A15547" w:rsidRPr="00F858E0">
        <w:rPr>
          <w:szCs w:val="22"/>
          <w:lang w:val="hr-HR"/>
        </w:rPr>
        <w:t>ili sofosbuvir/velpatasvir</w:t>
      </w:r>
      <w:r w:rsidR="00D45069" w:rsidRPr="00F858E0">
        <w:rPr>
          <w:szCs w:val="22"/>
          <w:lang w:val="hr-HR"/>
        </w:rPr>
        <w:t>/voksilaprevir</w:t>
      </w:r>
      <w:r w:rsidR="00A15547" w:rsidRPr="00F858E0">
        <w:rPr>
          <w:szCs w:val="22"/>
          <w:lang w:val="hr-HR"/>
        </w:rPr>
        <w:t xml:space="preserve"> </w:t>
      </w:r>
      <w:r w:rsidRPr="00F858E0">
        <w:rPr>
          <w:szCs w:val="22"/>
          <w:lang w:val="hr-HR"/>
        </w:rPr>
        <w:t xml:space="preserve">istovremeno s </w:t>
      </w:r>
      <w:r w:rsidRPr="00F858E0">
        <w:rPr>
          <w:szCs w:val="22"/>
          <w:lang w:val="hr-HR"/>
        </w:rPr>
        <w:lastRenderedPageBreak/>
        <w:t>tenofovirdizoproksilom i pojačanim inhibitorom HIV proteaze potrebno je pratiti nuspojave vezane uz tenofovirdizoproksil.</w:t>
      </w:r>
    </w:p>
    <w:p w14:paraId="3E34D801" w14:textId="77777777" w:rsidR="00E14388" w:rsidRPr="00F858E0" w:rsidRDefault="00E14388" w:rsidP="00F858E0">
      <w:pPr>
        <w:rPr>
          <w:szCs w:val="22"/>
          <w:lang w:val="hr-HR"/>
        </w:rPr>
      </w:pPr>
    </w:p>
    <w:p w14:paraId="0C4F6BEB" w14:textId="77777777" w:rsidR="00921A87" w:rsidRPr="00F858E0" w:rsidRDefault="00921A87" w:rsidP="00F858E0">
      <w:pPr>
        <w:keepNext/>
        <w:keepLines/>
        <w:rPr>
          <w:szCs w:val="22"/>
          <w:u w:val="single"/>
          <w:lang w:val="hr-HR"/>
        </w:rPr>
      </w:pPr>
      <w:r w:rsidRPr="00F858E0">
        <w:rPr>
          <w:szCs w:val="22"/>
          <w:u w:val="single"/>
          <w:lang w:val="hr-HR"/>
        </w:rPr>
        <w:t>Tjelesna težina i metabolički parametri</w:t>
      </w:r>
    </w:p>
    <w:p w14:paraId="5DEBC9C5" w14:textId="77777777" w:rsidR="0076519A" w:rsidRPr="00F858E0" w:rsidRDefault="0076519A" w:rsidP="00F858E0">
      <w:pPr>
        <w:keepNext/>
        <w:keepLines/>
        <w:rPr>
          <w:szCs w:val="22"/>
          <w:u w:val="single"/>
          <w:lang w:val="hr-HR"/>
        </w:rPr>
      </w:pPr>
    </w:p>
    <w:p w14:paraId="39A87BA2" w14:textId="77777777" w:rsidR="00921A87" w:rsidRPr="00F858E0" w:rsidRDefault="00921A87" w:rsidP="00F858E0">
      <w:pPr>
        <w:rPr>
          <w:szCs w:val="22"/>
          <w:lang w:val="hr-HR"/>
        </w:rPr>
      </w:pPr>
      <w:r w:rsidRPr="00F858E0">
        <w:rPr>
          <w:szCs w:val="22"/>
          <w:lang w:val="hr-HR"/>
        </w:rPr>
        <w:t xml:space="preserve">Povećanje tjelesne težine i razina lipida i glukoze u krvi mogu se pojaviti tijekom antiretrovirusne terapije. Te promjene mogu biti djelomično povezane s kontrolom bolesti i stilom života. Za lipide, u nekim slučajevima postoji dokaz o učinku liječenja, dok za debljanje nema čvrstog dokaza povezanog s bilo kojim posebnim liječenjem. Za nadzor lipida </w:t>
      </w:r>
      <w:r w:rsidR="002218BA" w:rsidRPr="00F858E0">
        <w:rPr>
          <w:szCs w:val="22"/>
          <w:lang w:val="hr-HR"/>
        </w:rPr>
        <w:t xml:space="preserve">i glukoze </w:t>
      </w:r>
      <w:r w:rsidRPr="00F858E0">
        <w:rPr>
          <w:szCs w:val="22"/>
          <w:lang w:val="hr-HR"/>
        </w:rPr>
        <w:t>u krvi date su preporuke u utvrđenim smjernicama za liječenje HIV-a. Poremećaje lipida potrebno je prikladno klinički liječiti.</w:t>
      </w:r>
    </w:p>
    <w:p w14:paraId="0F9BD35E" w14:textId="77777777" w:rsidR="00921A87" w:rsidRPr="00F858E0" w:rsidRDefault="00921A87" w:rsidP="00F858E0">
      <w:pPr>
        <w:rPr>
          <w:szCs w:val="22"/>
          <w:lang w:val="hr-HR"/>
        </w:rPr>
      </w:pPr>
    </w:p>
    <w:p w14:paraId="680864A2" w14:textId="77777777" w:rsidR="006D0A4C" w:rsidRPr="00F858E0" w:rsidRDefault="006D0A4C" w:rsidP="00F858E0">
      <w:pPr>
        <w:keepNext/>
        <w:keepLines/>
        <w:rPr>
          <w:i/>
          <w:szCs w:val="22"/>
          <w:u w:val="single"/>
          <w:lang w:val="hr-HR"/>
        </w:rPr>
      </w:pPr>
      <w:r w:rsidRPr="00F858E0">
        <w:rPr>
          <w:szCs w:val="22"/>
          <w:u w:val="single"/>
          <w:lang w:val="hr-HR"/>
        </w:rPr>
        <w:t>Poremećaj funkcije mitohondrija</w:t>
      </w:r>
      <w:r w:rsidR="008C149B" w:rsidRPr="00F858E0">
        <w:rPr>
          <w:szCs w:val="22"/>
          <w:u w:val="single"/>
          <w:lang w:val="hr-HR"/>
        </w:rPr>
        <w:t xml:space="preserve"> nakon izloženosti </w:t>
      </w:r>
      <w:r w:rsidR="008C149B" w:rsidRPr="00F858E0">
        <w:rPr>
          <w:i/>
          <w:szCs w:val="22"/>
          <w:u w:val="single"/>
          <w:lang w:val="hr-HR"/>
        </w:rPr>
        <w:t>in utero</w:t>
      </w:r>
    </w:p>
    <w:p w14:paraId="2509907E" w14:textId="77777777" w:rsidR="00CD3C7C" w:rsidRPr="00F858E0" w:rsidRDefault="00CD3C7C" w:rsidP="00F858E0">
      <w:pPr>
        <w:keepNext/>
        <w:keepLines/>
        <w:rPr>
          <w:szCs w:val="22"/>
          <w:u w:val="single"/>
          <w:lang w:val="hr-HR"/>
        </w:rPr>
      </w:pPr>
    </w:p>
    <w:p w14:paraId="7AF8EBFD" w14:textId="77777777" w:rsidR="008C149B" w:rsidRPr="00F858E0" w:rsidRDefault="008C149B" w:rsidP="00F858E0">
      <w:pPr>
        <w:rPr>
          <w:szCs w:val="22"/>
          <w:lang w:val="hr-HR"/>
        </w:rPr>
      </w:pPr>
      <w:r w:rsidRPr="00F858E0">
        <w:rPr>
          <w:szCs w:val="22"/>
          <w:lang w:val="hr-HR"/>
        </w:rPr>
        <w:t>Analozi</w:t>
      </w:r>
      <w:r w:rsidR="00A27557" w:rsidRPr="00F858E0">
        <w:rPr>
          <w:szCs w:val="22"/>
          <w:lang w:val="hr-HR"/>
        </w:rPr>
        <w:t xml:space="preserve"> nukleozida i nukleotida </w:t>
      </w:r>
      <w:r w:rsidRPr="00F858E0">
        <w:rPr>
          <w:szCs w:val="22"/>
          <w:lang w:val="hr-HR"/>
        </w:rPr>
        <w:t>mogu u različitom stupnju utjecati na funkciju</w:t>
      </w:r>
      <w:r w:rsidR="00A27557" w:rsidRPr="00F858E0">
        <w:rPr>
          <w:szCs w:val="22"/>
          <w:lang w:val="hr-HR"/>
        </w:rPr>
        <w:t xml:space="preserve"> mitohondrija</w:t>
      </w:r>
      <w:r w:rsidRPr="00F858E0">
        <w:rPr>
          <w:szCs w:val="22"/>
          <w:lang w:val="hr-HR"/>
        </w:rPr>
        <w:t>, a taj je utjecaj najizraženiji uz stavudin, didanozin i zidovudin</w:t>
      </w:r>
      <w:r w:rsidR="00A27557" w:rsidRPr="00F858E0">
        <w:rPr>
          <w:szCs w:val="22"/>
          <w:lang w:val="hr-HR"/>
        </w:rPr>
        <w:t>.</w:t>
      </w:r>
      <w:r w:rsidRPr="00F858E0">
        <w:rPr>
          <w:szCs w:val="22"/>
          <w:lang w:val="hr-HR"/>
        </w:rPr>
        <w:t xml:space="preserve"> Postoje izvješća o poremećaju funkcije mitohondrija kod HIV-negativne dojenčadi koja je bila </w:t>
      </w:r>
      <w:r w:rsidRPr="00F858E0">
        <w:rPr>
          <w:i/>
          <w:szCs w:val="22"/>
          <w:lang w:val="hr-HR"/>
        </w:rPr>
        <w:t>in utero</w:t>
      </w:r>
      <w:r w:rsidRPr="00F858E0">
        <w:rPr>
          <w:szCs w:val="22"/>
          <w:lang w:val="hr-HR"/>
        </w:rPr>
        <w:t xml:space="preserve"> i/ili postnatalno izložena analozima nukleozida; ova izvješća su se pretežno odnosila na liječenje režimima koji su sadržavali zidovudin. Glavne zabilježene nuspojave su</w:t>
      </w:r>
      <w:r w:rsidR="00A27557" w:rsidRPr="00F858E0">
        <w:rPr>
          <w:szCs w:val="22"/>
          <w:lang w:val="hr-HR"/>
        </w:rPr>
        <w:t xml:space="preserve"> hematološki poremećaji (anemija, neutropenija) i metabolički poremećaji (hiperlaktatemija, hiperlipazemija). Ti su događaji često </w:t>
      </w:r>
      <w:r w:rsidRPr="00F858E0">
        <w:rPr>
          <w:szCs w:val="22"/>
          <w:lang w:val="hr-HR"/>
        </w:rPr>
        <w:t xml:space="preserve">bili </w:t>
      </w:r>
      <w:r w:rsidR="00A27557" w:rsidRPr="00F858E0">
        <w:rPr>
          <w:szCs w:val="22"/>
          <w:lang w:val="hr-HR"/>
        </w:rPr>
        <w:t xml:space="preserve">prolazni. </w:t>
      </w:r>
      <w:r w:rsidRPr="00F858E0">
        <w:rPr>
          <w:szCs w:val="22"/>
          <w:lang w:val="hr-HR"/>
        </w:rPr>
        <w:t>Rijetko</w:t>
      </w:r>
      <w:r w:rsidR="00A27557" w:rsidRPr="00F858E0">
        <w:rPr>
          <w:szCs w:val="22"/>
          <w:lang w:val="hr-HR"/>
        </w:rPr>
        <w:t xml:space="preserve"> su </w:t>
      </w:r>
      <w:r w:rsidRPr="00F858E0">
        <w:rPr>
          <w:szCs w:val="22"/>
          <w:lang w:val="hr-HR"/>
        </w:rPr>
        <w:t>zabilježeni</w:t>
      </w:r>
      <w:r w:rsidR="00A27557" w:rsidRPr="00F858E0">
        <w:rPr>
          <w:szCs w:val="22"/>
          <w:lang w:val="hr-HR"/>
        </w:rPr>
        <w:t xml:space="preserve"> neurološki poremećaji s kasnim nastupom (hipertonija, konvulzija, abnormalno ponašanje). Trenutno nije poznato jesu li </w:t>
      </w:r>
      <w:r w:rsidRPr="00F858E0">
        <w:rPr>
          <w:szCs w:val="22"/>
          <w:lang w:val="hr-HR"/>
        </w:rPr>
        <w:t xml:space="preserve">takvi </w:t>
      </w:r>
      <w:r w:rsidR="00A27557" w:rsidRPr="00F858E0">
        <w:rPr>
          <w:szCs w:val="22"/>
          <w:lang w:val="hr-HR"/>
        </w:rPr>
        <w:t xml:space="preserve">neurološki poremećaji prolazni ili trajni. </w:t>
      </w:r>
      <w:r w:rsidRPr="00F858E0">
        <w:rPr>
          <w:szCs w:val="22"/>
          <w:lang w:val="hr-HR"/>
        </w:rPr>
        <w:t>Te nalaze treba uzeti u obzir u svakog djeteta</w:t>
      </w:r>
      <w:r w:rsidR="00A27557" w:rsidRPr="00F858E0">
        <w:rPr>
          <w:szCs w:val="22"/>
          <w:lang w:val="hr-HR"/>
        </w:rPr>
        <w:t xml:space="preserve"> koje je </w:t>
      </w:r>
      <w:r w:rsidR="00A27557" w:rsidRPr="00F858E0">
        <w:rPr>
          <w:i/>
          <w:szCs w:val="22"/>
          <w:lang w:val="hr-HR"/>
        </w:rPr>
        <w:t>in</w:t>
      </w:r>
      <w:r w:rsidRPr="00F858E0">
        <w:rPr>
          <w:i/>
          <w:szCs w:val="22"/>
          <w:lang w:val="hr-HR"/>
        </w:rPr>
        <w:t> </w:t>
      </w:r>
      <w:r w:rsidR="00A27557" w:rsidRPr="00F858E0">
        <w:rPr>
          <w:i/>
          <w:szCs w:val="22"/>
          <w:lang w:val="hr-HR"/>
        </w:rPr>
        <w:t>utero</w:t>
      </w:r>
      <w:r w:rsidR="00A27557" w:rsidRPr="00F858E0">
        <w:rPr>
          <w:szCs w:val="22"/>
          <w:lang w:val="hr-HR"/>
        </w:rPr>
        <w:t xml:space="preserve"> bilo izloženo analozima nukleozida i nukleotida, </w:t>
      </w:r>
      <w:r w:rsidRPr="00F858E0">
        <w:rPr>
          <w:szCs w:val="22"/>
          <w:lang w:val="hr-HR"/>
        </w:rPr>
        <w:t>a koje je imalo tešku kliničku sliku nepoznate etiologije, osobito neurološke nalaze</w:t>
      </w:r>
      <w:r w:rsidR="00A27557" w:rsidRPr="00F858E0">
        <w:rPr>
          <w:szCs w:val="22"/>
          <w:lang w:val="hr-HR"/>
        </w:rPr>
        <w:t>.</w:t>
      </w:r>
      <w:r w:rsidRPr="00F858E0">
        <w:rPr>
          <w:szCs w:val="22"/>
          <w:lang w:val="hr-HR"/>
        </w:rPr>
        <w:t xml:space="preserve"> Ti nalazi ne utječu na trenutno važeće nacionalne preporuke za primjenu antiretrovirusne terapije u trudnica u cilju sprječavanja vertikalnog prijenosa HIV-a.</w:t>
      </w:r>
    </w:p>
    <w:p w14:paraId="3A824E48" w14:textId="77777777" w:rsidR="006D0A4C" w:rsidRPr="00F858E0" w:rsidRDefault="006D0A4C" w:rsidP="00F858E0">
      <w:pPr>
        <w:rPr>
          <w:szCs w:val="22"/>
          <w:lang w:val="hr-HR"/>
        </w:rPr>
      </w:pPr>
    </w:p>
    <w:p w14:paraId="34020649" w14:textId="77777777" w:rsidR="006D0A4C" w:rsidRPr="00F858E0" w:rsidRDefault="006D0A4C" w:rsidP="00F858E0">
      <w:pPr>
        <w:keepNext/>
        <w:keepLines/>
        <w:tabs>
          <w:tab w:val="left" w:pos="3119"/>
        </w:tabs>
        <w:rPr>
          <w:szCs w:val="22"/>
          <w:u w:val="single"/>
          <w:lang w:val="hr-HR"/>
        </w:rPr>
      </w:pPr>
      <w:r w:rsidRPr="00F858E0">
        <w:rPr>
          <w:szCs w:val="22"/>
          <w:u w:val="single"/>
          <w:lang w:val="hr-HR"/>
        </w:rPr>
        <w:t>Sindrom imunološke reaktivacije</w:t>
      </w:r>
    </w:p>
    <w:p w14:paraId="4CB7E819" w14:textId="77777777" w:rsidR="006D0A4C" w:rsidRPr="00F858E0" w:rsidRDefault="006D0A4C" w:rsidP="00F858E0">
      <w:pPr>
        <w:tabs>
          <w:tab w:val="left" w:pos="3119"/>
        </w:tabs>
        <w:rPr>
          <w:szCs w:val="22"/>
          <w:lang w:val="hr-HR"/>
        </w:rPr>
      </w:pPr>
      <w:r w:rsidRPr="00F858E0">
        <w:rPr>
          <w:szCs w:val="22"/>
          <w:lang w:val="hr-HR"/>
        </w:rPr>
        <w:t xml:space="preserve">U </w:t>
      </w:r>
      <w:r w:rsidR="00C52FCB" w:rsidRPr="00F858E0">
        <w:rPr>
          <w:szCs w:val="22"/>
          <w:lang w:val="hr-HR"/>
        </w:rPr>
        <w:t>bolesnika</w:t>
      </w:r>
      <w:r w:rsidRPr="00F858E0">
        <w:rPr>
          <w:szCs w:val="22"/>
          <w:lang w:val="hr-HR"/>
        </w:rPr>
        <w:t xml:space="preserve"> inficiranih HIV</w:t>
      </w:r>
      <w:r w:rsidRPr="00F858E0">
        <w:rPr>
          <w:szCs w:val="22"/>
          <w:lang w:val="hr-HR"/>
        </w:rPr>
        <w:noBreakHyphen/>
        <w:t xml:space="preserve">om s teškom imunodeficijencijom u vrijeme uvođenja </w:t>
      </w:r>
      <w:r w:rsidR="000C52F0" w:rsidRPr="00F858E0">
        <w:rPr>
          <w:szCs w:val="22"/>
          <w:lang w:val="hr-HR"/>
        </w:rPr>
        <w:t>CART</w:t>
      </w:r>
      <w:r w:rsidR="00C558E0" w:rsidRPr="00F858E0">
        <w:rPr>
          <w:szCs w:val="22"/>
          <w:lang w:val="hr-HR"/>
        </w:rPr>
        <w:t>-a</w:t>
      </w:r>
      <w:r w:rsidRPr="00F858E0">
        <w:rPr>
          <w:szCs w:val="22"/>
          <w:lang w:val="hr-HR"/>
        </w:rPr>
        <w:t xml:space="preserve"> može doći do upalne reakcije na asimptomatske ili rezidualne oportunističke patogene, koja može uzrokovati teška klinička stanja ili pogoršanje simptoma. Takve su reakcije tipično zapažene unutar prvih nekoliko tjedana ili mjeseci po uvođenju CART-a. Relevantni primjeri su citomegalovirusni retinitis, generalizirane i/ili žarišne mikobakterijske infekcije te upala pluća uzrokovana s </w:t>
      </w:r>
      <w:r w:rsidRPr="00F858E0">
        <w:rPr>
          <w:i/>
          <w:szCs w:val="22"/>
          <w:lang w:val="hr-HR"/>
        </w:rPr>
        <w:t>Pneumocystis jirovecii</w:t>
      </w:r>
      <w:r w:rsidRPr="00F858E0">
        <w:rPr>
          <w:szCs w:val="22"/>
          <w:lang w:val="hr-HR"/>
        </w:rPr>
        <w:t>. Svaki upalni simptom treba procijeniti i, kada je to potrebno, uvesti liječenje.</w:t>
      </w:r>
    </w:p>
    <w:p w14:paraId="464FEF28" w14:textId="77777777" w:rsidR="006D0A4C" w:rsidRPr="00F858E0" w:rsidRDefault="006D0A4C" w:rsidP="00F858E0">
      <w:pPr>
        <w:tabs>
          <w:tab w:val="left" w:pos="3119"/>
        </w:tabs>
        <w:rPr>
          <w:szCs w:val="22"/>
          <w:lang w:val="hr-HR"/>
        </w:rPr>
      </w:pPr>
    </w:p>
    <w:p w14:paraId="0396B6D7" w14:textId="77777777" w:rsidR="000C52F0" w:rsidRPr="00F858E0" w:rsidRDefault="000C52F0" w:rsidP="00F858E0">
      <w:pPr>
        <w:tabs>
          <w:tab w:val="left" w:pos="3119"/>
        </w:tabs>
        <w:rPr>
          <w:szCs w:val="22"/>
          <w:lang w:val="hr-HR"/>
        </w:rPr>
      </w:pPr>
      <w:r w:rsidRPr="00F858E0">
        <w:rPr>
          <w:szCs w:val="22"/>
          <w:lang w:val="hr-HR"/>
        </w:rPr>
        <w:t>Autoimuni poremećaji (poput Gravesove bolesti</w:t>
      </w:r>
      <w:r w:rsidR="001B0AA9" w:rsidRPr="00F858E0">
        <w:rPr>
          <w:szCs w:val="22"/>
          <w:lang w:val="hr-HR"/>
        </w:rPr>
        <w:t xml:space="preserve"> i autoimunog hepatitisa</w:t>
      </w:r>
      <w:r w:rsidRPr="00F858E0">
        <w:rPr>
          <w:szCs w:val="22"/>
          <w:lang w:val="hr-HR"/>
        </w:rPr>
        <w:t>) također su zabilježeni u okruženju imunološke reaktivacije; međutim, prij</w:t>
      </w:r>
      <w:r w:rsidR="00E556DE" w:rsidRPr="00F858E0">
        <w:rPr>
          <w:szCs w:val="22"/>
          <w:lang w:val="hr-HR"/>
        </w:rPr>
        <w:t>a</w:t>
      </w:r>
      <w:r w:rsidRPr="00F858E0">
        <w:rPr>
          <w:szCs w:val="22"/>
          <w:lang w:val="hr-HR"/>
        </w:rPr>
        <w:t>vljeno vrijeme do nastupa poremećaja više varira i ti događaji mogu se pojaviti puno mjeseci nakon početka liječenja.</w:t>
      </w:r>
    </w:p>
    <w:p w14:paraId="47F0F966" w14:textId="77777777" w:rsidR="000C52F0" w:rsidRPr="00F858E0" w:rsidRDefault="000C52F0" w:rsidP="00F858E0">
      <w:pPr>
        <w:tabs>
          <w:tab w:val="left" w:pos="3119"/>
        </w:tabs>
        <w:rPr>
          <w:szCs w:val="22"/>
          <w:lang w:val="hr-HR"/>
        </w:rPr>
      </w:pPr>
    </w:p>
    <w:p w14:paraId="029C86BD" w14:textId="77777777" w:rsidR="006D0A4C" w:rsidRPr="00F858E0" w:rsidRDefault="006D0A4C" w:rsidP="00F858E0">
      <w:pPr>
        <w:keepNext/>
        <w:keepLines/>
        <w:rPr>
          <w:szCs w:val="22"/>
          <w:u w:val="single"/>
          <w:lang w:val="hr-HR"/>
        </w:rPr>
      </w:pPr>
      <w:r w:rsidRPr="00F858E0">
        <w:rPr>
          <w:szCs w:val="22"/>
          <w:u w:val="single"/>
          <w:lang w:val="hr-HR"/>
        </w:rPr>
        <w:t>Osteonekroza</w:t>
      </w:r>
    </w:p>
    <w:p w14:paraId="49E9BB7B" w14:textId="77777777" w:rsidR="00532ACF" w:rsidRPr="00F858E0" w:rsidRDefault="00532ACF" w:rsidP="00F858E0">
      <w:pPr>
        <w:keepNext/>
        <w:keepLines/>
        <w:rPr>
          <w:szCs w:val="22"/>
          <w:u w:val="single"/>
          <w:lang w:val="hr-HR"/>
        </w:rPr>
      </w:pPr>
    </w:p>
    <w:p w14:paraId="26CA27B8" w14:textId="77777777" w:rsidR="00711CA1" w:rsidRPr="00F858E0" w:rsidRDefault="006D0A4C" w:rsidP="00E86A1C">
      <w:pPr>
        <w:keepLines/>
        <w:rPr>
          <w:szCs w:val="22"/>
          <w:lang w:val="hr-HR"/>
        </w:rPr>
      </w:pPr>
      <w:r w:rsidRPr="00F858E0">
        <w:rPr>
          <w:szCs w:val="22"/>
          <w:lang w:val="hr-HR"/>
        </w:rPr>
        <w:t xml:space="preserve">Iako se smatra da je etiologija multifaktorska (uključujući primjenu kortikosteroida, konzumaciju alkohola, tešku imunosupresiju, veći indeks tjelesne mase), zabilježeni su slučajevi osteonekroze osobito u </w:t>
      </w:r>
      <w:r w:rsidR="00C52FCB" w:rsidRPr="00F858E0">
        <w:rPr>
          <w:szCs w:val="22"/>
          <w:lang w:val="hr-HR"/>
        </w:rPr>
        <w:t>bolesnika</w:t>
      </w:r>
      <w:r w:rsidRPr="00F858E0">
        <w:rPr>
          <w:szCs w:val="22"/>
          <w:lang w:val="hr-HR"/>
        </w:rPr>
        <w:t xml:space="preserve"> s uznapredovalom HIV</w:t>
      </w:r>
      <w:r w:rsidRPr="00F858E0">
        <w:rPr>
          <w:szCs w:val="22"/>
          <w:lang w:val="hr-HR"/>
        </w:rPr>
        <w:noBreakHyphen/>
        <w:t xml:space="preserve">bolešću i/ili dugotrajnom izloženošću </w:t>
      </w:r>
      <w:r w:rsidR="000C52F0" w:rsidRPr="00F858E0">
        <w:rPr>
          <w:szCs w:val="22"/>
          <w:lang w:val="hr-HR"/>
        </w:rPr>
        <w:t>CART</w:t>
      </w:r>
      <w:r w:rsidR="000C52F0" w:rsidRPr="00F858E0">
        <w:rPr>
          <w:szCs w:val="22"/>
          <w:lang w:val="hr-HR"/>
        </w:rPr>
        <w:noBreakHyphen/>
        <w:t>u</w:t>
      </w:r>
      <w:r w:rsidRPr="00F858E0">
        <w:rPr>
          <w:szCs w:val="22"/>
          <w:lang w:val="hr-HR"/>
        </w:rPr>
        <w:t xml:space="preserve">. </w:t>
      </w:r>
      <w:r w:rsidR="00710B33" w:rsidRPr="00F858E0">
        <w:rPr>
          <w:szCs w:val="22"/>
          <w:lang w:val="hr-HR"/>
        </w:rPr>
        <w:t>Bolesnike</w:t>
      </w:r>
      <w:r w:rsidRPr="00F858E0">
        <w:rPr>
          <w:szCs w:val="22"/>
          <w:lang w:val="hr-HR"/>
        </w:rPr>
        <w:t xml:space="preserve"> treba uputiti da se obrate liječniku ako osjete bolove u zglobovima, ukočenost zglobova ili poteškoće pri kretanju.</w:t>
      </w:r>
    </w:p>
    <w:p w14:paraId="346273A5" w14:textId="77777777" w:rsidR="006D0A4C" w:rsidRPr="00F858E0" w:rsidRDefault="006D0A4C" w:rsidP="00F858E0">
      <w:pPr>
        <w:rPr>
          <w:szCs w:val="22"/>
          <w:lang w:val="hr-HR"/>
        </w:rPr>
      </w:pPr>
    </w:p>
    <w:p w14:paraId="3FFB4474" w14:textId="77777777" w:rsidR="006D0A4C" w:rsidRPr="00F858E0" w:rsidRDefault="002B4D22" w:rsidP="00F858E0">
      <w:pPr>
        <w:keepNext/>
        <w:keepLines/>
        <w:rPr>
          <w:szCs w:val="22"/>
          <w:u w:val="single"/>
          <w:lang w:val="hr-HR"/>
        </w:rPr>
      </w:pPr>
      <w:r w:rsidRPr="00F858E0">
        <w:rPr>
          <w:szCs w:val="22"/>
          <w:u w:val="single"/>
          <w:lang w:val="hr-HR"/>
        </w:rPr>
        <w:t>Starije osobe</w:t>
      </w:r>
    </w:p>
    <w:p w14:paraId="257DE2DF" w14:textId="77777777" w:rsidR="001941DD" w:rsidRPr="00F858E0" w:rsidRDefault="001941DD" w:rsidP="00F858E0">
      <w:pPr>
        <w:keepNext/>
        <w:keepLines/>
        <w:rPr>
          <w:szCs w:val="22"/>
          <w:u w:val="single"/>
          <w:lang w:val="hr-HR"/>
        </w:rPr>
      </w:pPr>
    </w:p>
    <w:p w14:paraId="6975387C" w14:textId="77777777" w:rsidR="006D0A4C" w:rsidRPr="00F858E0" w:rsidRDefault="003841C2" w:rsidP="00F858E0">
      <w:pPr>
        <w:rPr>
          <w:szCs w:val="22"/>
          <w:lang w:val="hr-HR"/>
        </w:rPr>
      </w:pPr>
      <w:r w:rsidRPr="00F858E0">
        <w:rPr>
          <w:szCs w:val="22"/>
          <w:lang w:val="hr-HR"/>
        </w:rPr>
        <w:t>Tenofovirdizoproksil</w:t>
      </w:r>
      <w:r w:rsidR="006D0A4C" w:rsidRPr="00F858E0">
        <w:rPr>
          <w:szCs w:val="22"/>
          <w:lang w:val="hr-HR"/>
        </w:rPr>
        <w:t xml:space="preserve"> se nije ispiti</w:t>
      </w:r>
      <w:r w:rsidR="00156979" w:rsidRPr="00F858E0">
        <w:rPr>
          <w:szCs w:val="22"/>
          <w:lang w:val="hr-HR"/>
        </w:rPr>
        <w:t xml:space="preserve">vao u </w:t>
      </w:r>
      <w:r w:rsidR="00C52FCB" w:rsidRPr="00F858E0">
        <w:rPr>
          <w:szCs w:val="22"/>
          <w:lang w:val="hr-HR"/>
        </w:rPr>
        <w:t>bolesnika</w:t>
      </w:r>
      <w:r w:rsidR="00156979" w:rsidRPr="00F858E0">
        <w:rPr>
          <w:szCs w:val="22"/>
          <w:lang w:val="hr-HR"/>
        </w:rPr>
        <w:t xml:space="preserve"> starijih od 65 </w:t>
      </w:r>
      <w:r w:rsidR="006D0A4C" w:rsidRPr="00F858E0">
        <w:rPr>
          <w:szCs w:val="22"/>
          <w:lang w:val="hr-HR"/>
        </w:rPr>
        <w:t xml:space="preserve">godina. Kod starijih je </w:t>
      </w:r>
      <w:r w:rsidR="00C52FCB" w:rsidRPr="00F858E0">
        <w:rPr>
          <w:szCs w:val="22"/>
          <w:lang w:val="hr-HR"/>
        </w:rPr>
        <w:t>bolesnika</w:t>
      </w:r>
      <w:r w:rsidR="006D0A4C" w:rsidRPr="00F858E0">
        <w:rPr>
          <w:szCs w:val="22"/>
          <w:lang w:val="hr-HR"/>
        </w:rPr>
        <w:t xml:space="preserve"> veća vjerojatnost da imaju smanjenu funkciju bubrega, pa je stoga potrebno primijeniti oprez kad se stariji </w:t>
      </w:r>
      <w:r w:rsidR="00C52FCB" w:rsidRPr="00F858E0">
        <w:rPr>
          <w:szCs w:val="22"/>
          <w:lang w:val="hr-HR"/>
        </w:rPr>
        <w:t>bolesnici</w:t>
      </w:r>
      <w:r w:rsidR="006D0A4C" w:rsidRPr="00F858E0">
        <w:rPr>
          <w:szCs w:val="22"/>
          <w:lang w:val="hr-HR"/>
        </w:rPr>
        <w:t xml:space="preserve"> liječe </w:t>
      </w:r>
      <w:r w:rsidRPr="00F858E0">
        <w:rPr>
          <w:szCs w:val="22"/>
          <w:lang w:val="hr-HR"/>
        </w:rPr>
        <w:t>tenofovirdizoproksil</w:t>
      </w:r>
      <w:r w:rsidR="006D0A4C" w:rsidRPr="00F858E0">
        <w:rPr>
          <w:szCs w:val="22"/>
          <w:lang w:val="hr-HR"/>
        </w:rPr>
        <w:t>om.</w:t>
      </w:r>
    </w:p>
    <w:p w14:paraId="5104E515" w14:textId="77777777" w:rsidR="006D0A4C" w:rsidRPr="00F858E0" w:rsidRDefault="006D0A4C" w:rsidP="00F858E0">
      <w:pPr>
        <w:rPr>
          <w:szCs w:val="22"/>
          <w:lang w:val="hr-HR"/>
        </w:rPr>
      </w:pPr>
    </w:p>
    <w:p w14:paraId="43D53005" w14:textId="4BF06628" w:rsidR="00711CA1" w:rsidRPr="00F858E0" w:rsidRDefault="00FA5EC8" w:rsidP="00F858E0">
      <w:pPr>
        <w:rPr>
          <w:szCs w:val="22"/>
          <w:lang w:val="hr-HR"/>
        </w:rPr>
      </w:pPr>
      <w:r>
        <w:rPr>
          <w:szCs w:val="22"/>
          <w:lang w:val="hr-HR"/>
        </w:rPr>
        <w:t>Tenofovir disoproxil Viatris</w:t>
      </w:r>
      <w:r w:rsidR="006D0A4C" w:rsidRPr="00F858E0">
        <w:rPr>
          <w:szCs w:val="22"/>
          <w:lang w:val="hr-HR"/>
        </w:rPr>
        <w:t xml:space="preserve"> 245 mg filmom obložene tablete </w:t>
      </w:r>
      <w:r w:rsidR="00821F28" w:rsidRPr="00F858E0">
        <w:rPr>
          <w:szCs w:val="22"/>
          <w:lang w:val="hr-HR"/>
        </w:rPr>
        <w:t xml:space="preserve">sadrži </w:t>
      </w:r>
      <w:r w:rsidR="006D0A4C" w:rsidRPr="00F858E0">
        <w:rPr>
          <w:szCs w:val="22"/>
          <w:lang w:val="hr-HR"/>
        </w:rPr>
        <w:t xml:space="preserve">laktozu hidrat. </w:t>
      </w:r>
      <w:r w:rsidR="00DA223B" w:rsidRPr="00F858E0">
        <w:rPr>
          <w:szCs w:val="22"/>
          <w:lang w:val="hr-HR"/>
        </w:rPr>
        <w:t>B</w:t>
      </w:r>
      <w:r w:rsidR="00C52FCB" w:rsidRPr="00F858E0">
        <w:rPr>
          <w:szCs w:val="22"/>
          <w:lang w:val="hr-HR"/>
        </w:rPr>
        <w:t>olesnici</w:t>
      </w:r>
      <w:r w:rsidR="006D0A4C" w:rsidRPr="00F858E0">
        <w:rPr>
          <w:szCs w:val="22"/>
          <w:lang w:val="hr-HR"/>
        </w:rPr>
        <w:t xml:space="preserve"> s rijetkim nasljednim </w:t>
      </w:r>
      <w:r w:rsidR="00DA223B" w:rsidRPr="00F858E0">
        <w:rPr>
          <w:szCs w:val="22"/>
          <w:lang w:val="hr-HR"/>
        </w:rPr>
        <w:t xml:space="preserve">poremećajem </w:t>
      </w:r>
      <w:r w:rsidR="006D0A4C" w:rsidRPr="00F858E0">
        <w:rPr>
          <w:szCs w:val="22"/>
          <w:lang w:val="hr-HR"/>
        </w:rPr>
        <w:t xml:space="preserve">nepodnošenja galaktoze, </w:t>
      </w:r>
      <w:r w:rsidR="00DA223B" w:rsidRPr="00F858E0">
        <w:rPr>
          <w:szCs w:val="22"/>
          <w:lang w:val="hr-HR"/>
        </w:rPr>
        <w:t xml:space="preserve">potpunim nedostatkom </w:t>
      </w:r>
      <w:r w:rsidR="006D0A4C" w:rsidRPr="00F858E0">
        <w:rPr>
          <w:szCs w:val="22"/>
          <w:lang w:val="hr-HR"/>
        </w:rPr>
        <w:t>laktaze ili malapsorpcijom glukoze</w:t>
      </w:r>
      <w:r w:rsidR="00DA223B" w:rsidRPr="00F858E0">
        <w:rPr>
          <w:szCs w:val="22"/>
          <w:lang w:val="hr-HR"/>
        </w:rPr>
        <w:t xml:space="preserve"> i</w:t>
      </w:r>
      <w:r w:rsidR="00A759D6" w:rsidRPr="00F858E0">
        <w:rPr>
          <w:szCs w:val="22"/>
          <w:lang w:val="hr-HR"/>
        </w:rPr>
        <w:t xml:space="preserve"> </w:t>
      </w:r>
      <w:r w:rsidR="006D0A4C" w:rsidRPr="00F858E0">
        <w:rPr>
          <w:szCs w:val="22"/>
          <w:lang w:val="hr-HR"/>
        </w:rPr>
        <w:t xml:space="preserve">galaktoze ne </w:t>
      </w:r>
      <w:r w:rsidR="00DA223B" w:rsidRPr="00F858E0">
        <w:rPr>
          <w:szCs w:val="22"/>
          <w:lang w:val="hr-HR"/>
        </w:rPr>
        <w:t xml:space="preserve">bi </w:t>
      </w:r>
      <w:r w:rsidR="006D0A4C" w:rsidRPr="00F858E0">
        <w:rPr>
          <w:szCs w:val="22"/>
          <w:lang w:val="hr-HR"/>
        </w:rPr>
        <w:t>smj</w:t>
      </w:r>
      <w:r w:rsidR="00DA223B" w:rsidRPr="00F858E0">
        <w:rPr>
          <w:szCs w:val="22"/>
          <w:lang w:val="hr-HR"/>
        </w:rPr>
        <w:t>eli</w:t>
      </w:r>
      <w:r w:rsidR="006D0A4C" w:rsidRPr="00F858E0">
        <w:rPr>
          <w:szCs w:val="22"/>
          <w:lang w:val="hr-HR"/>
        </w:rPr>
        <w:t xml:space="preserve"> uzimati ovaj lijek.</w:t>
      </w:r>
    </w:p>
    <w:p w14:paraId="649FFE0A" w14:textId="77777777" w:rsidR="006D0A4C" w:rsidRPr="00F858E0" w:rsidRDefault="006D0A4C" w:rsidP="00F858E0">
      <w:pPr>
        <w:rPr>
          <w:szCs w:val="22"/>
          <w:lang w:val="hr-HR"/>
        </w:rPr>
      </w:pPr>
    </w:p>
    <w:p w14:paraId="68E1B7BF" w14:textId="77777777" w:rsidR="00711CA1" w:rsidRPr="00F858E0" w:rsidRDefault="006D0A4C" w:rsidP="006B5899">
      <w:pPr>
        <w:keepNext/>
        <w:keepLines/>
        <w:ind w:left="567" w:hanging="567"/>
        <w:rPr>
          <w:b/>
          <w:szCs w:val="22"/>
          <w:lang w:val="hr-HR"/>
        </w:rPr>
      </w:pPr>
      <w:r w:rsidRPr="00F858E0">
        <w:rPr>
          <w:b/>
          <w:szCs w:val="22"/>
          <w:lang w:val="hr-HR"/>
        </w:rPr>
        <w:lastRenderedPageBreak/>
        <w:t>4.5</w:t>
      </w:r>
      <w:r w:rsidRPr="00F858E0">
        <w:rPr>
          <w:b/>
          <w:szCs w:val="22"/>
          <w:lang w:val="hr-HR"/>
        </w:rPr>
        <w:tab/>
        <w:t>Interakcije s drugim lijekovima i drugi oblici interakcija</w:t>
      </w:r>
    </w:p>
    <w:p w14:paraId="36530CBA" w14:textId="77777777" w:rsidR="006D0A4C" w:rsidRPr="00F858E0" w:rsidRDefault="006D0A4C" w:rsidP="00F858E0">
      <w:pPr>
        <w:keepNext/>
        <w:keepLines/>
        <w:rPr>
          <w:szCs w:val="22"/>
          <w:lang w:val="hr-HR"/>
        </w:rPr>
      </w:pPr>
    </w:p>
    <w:p w14:paraId="2B1C1C74" w14:textId="77777777" w:rsidR="006D0A4C" w:rsidRPr="00F858E0" w:rsidRDefault="006D0A4C" w:rsidP="00F858E0">
      <w:pPr>
        <w:rPr>
          <w:szCs w:val="22"/>
          <w:lang w:val="hr-HR"/>
        </w:rPr>
      </w:pPr>
      <w:r w:rsidRPr="00F858E0">
        <w:rPr>
          <w:szCs w:val="22"/>
          <w:lang w:val="hr-HR"/>
        </w:rPr>
        <w:t>Ispitivanja interakcija provedena su samo u odraslih.</w:t>
      </w:r>
    </w:p>
    <w:p w14:paraId="707C62A8" w14:textId="77777777" w:rsidR="006D0A4C" w:rsidRPr="00F858E0" w:rsidRDefault="006D0A4C" w:rsidP="00F858E0">
      <w:pPr>
        <w:rPr>
          <w:szCs w:val="22"/>
          <w:lang w:val="hr-HR"/>
        </w:rPr>
      </w:pPr>
    </w:p>
    <w:p w14:paraId="6EE1C309" w14:textId="77777777" w:rsidR="006D0A4C" w:rsidRPr="00F858E0" w:rsidRDefault="006D0A4C" w:rsidP="00F858E0">
      <w:pPr>
        <w:rPr>
          <w:szCs w:val="22"/>
          <w:lang w:val="hr-HR"/>
        </w:rPr>
      </w:pPr>
      <w:r w:rsidRPr="00F858E0">
        <w:rPr>
          <w:szCs w:val="22"/>
          <w:lang w:val="hr-HR"/>
        </w:rPr>
        <w:t>Na temelju rezultata</w:t>
      </w:r>
      <w:r w:rsidRPr="00F858E0">
        <w:rPr>
          <w:i/>
          <w:szCs w:val="22"/>
          <w:lang w:val="hr-HR"/>
        </w:rPr>
        <w:t xml:space="preserve"> in vitro</w:t>
      </w:r>
      <w:r w:rsidRPr="00F858E0">
        <w:rPr>
          <w:szCs w:val="22"/>
          <w:lang w:val="hr-HR"/>
        </w:rPr>
        <w:t xml:space="preserve"> pokusa i s obzirom na poznati put </w:t>
      </w:r>
      <w:r w:rsidR="005963EE" w:rsidRPr="00F858E0">
        <w:rPr>
          <w:szCs w:val="22"/>
          <w:lang w:val="hr-HR"/>
        </w:rPr>
        <w:t>eliminacije</w:t>
      </w:r>
      <w:r w:rsidRPr="00F858E0">
        <w:rPr>
          <w:szCs w:val="22"/>
          <w:lang w:val="hr-HR"/>
        </w:rPr>
        <w:t xml:space="preserve"> tenofovira,</w:t>
      </w:r>
      <w:r w:rsidRPr="00F858E0" w:rsidDel="001152FF">
        <w:rPr>
          <w:szCs w:val="22"/>
          <w:lang w:val="hr-HR"/>
        </w:rPr>
        <w:t xml:space="preserve"> </w:t>
      </w:r>
      <w:r w:rsidRPr="00F858E0">
        <w:rPr>
          <w:szCs w:val="22"/>
          <w:lang w:val="hr-HR"/>
        </w:rPr>
        <w:t xml:space="preserve">potencijal za interakcije posredstvom CYP450, koje uključuju </w:t>
      </w:r>
      <w:r w:rsidR="003841C2" w:rsidRPr="00F858E0">
        <w:rPr>
          <w:szCs w:val="22"/>
          <w:lang w:val="hr-HR"/>
        </w:rPr>
        <w:t>tenofovirdizoproksil</w:t>
      </w:r>
      <w:r w:rsidRPr="00F858E0">
        <w:rPr>
          <w:szCs w:val="22"/>
          <w:lang w:val="hr-HR"/>
        </w:rPr>
        <w:t xml:space="preserve"> s drugim lijekovima, je nizak.</w:t>
      </w:r>
    </w:p>
    <w:p w14:paraId="660421C9" w14:textId="77777777" w:rsidR="006D0A4C" w:rsidRPr="00F858E0" w:rsidRDefault="006D0A4C" w:rsidP="00F858E0">
      <w:pPr>
        <w:rPr>
          <w:szCs w:val="22"/>
          <w:lang w:val="hr-HR"/>
        </w:rPr>
      </w:pPr>
    </w:p>
    <w:p w14:paraId="4790FD0D" w14:textId="77777777" w:rsidR="006D0A4C" w:rsidRPr="00F858E0" w:rsidRDefault="009F5C26" w:rsidP="00F858E0">
      <w:pPr>
        <w:keepNext/>
        <w:keepLines/>
        <w:rPr>
          <w:bCs/>
          <w:szCs w:val="22"/>
          <w:u w:val="single"/>
          <w:lang w:val="hr-HR"/>
        </w:rPr>
      </w:pPr>
      <w:r w:rsidRPr="00F858E0">
        <w:rPr>
          <w:bCs/>
          <w:szCs w:val="22"/>
          <w:u w:val="single"/>
          <w:lang w:val="hr-HR"/>
        </w:rPr>
        <w:t>Ne preporučuje se i</w:t>
      </w:r>
      <w:r w:rsidR="006D0A4C" w:rsidRPr="00F858E0">
        <w:rPr>
          <w:bCs/>
          <w:szCs w:val="22"/>
          <w:u w:val="single"/>
          <w:lang w:val="hr-HR"/>
        </w:rPr>
        <w:t>stovremena primjena</w:t>
      </w:r>
    </w:p>
    <w:p w14:paraId="2048BE2E" w14:textId="77777777" w:rsidR="00B769AA" w:rsidRPr="00F858E0" w:rsidRDefault="00B769AA" w:rsidP="00F858E0">
      <w:pPr>
        <w:keepNext/>
        <w:keepLines/>
        <w:rPr>
          <w:bCs/>
          <w:szCs w:val="22"/>
          <w:u w:val="single"/>
          <w:lang w:val="hr-HR"/>
        </w:rPr>
      </w:pPr>
    </w:p>
    <w:p w14:paraId="21B4B81D" w14:textId="77777777" w:rsidR="006D0A4C" w:rsidRPr="00F858E0" w:rsidRDefault="00F578C4" w:rsidP="00F858E0">
      <w:pPr>
        <w:rPr>
          <w:szCs w:val="22"/>
          <w:lang w:val="hr-HR"/>
        </w:rPr>
      </w:pPr>
      <w:r w:rsidRPr="00F858E0">
        <w:rPr>
          <w:szCs w:val="22"/>
          <w:lang w:val="hr-HR"/>
        </w:rPr>
        <w:t>Tenofovirdizoproksil</w:t>
      </w:r>
      <w:r w:rsidR="006D0A4C" w:rsidRPr="00F858E0">
        <w:rPr>
          <w:szCs w:val="22"/>
          <w:lang w:val="hr-HR"/>
        </w:rPr>
        <w:t xml:space="preserve"> se ne smije primjenjivati istovremeno s drugim lijekovima koji </w:t>
      </w:r>
      <w:r w:rsidR="00821F28" w:rsidRPr="00F858E0">
        <w:rPr>
          <w:szCs w:val="22"/>
          <w:lang w:val="hr-HR"/>
        </w:rPr>
        <w:t xml:space="preserve">sadrže </w:t>
      </w:r>
      <w:r w:rsidR="003841C2" w:rsidRPr="00F858E0">
        <w:rPr>
          <w:szCs w:val="22"/>
          <w:lang w:val="hr-HR"/>
        </w:rPr>
        <w:t>tenofovirdizoproksil</w:t>
      </w:r>
      <w:r w:rsidR="00364FB9" w:rsidRPr="00F858E0">
        <w:rPr>
          <w:szCs w:val="22"/>
          <w:lang w:val="hr-HR"/>
        </w:rPr>
        <w:t xml:space="preserve"> ili tenofoviralafenamid</w:t>
      </w:r>
      <w:r w:rsidR="006D0A4C" w:rsidRPr="00F858E0">
        <w:rPr>
          <w:szCs w:val="22"/>
          <w:lang w:val="hr-HR"/>
        </w:rPr>
        <w:t>.</w:t>
      </w:r>
    </w:p>
    <w:p w14:paraId="2D07FC5D" w14:textId="77777777" w:rsidR="006D0A4C" w:rsidRPr="00F858E0" w:rsidRDefault="006D0A4C" w:rsidP="00F858E0">
      <w:pPr>
        <w:rPr>
          <w:szCs w:val="22"/>
          <w:lang w:val="hr-HR"/>
        </w:rPr>
      </w:pPr>
    </w:p>
    <w:p w14:paraId="26694EBC" w14:textId="77777777" w:rsidR="006D0A4C" w:rsidRPr="00F858E0" w:rsidRDefault="00F578C4" w:rsidP="006B5899">
      <w:pPr>
        <w:rPr>
          <w:bCs/>
          <w:szCs w:val="22"/>
          <w:lang w:val="hr-HR"/>
        </w:rPr>
      </w:pPr>
      <w:r w:rsidRPr="00F858E0">
        <w:rPr>
          <w:szCs w:val="22"/>
          <w:lang w:val="hr-HR"/>
        </w:rPr>
        <w:t>Tenofovirdizoproksil</w:t>
      </w:r>
      <w:r w:rsidR="006D0A4C" w:rsidRPr="00F858E0">
        <w:rPr>
          <w:szCs w:val="22"/>
          <w:lang w:val="hr-HR"/>
        </w:rPr>
        <w:t xml:space="preserve"> se ne smije istovremeno primjenjivati s </w:t>
      </w:r>
      <w:r w:rsidR="00EB2B3C" w:rsidRPr="00F858E0">
        <w:rPr>
          <w:szCs w:val="22"/>
          <w:lang w:val="hr-HR"/>
        </w:rPr>
        <w:t>adefovir</w:t>
      </w:r>
      <w:r w:rsidR="006D0A4C" w:rsidRPr="00F858E0">
        <w:rPr>
          <w:szCs w:val="22"/>
          <w:lang w:val="hr-HR"/>
        </w:rPr>
        <w:t>dipivoksilom.</w:t>
      </w:r>
    </w:p>
    <w:p w14:paraId="30FE38B2" w14:textId="77777777" w:rsidR="006D0A4C" w:rsidRPr="00F858E0" w:rsidRDefault="006D0A4C" w:rsidP="00F858E0">
      <w:pPr>
        <w:rPr>
          <w:bCs/>
          <w:szCs w:val="22"/>
          <w:lang w:val="hr-HR"/>
        </w:rPr>
      </w:pPr>
    </w:p>
    <w:p w14:paraId="23D1D98F" w14:textId="77777777" w:rsidR="006D0A4C" w:rsidRPr="00F858E0" w:rsidRDefault="006D0A4C" w:rsidP="00F858E0">
      <w:pPr>
        <w:keepNext/>
        <w:keepLines/>
        <w:rPr>
          <w:bCs/>
          <w:szCs w:val="22"/>
          <w:lang w:val="hr-HR"/>
        </w:rPr>
      </w:pPr>
      <w:r w:rsidRPr="00F858E0">
        <w:rPr>
          <w:bCs/>
          <w:i/>
          <w:szCs w:val="22"/>
          <w:lang w:val="hr-HR"/>
        </w:rPr>
        <w:t>Didanozin</w:t>
      </w:r>
    </w:p>
    <w:p w14:paraId="44941512" w14:textId="77777777" w:rsidR="006D0A4C" w:rsidRPr="00F858E0" w:rsidRDefault="006D0A4C" w:rsidP="006B5899">
      <w:pPr>
        <w:rPr>
          <w:bCs/>
          <w:i/>
          <w:szCs w:val="22"/>
          <w:lang w:val="hr-HR"/>
        </w:rPr>
      </w:pPr>
      <w:r w:rsidRPr="00F858E0">
        <w:rPr>
          <w:bCs/>
          <w:szCs w:val="22"/>
          <w:lang w:val="hr-HR"/>
        </w:rPr>
        <w:t xml:space="preserve">Ne preporučuje se istovremena primjena </w:t>
      </w:r>
      <w:r w:rsidR="003841C2" w:rsidRPr="00F858E0">
        <w:rPr>
          <w:szCs w:val="22"/>
          <w:lang w:val="hr-HR"/>
        </w:rPr>
        <w:t>tenofovirdizoproksil</w:t>
      </w:r>
      <w:r w:rsidRPr="00F858E0">
        <w:rPr>
          <w:bCs/>
          <w:szCs w:val="22"/>
          <w:lang w:val="hr-HR"/>
        </w:rPr>
        <w:t xml:space="preserve">a i didanozina (vidjeti dio 4.4 i </w:t>
      </w:r>
      <w:r w:rsidR="00D96118" w:rsidRPr="00F858E0">
        <w:rPr>
          <w:bCs/>
          <w:szCs w:val="22"/>
          <w:lang w:val="hr-HR"/>
        </w:rPr>
        <w:t>t</w:t>
      </w:r>
      <w:r w:rsidRPr="00F858E0">
        <w:rPr>
          <w:bCs/>
          <w:szCs w:val="22"/>
          <w:lang w:val="hr-HR"/>
        </w:rPr>
        <w:t>ablicu 1).</w:t>
      </w:r>
    </w:p>
    <w:p w14:paraId="7FF9305F" w14:textId="77777777" w:rsidR="006D0A4C" w:rsidRPr="00F858E0" w:rsidRDefault="006D0A4C" w:rsidP="00F858E0">
      <w:pPr>
        <w:rPr>
          <w:bCs/>
          <w:i/>
          <w:szCs w:val="22"/>
          <w:lang w:val="hr-HR"/>
        </w:rPr>
      </w:pPr>
    </w:p>
    <w:p w14:paraId="15C1AEBD" w14:textId="77777777" w:rsidR="006D0A4C" w:rsidRPr="00F858E0" w:rsidRDefault="006D0A4C" w:rsidP="00F858E0">
      <w:pPr>
        <w:keepNext/>
        <w:keepLines/>
        <w:rPr>
          <w:szCs w:val="22"/>
          <w:lang w:val="hr-HR"/>
        </w:rPr>
      </w:pPr>
      <w:r w:rsidRPr="00F858E0">
        <w:rPr>
          <w:i/>
          <w:szCs w:val="22"/>
          <w:lang w:val="hr-HR"/>
        </w:rPr>
        <w:t>Lijekovi koji se eliminiraju bubrezima</w:t>
      </w:r>
    </w:p>
    <w:p w14:paraId="425956D0" w14:textId="77777777" w:rsidR="006D0A4C" w:rsidRPr="00F858E0" w:rsidRDefault="006D0A4C" w:rsidP="00F858E0">
      <w:pPr>
        <w:rPr>
          <w:szCs w:val="22"/>
          <w:lang w:val="hr-HR"/>
        </w:rPr>
      </w:pPr>
      <w:r w:rsidRPr="00F858E0">
        <w:rPr>
          <w:szCs w:val="22"/>
          <w:lang w:val="hr-HR"/>
        </w:rPr>
        <w:t xml:space="preserve">Kako se i tenofovir primarno eliminira putem bubrega, istovremena primjena </w:t>
      </w:r>
      <w:r w:rsidR="003841C2" w:rsidRPr="00F858E0">
        <w:rPr>
          <w:szCs w:val="22"/>
          <w:lang w:val="hr-HR"/>
        </w:rPr>
        <w:t>tenofovirdizoproksil</w:t>
      </w:r>
      <w:r w:rsidRPr="00F858E0">
        <w:rPr>
          <w:bCs/>
          <w:szCs w:val="22"/>
          <w:lang w:val="hr-HR"/>
        </w:rPr>
        <w:t xml:space="preserve">a </w:t>
      </w:r>
      <w:r w:rsidRPr="00F858E0">
        <w:rPr>
          <w:szCs w:val="22"/>
          <w:lang w:val="hr-HR"/>
        </w:rPr>
        <w:t>i lijekova koji smanjuju funkciju bubrega ili se natječu za aktivnu tubularnu sekreciju preko transportnih proteina hOAT 1, hOAT 3 ili MRP 4 (npr. cidofovir) može povećati serumske koncentracije tenofovira i/ili istovremeno primijenjenih lijekova.</w:t>
      </w:r>
    </w:p>
    <w:p w14:paraId="78642E58" w14:textId="77777777" w:rsidR="006D0A4C" w:rsidRPr="00F858E0" w:rsidRDefault="006D0A4C" w:rsidP="00F858E0">
      <w:pPr>
        <w:rPr>
          <w:szCs w:val="22"/>
          <w:lang w:val="hr-HR"/>
        </w:rPr>
      </w:pPr>
    </w:p>
    <w:p w14:paraId="3652DC6E" w14:textId="77777777" w:rsidR="006D0A4C" w:rsidRPr="00F858E0" w:rsidRDefault="006D0A4C" w:rsidP="00F858E0">
      <w:pPr>
        <w:rPr>
          <w:bCs/>
          <w:szCs w:val="22"/>
          <w:lang w:val="hr-HR"/>
        </w:rPr>
      </w:pPr>
      <w:r w:rsidRPr="00F858E0">
        <w:rPr>
          <w:szCs w:val="22"/>
          <w:lang w:val="hr-HR"/>
        </w:rPr>
        <w:t xml:space="preserve">Treba izbjegavati primjenu </w:t>
      </w:r>
      <w:r w:rsidR="003841C2" w:rsidRPr="00F858E0">
        <w:rPr>
          <w:szCs w:val="22"/>
          <w:lang w:val="hr-HR"/>
        </w:rPr>
        <w:t>tenofovirdizoproksil</w:t>
      </w:r>
      <w:r w:rsidRPr="00F858E0">
        <w:rPr>
          <w:bCs/>
          <w:szCs w:val="22"/>
          <w:lang w:val="hr-HR"/>
        </w:rPr>
        <w:t xml:space="preserve">a </w:t>
      </w:r>
      <w:r w:rsidRPr="00F858E0">
        <w:rPr>
          <w:szCs w:val="22"/>
          <w:lang w:val="hr-HR"/>
        </w:rPr>
        <w:t>istovremeno s primjenom ili nakon</w:t>
      </w:r>
      <w:r w:rsidR="00710B33" w:rsidRPr="00F858E0">
        <w:rPr>
          <w:szCs w:val="22"/>
          <w:lang w:val="hr-HR"/>
        </w:rPr>
        <w:t xml:space="preserve"> nedavne</w:t>
      </w:r>
      <w:r w:rsidRPr="00F858E0">
        <w:rPr>
          <w:szCs w:val="22"/>
          <w:lang w:val="hr-HR"/>
        </w:rPr>
        <w:t xml:space="preserve"> primjene </w:t>
      </w:r>
      <w:r w:rsidRPr="00F858E0">
        <w:rPr>
          <w:bCs/>
          <w:szCs w:val="22"/>
          <w:lang w:val="hr-HR"/>
        </w:rPr>
        <w:t>nefrotoksičnih lijekova. Neki primjeri uključuju, ali nisu ograničeni na</w:t>
      </w:r>
      <w:r w:rsidR="00D9023A" w:rsidRPr="00F858E0">
        <w:rPr>
          <w:bCs/>
          <w:szCs w:val="22"/>
          <w:lang w:val="hr-HR"/>
        </w:rPr>
        <w:t>,</w:t>
      </w:r>
      <w:r w:rsidRPr="00F858E0">
        <w:rPr>
          <w:bCs/>
          <w:szCs w:val="22"/>
          <w:lang w:val="hr-HR"/>
        </w:rPr>
        <w:t xml:space="preserve"> aminoglikozide, amfotericin B, foskarnet, ganciklovir, pentamidin, vankomicin, cidofovir ili interleukin</w:t>
      </w:r>
      <w:r w:rsidRPr="00F858E0">
        <w:rPr>
          <w:bCs/>
          <w:szCs w:val="22"/>
          <w:lang w:val="hr-HR"/>
        </w:rPr>
        <w:noBreakHyphen/>
        <w:t>2 (vidjeti dio 4.4).</w:t>
      </w:r>
    </w:p>
    <w:p w14:paraId="23DF488C" w14:textId="77777777" w:rsidR="006D0A4C" w:rsidRPr="00F858E0" w:rsidRDefault="006D0A4C" w:rsidP="00F858E0">
      <w:pPr>
        <w:rPr>
          <w:bCs/>
          <w:i/>
          <w:szCs w:val="22"/>
          <w:lang w:val="hr-HR"/>
        </w:rPr>
      </w:pPr>
    </w:p>
    <w:p w14:paraId="47EEDB81" w14:textId="77777777" w:rsidR="006D0A4C" w:rsidRPr="00F858E0" w:rsidRDefault="006D0A4C" w:rsidP="00F858E0">
      <w:pPr>
        <w:rPr>
          <w:szCs w:val="22"/>
          <w:lang w:val="hr-HR"/>
        </w:rPr>
      </w:pPr>
      <w:r w:rsidRPr="00F858E0">
        <w:rPr>
          <w:szCs w:val="22"/>
          <w:lang w:val="hr-HR"/>
        </w:rPr>
        <w:t xml:space="preserve">S obzirom na to da takrolimus može utjecati na funkciju bubrega, preporučuje se pomno praćenje </w:t>
      </w:r>
      <w:r w:rsidR="00C52FCB" w:rsidRPr="00F858E0">
        <w:rPr>
          <w:szCs w:val="22"/>
          <w:lang w:val="hr-HR"/>
        </w:rPr>
        <w:t>bolesnika</w:t>
      </w:r>
      <w:r w:rsidRPr="00F858E0">
        <w:rPr>
          <w:szCs w:val="22"/>
          <w:lang w:val="hr-HR"/>
        </w:rPr>
        <w:t xml:space="preserve"> u slučaju istovremenog liječenja </w:t>
      </w:r>
      <w:r w:rsidR="003841C2" w:rsidRPr="00F858E0">
        <w:rPr>
          <w:szCs w:val="22"/>
          <w:lang w:val="hr-HR"/>
        </w:rPr>
        <w:t>tenofovirdizoproksil</w:t>
      </w:r>
      <w:r w:rsidRPr="00F858E0">
        <w:rPr>
          <w:szCs w:val="22"/>
          <w:lang w:val="hr-HR"/>
        </w:rPr>
        <w:t>om.</w:t>
      </w:r>
    </w:p>
    <w:p w14:paraId="3167C9FE" w14:textId="77777777" w:rsidR="006D0A4C" w:rsidRPr="00F858E0" w:rsidRDefault="006D0A4C" w:rsidP="00F858E0">
      <w:pPr>
        <w:rPr>
          <w:szCs w:val="22"/>
          <w:lang w:val="hr-HR"/>
        </w:rPr>
      </w:pPr>
    </w:p>
    <w:p w14:paraId="75BCDEDA" w14:textId="77777777" w:rsidR="006D0A4C" w:rsidRPr="00F858E0" w:rsidRDefault="006D0A4C" w:rsidP="00F858E0">
      <w:pPr>
        <w:keepNext/>
        <w:keepLines/>
        <w:rPr>
          <w:szCs w:val="22"/>
          <w:u w:val="single"/>
          <w:lang w:val="hr-HR"/>
        </w:rPr>
      </w:pPr>
      <w:r w:rsidRPr="00F858E0">
        <w:rPr>
          <w:szCs w:val="22"/>
          <w:u w:val="single"/>
          <w:lang w:val="hr-HR"/>
        </w:rPr>
        <w:t>Druge interakcije</w:t>
      </w:r>
    </w:p>
    <w:p w14:paraId="69BE3945" w14:textId="77777777" w:rsidR="00B769AA" w:rsidRPr="00F858E0" w:rsidRDefault="00B769AA" w:rsidP="00F858E0">
      <w:pPr>
        <w:keepNext/>
        <w:keepLines/>
        <w:rPr>
          <w:szCs w:val="22"/>
          <w:u w:val="single"/>
          <w:lang w:val="hr-HR"/>
        </w:rPr>
      </w:pPr>
    </w:p>
    <w:p w14:paraId="41A7F172" w14:textId="77777777" w:rsidR="006D0A4C" w:rsidRPr="00F858E0" w:rsidRDefault="006D0A4C" w:rsidP="00F858E0">
      <w:pPr>
        <w:rPr>
          <w:noProof/>
          <w:szCs w:val="22"/>
          <w:lang w:val="hr-HR"/>
        </w:rPr>
      </w:pPr>
      <w:r w:rsidRPr="00F858E0">
        <w:rPr>
          <w:noProof/>
          <w:szCs w:val="22"/>
          <w:lang w:val="hr-HR"/>
        </w:rPr>
        <w:t xml:space="preserve">Interakcije između </w:t>
      </w:r>
      <w:r w:rsidR="003841C2" w:rsidRPr="00F858E0">
        <w:rPr>
          <w:szCs w:val="22"/>
          <w:lang w:val="hr-HR"/>
        </w:rPr>
        <w:t>tenofovirdizoproksil</w:t>
      </w:r>
      <w:r w:rsidRPr="00F858E0">
        <w:rPr>
          <w:bCs/>
          <w:szCs w:val="22"/>
          <w:lang w:val="hr-HR"/>
        </w:rPr>
        <w:t xml:space="preserve">a </w:t>
      </w:r>
      <w:r w:rsidRPr="00F858E0">
        <w:rPr>
          <w:noProof/>
          <w:szCs w:val="22"/>
          <w:lang w:val="hr-HR"/>
        </w:rPr>
        <w:t>i drugih</w:t>
      </w:r>
      <w:r w:rsidR="00BC6C01" w:rsidRPr="00F858E0">
        <w:rPr>
          <w:noProof/>
          <w:szCs w:val="22"/>
          <w:lang w:val="hr-HR"/>
        </w:rPr>
        <w:t xml:space="preserve"> lijekova</w:t>
      </w:r>
      <w:r w:rsidRPr="00F858E0">
        <w:rPr>
          <w:noProof/>
          <w:szCs w:val="22"/>
          <w:lang w:val="hr-HR"/>
        </w:rPr>
        <w:t xml:space="preserve"> </w:t>
      </w:r>
      <w:r w:rsidR="00156979" w:rsidRPr="00F858E0">
        <w:rPr>
          <w:noProof/>
          <w:szCs w:val="22"/>
          <w:lang w:val="hr-HR"/>
        </w:rPr>
        <w:t xml:space="preserve">navedene su u sljedećoj </w:t>
      </w:r>
      <w:r w:rsidR="00D96118" w:rsidRPr="00F858E0">
        <w:rPr>
          <w:noProof/>
          <w:szCs w:val="22"/>
          <w:lang w:val="hr-HR"/>
        </w:rPr>
        <w:t>t</w:t>
      </w:r>
      <w:r w:rsidR="00156979" w:rsidRPr="00F858E0">
        <w:rPr>
          <w:noProof/>
          <w:szCs w:val="22"/>
          <w:lang w:val="hr-HR"/>
        </w:rPr>
        <w:t>ablici </w:t>
      </w:r>
      <w:r w:rsidRPr="00F858E0">
        <w:rPr>
          <w:noProof/>
          <w:szCs w:val="22"/>
          <w:lang w:val="hr-HR"/>
        </w:rPr>
        <w:t xml:space="preserve">1 (povećanje je označeno kao </w:t>
      </w:r>
      <w:r w:rsidR="00F066A3" w:rsidRPr="00F858E0">
        <w:rPr>
          <w:noProof/>
          <w:szCs w:val="22"/>
          <w:lang w:val="hr-HR"/>
        </w:rPr>
        <w:t>„</w:t>
      </w:r>
      <w:r w:rsidRPr="00F858E0">
        <w:rPr>
          <w:noProof/>
          <w:szCs w:val="22"/>
          <w:lang w:val="hr-HR"/>
        </w:rPr>
        <w:t xml:space="preserve">↑”, smanjenje kao </w:t>
      </w:r>
      <w:r w:rsidR="00F066A3" w:rsidRPr="00F858E0">
        <w:rPr>
          <w:noProof/>
          <w:szCs w:val="22"/>
          <w:lang w:val="hr-HR"/>
        </w:rPr>
        <w:t>„</w:t>
      </w:r>
      <w:r w:rsidRPr="00F858E0">
        <w:rPr>
          <w:noProof/>
          <w:szCs w:val="22"/>
          <w:lang w:val="hr-HR"/>
        </w:rPr>
        <w:t xml:space="preserve">↓”, bez promjene kao </w:t>
      </w:r>
      <w:r w:rsidR="00F066A3" w:rsidRPr="00F858E0">
        <w:rPr>
          <w:noProof/>
          <w:szCs w:val="22"/>
          <w:lang w:val="hr-HR"/>
        </w:rPr>
        <w:t>„</w:t>
      </w:r>
      <w:r w:rsidRPr="00F858E0">
        <w:rPr>
          <w:noProof/>
          <w:szCs w:val="22"/>
          <w:lang w:val="hr-HR"/>
        </w:rPr>
        <w:t xml:space="preserve">↔”, dvaput na dan kao </w:t>
      </w:r>
      <w:r w:rsidR="00F066A3" w:rsidRPr="00F858E0">
        <w:rPr>
          <w:noProof/>
          <w:szCs w:val="22"/>
          <w:lang w:val="hr-HR"/>
        </w:rPr>
        <w:t>„</w:t>
      </w:r>
      <w:r w:rsidRPr="00F858E0">
        <w:rPr>
          <w:noProof/>
          <w:szCs w:val="22"/>
          <w:lang w:val="hr-HR"/>
        </w:rPr>
        <w:t xml:space="preserve">b.i.d.” i jedanput na dan kao </w:t>
      </w:r>
      <w:r w:rsidR="00F066A3" w:rsidRPr="00F858E0">
        <w:rPr>
          <w:noProof/>
          <w:szCs w:val="22"/>
          <w:lang w:val="hr-HR"/>
        </w:rPr>
        <w:t>„</w:t>
      </w:r>
      <w:r w:rsidRPr="00F858E0">
        <w:rPr>
          <w:noProof/>
          <w:szCs w:val="22"/>
          <w:lang w:val="hr-HR"/>
        </w:rPr>
        <w:t>q.d.”).</w:t>
      </w:r>
    </w:p>
    <w:p w14:paraId="62E67309" w14:textId="77777777" w:rsidR="006D0A4C" w:rsidRPr="00F858E0" w:rsidRDefault="006D0A4C" w:rsidP="00F858E0">
      <w:pPr>
        <w:rPr>
          <w:szCs w:val="22"/>
          <w:lang w:val="hr-HR"/>
        </w:rPr>
      </w:pPr>
    </w:p>
    <w:p w14:paraId="3DD80B31" w14:textId="77777777" w:rsidR="006D0A4C" w:rsidRPr="00F858E0" w:rsidRDefault="006D0A4C" w:rsidP="006B5899">
      <w:pPr>
        <w:keepNext/>
        <w:rPr>
          <w:b/>
          <w:noProof/>
          <w:szCs w:val="22"/>
          <w:lang w:val="hr-HR"/>
        </w:rPr>
      </w:pPr>
      <w:r w:rsidRPr="00F858E0">
        <w:rPr>
          <w:b/>
          <w:noProof/>
          <w:szCs w:val="22"/>
          <w:lang w:val="hr-HR"/>
        </w:rPr>
        <w:t>Tablica 1: Interakcije između</w:t>
      </w:r>
      <w:r w:rsidRPr="00F858E0">
        <w:rPr>
          <w:b/>
          <w:szCs w:val="22"/>
          <w:lang w:val="hr-HR"/>
        </w:rPr>
        <w:t xml:space="preserve"> </w:t>
      </w:r>
      <w:r w:rsidR="003841C2" w:rsidRPr="00F858E0">
        <w:rPr>
          <w:b/>
          <w:szCs w:val="22"/>
          <w:lang w:val="hr-HR"/>
        </w:rPr>
        <w:t>tenofovirdizoproksil</w:t>
      </w:r>
      <w:r w:rsidRPr="00F858E0">
        <w:rPr>
          <w:b/>
          <w:bCs/>
          <w:szCs w:val="22"/>
          <w:lang w:val="hr-HR"/>
        </w:rPr>
        <w:t>a</w:t>
      </w:r>
      <w:r w:rsidRPr="00F858E0">
        <w:rPr>
          <w:b/>
          <w:noProof/>
          <w:szCs w:val="22"/>
          <w:lang w:val="hr-HR"/>
        </w:rPr>
        <w:t xml:space="preserve"> i drugih lijekova</w:t>
      </w:r>
    </w:p>
    <w:p w14:paraId="2432385C" w14:textId="77777777" w:rsidR="006D0A4C" w:rsidRPr="00F858E0" w:rsidRDefault="006D0A4C" w:rsidP="00F858E0">
      <w:pPr>
        <w:keepNext/>
        <w:keepLines/>
        <w:rPr>
          <w:b/>
          <w:szCs w:val="22"/>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72"/>
        <w:gridCol w:w="3119"/>
        <w:gridCol w:w="2976"/>
      </w:tblGrid>
      <w:tr w:rsidR="00753B09" w:rsidRPr="00F858E0" w14:paraId="76CC582B" w14:textId="77777777" w:rsidTr="00444076">
        <w:trPr>
          <w:cantSplit/>
          <w:tblHeader/>
        </w:trPr>
        <w:tc>
          <w:tcPr>
            <w:tcW w:w="2972" w:type="dxa"/>
          </w:tcPr>
          <w:p w14:paraId="2BD66C61" w14:textId="7C58AA51" w:rsidR="006D0A4C" w:rsidRPr="00F858E0" w:rsidRDefault="006D0A4C">
            <w:pPr>
              <w:keepNext/>
              <w:keepLines/>
              <w:jc w:val="center"/>
              <w:rPr>
                <w:b/>
                <w:sz w:val="20"/>
                <w:lang w:val="hr-HR"/>
              </w:rPr>
            </w:pPr>
            <w:r w:rsidRPr="00F858E0">
              <w:rPr>
                <w:b/>
                <w:sz w:val="20"/>
                <w:lang w:val="hr-HR"/>
              </w:rPr>
              <w:t>Lijek po terapijskim područjima</w:t>
            </w:r>
            <w:r w:rsidR="000572D6">
              <w:rPr>
                <w:b/>
                <w:sz w:val="20"/>
                <w:lang w:val="hr-HR"/>
              </w:rPr>
              <w:t xml:space="preserve"> </w:t>
            </w:r>
            <w:r w:rsidRPr="00F858E0">
              <w:rPr>
                <w:b/>
                <w:sz w:val="20"/>
                <w:lang w:val="hr-HR"/>
              </w:rPr>
              <w:t>(doza u mg)</w:t>
            </w:r>
          </w:p>
        </w:tc>
        <w:tc>
          <w:tcPr>
            <w:tcW w:w="3119" w:type="dxa"/>
          </w:tcPr>
          <w:p w14:paraId="5C0893B0" w14:textId="77777777" w:rsidR="006D0A4C" w:rsidRPr="00F858E0" w:rsidRDefault="006D0A4C" w:rsidP="00F858E0">
            <w:pPr>
              <w:keepNext/>
              <w:keepLines/>
              <w:jc w:val="center"/>
              <w:rPr>
                <w:b/>
                <w:sz w:val="20"/>
                <w:lang w:val="hr-HR"/>
              </w:rPr>
            </w:pPr>
            <w:r w:rsidRPr="00F858E0">
              <w:rPr>
                <w:b/>
                <w:sz w:val="20"/>
                <w:lang w:val="hr-HR"/>
              </w:rPr>
              <w:t>Učinci na koncentracije lijeka</w:t>
            </w:r>
          </w:p>
          <w:p w14:paraId="5016A798" w14:textId="77777777" w:rsidR="006D0A4C" w:rsidRPr="00F858E0" w:rsidRDefault="00A26FDB" w:rsidP="00F858E0">
            <w:pPr>
              <w:keepNext/>
              <w:keepLines/>
              <w:jc w:val="center"/>
              <w:rPr>
                <w:b/>
                <w:sz w:val="20"/>
                <w:lang w:val="hr-HR"/>
              </w:rPr>
            </w:pPr>
            <w:r w:rsidRPr="00F858E0">
              <w:rPr>
                <w:b/>
                <w:sz w:val="20"/>
                <w:lang w:val="hr-HR"/>
              </w:rPr>
              <w:t>Srednja vrijednost postotka</w:t>
            </w:r>
            <w:r w:rsidR="006D0A4C" w:rsidRPr="00F858E0">
              <w:rPr>
                <w:b/>
                <w:sz w:val="20"/>
                <w:lang w:val="hr-HR"/>
              </w:rPr>
              <w:t xml:space="preserve"> promjene AUC, C</w:t>
            </w:r>
            <w:r w:rsidR="006D0A4C" w:rsidRPr="00F858E0">
              <w:rPr>
                <w:b/>
                <w:sz w:val="20"/>
                <w:vertAlign w:val="subscript"/>
                <w:lang w:val="hr-HR"/>
              </w:rPr>
              <w:t>max</w:t>
            </w:r>
            <w:r w:rsidR="006D0A4C" w:rsidRPr="00F858E0">
              <w:rPr>
                <w:b/>
                <w:sz w:val="20"/>
                <w:lang w:val="hr-HR"/>
              </w:rPr>
              <w:t>, C</w:t>
            </w:r>
            <w:r w:rsidR="006D0A4C" w:rsidRPr="00F858E0">
              <w:rPr>
                <w:b/>
                <w:sz w:val="20"/>
                <w:vertAlign w:val="subscript"/>
                <w:lang w:val="hr-HR"/>
              </w:rPr>
              <w:t>min</w:t>
            </w:r>
            <w:r w:rsidR="006D0A4C" w:rsidRPr="00F858E0">
              <w:rPr>
                <w:b/>
                <w:sz w:val="20"/>
                <w:lang w:val="hr-HR"/>
              </w:rPr>
              <w:t xml:space="preserve"> </w:t>
            </w:r>
          </w:p>
        </w:tc>
        <w:tc>
          <w:tcPr>
            <w:tcW w:w="2976" w:type="dxa"/>
          </w:tcPr>
          <w:p w14:paraId="10285833" w14:textId="77777777" w:rsidR="006D0A4C" w:rsidRPr="00F858E0" w:rsidRDefault="006D0A4C" w:rsidP="00F858E0">
            <w:pPr>
              <w:keepNext/>
              <w:keepLines/>
              <w:jc w:val="center"/>
              <w:rPr>
                <w:b/>
                <w:sz w:val="20"/>
                <w:lang w:val="hr-HR"/>
              </w:rPr>
            </w:pPr>
            <w:r w:rsidRPr="00F858E0">
              <w:rPr>
                <w:b/>
                <w:sz w:val="20"/>
                <w:lang w:val="hr-HR"/>
              </w:rPr>
              <w:t>Preporuka o istovremenoj primjeni s 245 mg tenofovirdizoproksila</w:t>
            </w:r>
          </w:p>
        </w:tc>
      </w:tr>
      <w:tr w:rsidR="00A540A9" w:rsidRPr="00F858E0" w14:paraId="1D0A30D2" w14:textId="77777777" w:rsidTr="003865F7">
        <w:trPr>
          <w:cantSplit/>
        </w:trPr>
        <w:tc>
          <w:tcPr>
            <w:tcW w:w="9067" w:type="dxa"/>
            <w:gridSpan w:val="3"/>
          </w:tcPr>
          <w:p w14:paraId="185F59F1" w14:textId="77777777" w:rsidR="006D0A4C" w:rsidRPr="00F858E0" w:rsidRDefault="00A12260" w:rsidP="00F858E0">
            <w:pPr>
              <w:keepNext/>
              <w:keepLines/>
              <w:rPr>
                <w:b/>
                <w:i/>
                <w:sz w:val="20"/>
                <w:lang w:val="hr-HR" w:eastAsia="en-US"/>
              </w:rPr>
            </w:pPr>
            <w:r w:rsidRPr="00F858E0">
              <w:rPr>
                <w:b/>
                <w:i/>
                <w:sz w:val="20"/>
                <w:lang w:val="hr-HR"/>
              </w:rPr>
              <w:t>ANTIINFEKTIVI</w:t>
            </w:r>
          </w:p>
        </w:tc>
      </w:tr>
      <w:tr w:rsidR="00A540A9" w:rsidRPr="00F858E0" w14:paraId="2AB423A1" w14:textId="77777777" w:rsidTr="003865F7">
        <w:trPr>
          <w:cantSplit/>
        </w:trPr>
        <w:tc>
          <w:tcPr>
            <w:tcW w:w="9067" w:type="dxa"/>
            <w:gridSpan w:val="3"/>
          </w:tcPr>
          <w:p w14:paraId="2AFF9998" w14:textId="77777777" w:rsidR="006D0A4C" w:rsidRPr="00F858E0" w:rsidRDefault="006D0A4C" w:rsidP="00F858E0">
            <w:pPr>
              <w:keepNext/>
              <w:keepLines/>
              <w:rPr>
                <w:b/>
                <w:sz w:val="20"/>
                <w:lang w:val="hr-HR"/>
              </w:rPr>
            </w:pPr>
            <w:r w:rsidRPr="00F858E0">
              <w:rPr>
                <w:b/>
                <w:sz w:val="20"/>
                <w:lang w:val="hr-HR"/>
              </w:rPr>
              <w:t>Antiretrovirusni lijekovi</w:t>
            </w:r>
          </w:p>
        </w:tc>
      </w:tr>
      <w:tr w:rsidR="00A540A9" w:rsidRPr="00F858E0" w14:paraId="11C3508D" w14:textId="77777777" w:rsidTr="003865F7">
        <w:trPr>
          <w:cantSplit/>
        </w:trPr>
        <w:tc>
          <w:tcPr>
            <w:tcW w:w="9067" w:type="dxa"/>
            <w:gridSpan w:val="3"/>
          </w:tcPr>
          <w:p w14:paraId="5BC78EEF" w14:textId="77777777" w:rsidR="006D0A4C" w:rsidRPr="00F858E0" w:rsidRDefault="006D0A4C" w:rsidP="00F858E0">
            <w:pPr>
              <w:keepNext/>
              <w:keepLines/>
              <w:rPr>
                <w:b/>
                <w:sz w:val="20"/>
                <w:lang w:val="hr-HR"/>
              </w:rPr>
            </w:pPr>
            <w:r w:rsidRPr="00F858E0">
              <w:rPr>
                <w:b/>
                <w:sz w:val="20"/>
                <w:lang w:val="hr-HR"/>
              </w:rPr>
              <w:t>Inhibitori proteaze</w:t>
            </w:r>
          </w:p>
        </w:tc>
      </w:tr>
      <w:tr w:rsidR="00753B09" w:rsidRPr="00F858E0" w14:paraId="5DD9B121" w14:textId="77777777" w:rsidTr="00444076">
        <w:trPr>
          <w:cantSplit/>
        </w:trPr>
        <w:tc>
          <w:tcPr>
            <w:tcW w:w="2972" w:type="dxa"/>
          </w:tcPr>
          <w:p w14:paraId="0CF5F004" w14:textId="77777777" w:rsidR="006D0A4C" w:rsidRPr="00F858E0" w:rsidRDefault="006D0A4C" w:rsidP="00F858E0">
            <w:pPr>
              <w:rPr>
                <w:sz w:val="20"/>
                <w:lang w:val="hr-HR"/>
              </w:rPr>
            </w:pPr>
            <w:r w:rsidRPr="00F858E0">
              <w:rPr>
                <w:sz w:val="20"/>
                <w:lang w:val="hr-HR"/>
              </w:rPr>
              <w:t>Atazanavir/ritonavir</w:t>
            </w:r>
          </w:p>
          <w:p w14:paraId="5205852C" w14:textId="77777777" w:rsidR="006D0A4C" w:rsidRPr="00F858E0" w:rsidRDefault="006D0A4C" w:rsidP="00F858E0">
            <w:pPr>
              <w:rPr>
                <w:sz w:val="20"/>
                <w:lang w:val="hr-HR"/>
              </w:rPr>
            </w:pPr>
            <w:r w:rsidRPr="00F858E0">
              <w:rPr>
                <w:sz w:val="20"/>
                <w:lang w:val="hr-HR"/>
              </w:rPr>
              <w:t>(300 q.d./100 q.d.)</w:t>
            </w:r>
          </w:p>
        </w:tc>
        <w:tc>
          <w:tcPr>
            <w:tcW w:w="3119" w:type="dxa"/>
          </w:tcPr>
          <w:p w14:paraId="38D2B9E8" w14:textId="77777777" w:rsidR="006D0A4C" w:rsidRPr="00F858E0" w:rsidRDefault="006D0A4C" w:rsidP="00F858E0">
            <w:pPr>
              <w:rPr>
                <w:sz w:val="20"/>
                <w:lang w:val="hr-HR"/>
              </w:rPr>
            </w:pPr>
            <w:r w:rsidRPr="00F858E0">
              <w:rPr>
                <w:sz w:val="20"/>
                <w:lang w:val="hr-HR"/>
              </w:rPr>
              <w:t>Atazanavir:</w:t>
            </w:r>
          </w:p>
          <w:p w14:paraId="0732D9B8" w14:textId="77777777" w:rsidR="006D0A4C" w:rsidRPr="00F858E0" w:rsidRDefault="006D0A4C" w:rsidP="00F858E0">
            <w:pPr>
              <w:rPr>
                <w:sz w:val="20"/>
                <w:lang w:val="hr-HR"/>
              </w:rPr>
            </w:pPr>
            <w:r w:rsidRPr="00F858E0">
              <w:rPr>
                <w:sz w:val="20"/>
                <w:lang w:val="hr-HR"/>
              </w:rPr>
              <w:t>AUC: ↓ 25</w:t>
            </w:r>
            <w:r w:rsidR="00711849" w:rsidRPr="00F858E0">
              <w:rPr>
                <w:sz w:val="20"/>
                <w:lang w:val="hr-HR"/>
              </w:rPr>
              <w:t> </w:t>
            </w:r>
            <w:r w:rsidRPr="00F858E0">
              <w:rPr>
                <w:sz w:val="20"/>
                <w:lang w:val="hr-HR"/>
              </w:rPr>
              <w:t>%</w:t>
            </w:r>
          </w:p>
          <w:p w14:paraId="44D7128E" w14:textId="77777777" w:rsidR="006D0A4C" w:rsidRPr="00F858E0" w:rsidRDefault="006D0A4C" w:rsidP="00F858E0">
            <w:pPr>
              <w:rPr>
                <w:sz w:val="20"/>
                <w:lang w:val="hr-HR"/>
              </w:rPr>
            </w:pPr>
            <w:r w:rsidRPr="00F858E0">
              <w:rPr>
                <w:sz w:val="20"/>
                <w:lang w:val="hr-HR"/>
              </w:rPr>
              <w:t>C</w:t>
            </w:r>
            <w:r w:rsidRPr="00F858E0">
              <w:rPr>
                <w:sz w:val="20"/>
                <w:vertAlign w:val="subscript"/>
                <w:lang w:val="hr-HR"/>
              </w:rPr>
              <w:t>max</w:t>
            </w:r>
            <w:r w:rsidRPr="00F858E0">
              <w:rPr>
                <w:sz w:val="20"/>
                <w:lang w:val="hr-HR"/>
              </w:rPr>
              <w:t>: ↓ 28</w:t>
            </w:r>
            <w:r w:rsidR="00711849" w:rsidRPr="00F858E0">
              <w:rPr>
                <w:sz w:val="20"/>
                <w:lang w:val="hr-HR"/>
              </w:rPr>
              <w:t> </w:t>
            </w:r>
            <w:r w:rsidRPr="00F858E0">
              <w:rPr>
                <w:sz w:val="20"/>
                <w:lang w:val="hr-HR"/>
              </w:rPr>
              <w:t>%</w:t>
            </w:r>
          </w:p>
          <w:p w14:paraId="09EF9998" w14:textId="77777777" w:rsidR="006D0A4C" w:rsidRPr="00F858E0" w:rsidRDefault="006D0A4C" w:rsidP="00F858E0">
            <w:pPr>
              <w:rPr>
                <w:sz w:val="20"/>
                <w:lang w:val="hr-HR"/>
              </w:rPr>
            </w:pPr>
            <w:r w:rsidRPr="00F858E0">
              <w:rPr>
                <w:sz w:val="20"/>
                <w:lang w:val="hr-HR"/>
              </w:rPr>
              <w:t>C</w:t>
            </w:r>
            <w:r w:rsidRPr="00F858E0">
              <w:rPr>
                <w:sz w:val="20"/>
                <w:vertAlign w:val="subscript"/>
                <w:lang w:val="hr-HR"/>
              </w:rPr>
              <w:t>min</w:t>
            </w:r>
            <w:r w:rsidRPr="00F858E0">
              <w:rPr>
                <w:sz w:val="20"/>
                <w:lang w:val="hr-HR"/>
              </w:rPr>
              <w:t>: ↓ 26</w:t>
            </w:r>
            <w:r w:rsidR="00711849" w:rsidRPr="00F858E0">
              <w:rPr>
                <w:sz w:val="20"/>
                <w:lang w:val="hr-HR"/>
              </w:rPr>
              <w:t> </w:t>
            </w:r>
            <w:r w:rsidRPr="00F858E0">
              <w:rPr>
                <w:sz w:val="20"/>
                <w:lang w:val="hr-HR"/>
              </w:rPr>
              <w:t>%</w:t>
            </w:r>
          </w:p>
          <w:p w14:paraId="47E4250D" w14:textId="77777777" w:rsidR="006D0A4C" w:rsidRPr="00F858E0" w:rsidRDefault="006D0A4C" w:rsidP="00F858E0">
            <w:pPr>
              <w:keepNext/>
              <w:rPr>
                <w:sz w:val="20"/>
                <w:lang w:val="hr-HR"/>
              </w:rPr>
            </w:pPr>
            <w:r w:rsidRPr="00F858E0">
              <w:rPr>
                <w:sz w:val="20"/>
                <w:lang w:val="hr-HR"/>
              </w:rPr>
              <w:t>Tenofovir:</w:t>
            </w:r>
          </w:p>
          <w:p w14:paraId="166E2C7B" w14:textId="77777777" w:rsidR="006D0A4C" w:rsidRPr="00F858E0" w:rsidRDefault="006D0A4C" w:rsidP="00F858E0">
            <w:pPr>
              <w:keepNext/>
              <w:rPr>
                <w:sz w:val="20"/>
                <w:lang w:val="hr-HR"/>
              </w:rPr>
            </w:pPr>
            <w:r w:rsidRPr="00F858E0">
              <w:rPr>
                <w:sz w:val="20"/>
                <w:lang w:val="hr-HR"/>
              </w:rPr>
              <w:t>AUC: ↑</w:t>
            </w:r>
            <w:r w:rsidR="00D93624" w:rsidRPr="00F858E0">
              <w:rPr>
                <w:sz w:val="20"/>
                <w:lang w:val="hr-HR"/>
              </w:rPr>
              <w:t> </w:t>
            </w:r>
            <w:r w:rsidRPr="00F858E0">
              <w:rPr>
                <w:sz w:val="20"/>
                <w:lang w:val="hr-HR"/>
              </w:rPr>
              <w:t>37</w:t>
            </w:r>
            <w:r w:rsidR="00711849" w:rsidRPr="00F858E0">
              <w:rPr>
                <w:sz w:val="20"/>
                <w:lang w:val="hr-HR"/>
              </w:rPr>
              <w:t> </w:t>
            </w:r>
            <w:r w:rsidRPr="00F858E0">
              <w:rPr>
                <w:sz w:val="20"/>
                <w:lang w:val="hr-HR"/>
              </w:rPr>
              <w:t>%</w:t>
            </w:r>
          </w:p>
          <w:p w14:paraId="1BAD2C79" w14:textId="77777777" w:rsidR="006D0A4C" w:rsidRPr="00F858E0" w:rsidRDefault="006D0A4C" w:rsidP="00F858E0">
            <w:pPr>
              <w:keepNext/>
              <w:rPr>
                <w:sz w:val="20"/>
                <w:lang w:val="hr-HR"/>
              </w:rPr>
            </w:pPr>
            <w:r w:rsidRPr="00F858E0">
              <w:rPr>
                <w:sz w:val="20"/>
                <w:lang w:val="hr-HR"/>
              </w:rPr>
              <w:t>C</w:t>
            </w:r>
            <w:r w:rsidRPr="00F858E0">
              <w:rPr>
                <w:sz w:val="20"/>
                <w:vertAlign w:val="subscript"/>
                <w:lang w:val="hr-HR"/>
              </w:rPr>
              <w:t>max</w:t>
            </w:r>
            <w:r w:rsidRPr="00F858E0">
              <w:rPr>
                <w:sz w:val="20"/>
                <w:lang w:val="hr-HR"/>
              </w:rPr>
              <w:t>: ↑</w:t>
            </w:r>
            <w:r w:rsidR="00D93624" w:rsidRPr="00F858E0">
              <w:rPr>
                <w:sz w:val="20"/>
                <w:lang w:val="hr-HR"/>
              </w:rPr>
              <w:t> </w:t>
            </w:r>
            <w:r w:rsidRPr="00F858E0">
              <w:rPr>
                <w:sz w:val="20"/>
                <w:lang w:val="hr-HR"/>
              </w:rPr>
              <w:t>34</w:t>
            </w:r>
            <w:r w:rsidR="00711849" w:rsidRPr="00F858E0">
              <w:rPr>
                <w:sz w:val="20"/>
                <w:lang w:val="hr-HR"/>
              </w:rPr>
              <w:t> </w:t>
            </w:r>
            <w:r w:rsidRPr="00F858E0">
              <w:rPr>
                <w:sz w:val="20"/>
                <w:lang w:val="hr-HR"/>
              </w:rPr>
              <w:t>%</w:t>
            </w:r>
          </w:p>
          <w:p w14:paraId="5D8FE3DD" w14:textId="77777777" w:rsidR="006D0A4C" w:rsidRPr="00F858E0" w:rsidRDefault="006D0A4C" w:rsidP="00F858E0">
            <w:pPr>
              <w:rPr>
                <w:sz w:val="20"/>
                <w:lang w:val="hr-HR"/>
              </w:rPr>
            </w:pPr>
            <w:r w:rsidRPr="00F858E0">
              <w:rPr>
                <w:sz w:val="20"/>
                <w:lang w:val="hr-HR"/>
              </w:rPr>
              <w:t>C</w:t>
            </w:r>
            <w:r w:rsidRPr="00F858E0">
              <w:rPr>
                <w:sz w:val="20"/>
                <w:vertAlign w:val="subscript"/>
                <w:lang w:val="hr-HR"/>
              </w:rPr>
              <w:t>min</w:t>
            </w:r>
            <w:r w:rsidRPr="00F858E0">
              <w:rPr>
                <w:sz w:val="20"/>
                <w:lang w:val="hr-HR"/>
              </w:rPr>
              <w:t>:</w:t>
            </w:r>
            <w:r w:rsidRPr="00F858E0">
              <w:rPr>
                <w:b/>
                <w:sz w:val="20"/>
                <w:lang w:val="hr-HR"/>
              </w:rPr>
              <w:t xml:space="preserve"> </w:t>
            </w:r>
            <w:r w:rsidRPr="00F858E0">
              <w:rPr>
                <w:sz w:val="20"/>
                <w:lang w:val="hr-HR"/>
              </w:rPr>
              <w:t>↑</w:t>
            </w:r>
            <w:r w:rsidR="00D93624" w:rsidRPr="00F858E0">
              <w:rPr>
                <w:sz w:val="20"/>
                <w:lang w:val="hr-HR"/>
              </w:rPr>
              <w:t> </w:t>
            </w:r>
            <w:r w:rsidRPr="00F858E0">
              <w:rPr>
                <w:sz w:val="20"/>
                <w:lang w:val="hr-HR"/>
              </w:rPr>
              <w:t>29</w:t>
            </w:r>
            <w:r w:rsidR="00711849" w:rsidRPr="00F858E0">
              <w:rPr>
                <w:sz w:val="20"/>
                <w:lang w:val="hr-HR"/>
              </w:rPr>
              <w:t> </w:t>
            </w:r>
            <w:r w:rsidRPr="00F858E0">
              <w:rPr>
                <w:sz w:val="20"/>
                <w:lang w:val="hr-HR"/>
              </w:rPr>
              <w:t>%</w:t>
            </w:r>
          </w:p>
        </w:tc>
        <w:tc>
          <w:tcPr>
            <w:tcW w:w="2976" w:type="dxa"/>
            <w:tcBorders>
              <w:top w:val="nil"/>
            </w:tcBorders>
          </w:tcPr>
          <w:p w14:paraId="7425812E" w14:textId="77777777" w:rsidR="006D0A4C" w:rsidRPr="00F858E0" w:rsidRDefault="006D0A4C" w:rsidP="00F858E0">
            <w:pPr>
              <w:rPr>
                <w:sz w:val="20"/>
                <w:lang w:val="hr-HR"/>
              </w:rPr>
            </w:pPr>
            <w:r w:rsidRPr="00F858E0">
              <w:rPr>
                <w:sz w:val="20"/>
                <w:lang w:val="hr-HR"/>
              </w:rPr>
              <w:t xml:space="preserve">Ne preporučuje se </w:t>
            </w:r>
            <w:r w:rsidR="00710B33" w:rsidRPr="00F858E0">
              <w:rPr>
                <w:sz w:val="20"/>
                <w:lang w:val="hr-HR"/>
              </w:rPr>
              <w:t>prilagodba doziranja</w:t>
            </w:r>
            <w:r w:rsidRPr="00F858E0">
              <w:rPr>
                <w:sz w:val="20"/>
                <w:lang w:val="hr-HR"/>
              </w:rPr>
              <w:t>. Povećana izloženost tenofoviru mogla bi pojačati nuspojave povezane s tenofovirom, uključujući poremećaje bubrega. Mora se pažljivo pratiti funkciju bubrega (vidjeti dio 4.4).</w:t>
            </w:r>
          </w:p>
        </w:tc>
      </w:tr>
      <w:tr w:rsidR="00753B09" w:rsidRPr="00F858E0" w14:paraId="4DE2DCEA" w14:textId="77777777" w:rsidTr="00444076">
        <w:trPr>
          <w:cantSplit/>
        </w:trPr>
        <w:tc>
          <w:tcPr>
            <w:tcW w:w="2972" w:type="dxa"/>
          </w:tcPr>
          <w:p w14:paraId="036D1CBA" w14:textId="77777777" w:rsidR="006D0A4C" w:rsidRPr="00F858E0" w:rsidRDefault="006D0A4C" w:rsidP="00F858E0">
            <w:pPr>
              <w:rPr>
                <w:sz w:val="20"/>
                <w:lang w:val="hr-HR"/>
              </w:rPr>
            </w:pPr>
            <w:r w:rsidRPr="00F858E0">
              <w:rPr>
                <w:sz w:val="20"/>
                <w:lang w:val="hr-HR"/>
              </w:rPr>
              <w:lastRenderedPageBreak/>
              <w:t>Lopinavir/ritonavir</w:t>
            </w:r>
          </w:p>
          <w:p w14:paraId="0BF3C7F7" w14:textId="77777777" w:rsidR="006D0A4C" w:rsidRPr="00F858E0" w:rsidRDefault="006D0A4C" w:rsidP="00F858E0">
            <w:pPr>
              <w:rPr>
                <w:sz w:val="20"/>
                <w:lang w:val="hr-HR"/>
              </w:rPr>
            </w:pPr>
            <w:r w:rsidRPr="00F858E0">
              <w:rPr>
                <w:sz w:val="20"/>
                <w:lang w:val="hr-HR"/>
              </w:rPr>
              <w:t>(400 b.i.d./100 b.i.d.)</w:t>
            </w:r>
          </w:p>
        </w:tc>
        <w:tc>
          <w:tcPr>
            <w:tcW w:w="3119" w:type="dxa"/>
          </w:tcPr>
          <w:p w14:paraId="224B11A5" w14:textId="77777777" w:rsidR="006D0A4C" w:rsidRPr="00F858E0" w:rsidRDefault="006D0A4C" w:rsidP="00F858E0">
            <w:pPr>
              <w:rPr>
                <w:sz w:val="20"/>
                <w:lang w:val="hr-HR"/>
              </w:rPr>
            </w:pPr>
            <w:r w:rsidRPr="00F858E0">
              <w:rPr>
                <w:sz w:val="20"/>
                <w:lang w:val="hr-HR"/>
              </w:rPr>
              <w:t>Lopinavir/ritonavir:</w:t>
            </w:r>
          </w:p>
          <w:p w14:paraId="34F0A249" w14:textId="77777777" w:rsidR="006D0A4C" w:rsidRPr="00F858E0" w:rsidRDefault="006D0A4C" w:rsidP="00F858E0">
            <w:pPr>
              <w:rPr>
                <w:sz w:val="20"/>
                <w:lang w:val="hr-HR"/>
              </w:rPr>
            </w:pPr>
            <w:r w:rsidRPr="00F858E0">
              <w:rPr>
                <w:sz w:val="20"/>
                <w:lang w:val="hr-HR"/>
              </w:rPr>
              <w:t>Bez značajnog učinka na farmakokinetičke parametre lopinavira/ritonavira.</w:t>
            </w:r>
          </w:p>
          <w:p w14:paraId="0E8E9EF8" w14:textId="77777777" w:rsidR="006D0A4C" w:rsidRPr="00F858E0" w:rsidRDefault="006D0A4C" w:rsidP="00F858E0">
            <w:pPr>
              <w:rPr>
                <w:sz w:val="20"/>
                <w:lang w:val="hr-HR"/>
              </w:rPr>
            </w:pPr>
            <w:r w:rsidRPr="00F858E0">
              <w:rPr>
                <w:sz w:val="20"/>
                <w:lang w:val="hr-HR"/>
              </w:rPr>
              <w:t>Tenofovir:</w:t>
            </w:r>
          </w:p>
          <w:p w14:paraId="10753869" w14:textId="77777777" w:rsidR="006D0A4C" w:rsidRPr="00F858E0" w:rsidRDefault="006D0A4C" w:rsidP="00F858E0">
            <w:pPr>
              <w:rPr>
                <w:sz w:val="20"/>
                <w:lang w:val="hr-HR"/>
              </w:rPr>
            </w:pPr>
            <w:r w:rsidRPr="00F858E0">
              <w:rPr>
                <w:sz w:val="20"/>
                <w:lang w:val="hr-HR"/>
              </w:rPr>
              <w:t>AUC: ↑ 32</w:t>
            </w:r>
            <w:r w:rsidR="00711849" w:rsidRPr="00F858E0">
              <w:rPr>
                <w:sz w:val="20"/>
                <w:lang w:val="hr-HR"/>
              </w:rPr>
              <w:t> </w:t>
            </w:r>
            <w:r w:rsidRPr="00F858E0">
              <w:rPr>
                <w:sz w:val="20"/>
                <w:lang w:val="hr-HR"/>
              </w:rPr>
              <w:t>%</w:t>
            </w:r>
          </w:p>
          <w:p w14:paraId="7C01BCFA" w14:textId="77777777" w:rsidR="006D0A4C" w:rsidRPr="00F858E0" w:rsidRDefault="006D0A4C" w:rsidP="00F858E0">
            <w:pPr>
              <w:rPr>
                <w:sz w:val="20"/>
                <w:lang w:val="hr-HR"/>
              </w:rPr>
            </w:pPr>
            <w:r w:rsidRPr="00F858E0">
              <w:rPr>
                <w:sz w:val="20"/>
                <w:lang w:val="hr-HR"/>
              </w:rPr>
              <w:t>C</w:t>
            </w:r>
            <w:r w:rsidRPr="00F858E0">
              <w:rPr>
                <w:sz w:val="20"/>
                <w:vertAlign w:val="subscript"/>
                <w:lang w:val="hr-HR"/>
              </w:rPr>
              <w:t>max</w:t>
            </w:r>
            <w:r w:rsidRPr="00F858E0">
              <w:rPr>
                <w:sz w:val="20"/>
                <w:lang w:val="hr-HR"/>
              </w:rPr>
              <w:t>: ↔</w:t>
            </w:r>
          </w:p>
          <w:p w14:paraId="69BBC2CC" w14:textId="77777777" w:rsidR="006D0A4C" w:rsidRPr="00F858E0" w:rsidRDefault="006D0A4C" w:rsidP="00F858E0">
            <w:pPr>
              <w:rPr>
                <w:sz w:val="20"/>
                <w:lang w:val="hr-HR"/>
              </w:rPr>
            </w:pPr>
            <w:r w:rsidRPr="00F858E0">
              <w:rPr>
                <w:sz w:val="20"/>
                <w:lang w:val="hr-HR"/>
              </w:rPr>
              <w:t>C</w:t>
            </w:r>
            <w:r w:rsidRPr="00F858E0">
              <w:rPr>
                <w:sz w:val="20"/>
                <w:vertAlign w:val="subscript"/>
                <w:lang w:val="hr-HR"/>
              </w:rPr>
              <w:t>min</w:t>
            </w:r>
            <w:r w:rsidRPr="00F858E0">
              <w:rPr>
                <w:sz w:val="20"/>
                <w:lang w:val="hr-HR"/>
              </w:rPr>
              <w:t>: ↑ 51</w:t>
            </w:r>
            <w:r w:rsidR="00711849" w:rsidRPr="00F858E0">
              <w:rPr>
                <w:sz w:val="20"/>
                <w:lang w:val="hr-HR"/>
              </w:rPr>
              <w:t> </w:t>
            </w:r>
            <w:r w:rsidRPr="00F858E0">
              <w:rPr>
                <w:sz w:val="20"/>
                <w:lang w:val="hr-HR"/>
              </w:rPr>
              <w:t>%</w:t>
            </w:r>
          </w:p>
        </w:tc>
        <w:tc>
          <w:tcPr>
            <w:tcW w:w="2976" w:type="dxa"/>
          </w:tcPr>
          <w:p w14:paraId="632CEF3D" w14:textId="77777777" w:rsidR="006D0A4C" w:rsidRPr="00F858E0" w:rsidRDefault="006D0A4C" w:rsidP="00F858E0">
            <w:pPr>
              <w:rPr>
                <w:sz w:val="20"/>
                <w:lang w:val="hr-HR"/>
              </w:rPr>
            </w:pPr>
            <w:r w:rsidRPr="00F858E0">
              <w:rPr>
                <w:sz w:val="20"/>
                <w:lang w:val="hr-HR"/>
              </w:rPr>
              <w:t xml:space="preserve">Ne preporučuje se </w:t>
            </w:r>
            <w:r w:rsidR="00710B33" w:rsidRPr="00F858E0">
              <w:rPr>
                <w:sz w:val="20"/>
                <w:lang w:val="hr-HR"/>
              </w:rPr>
              <w:t>prilagodba doziranja</w:t>
            </w:r>
            <w:r w:rsidRPr="00F858E0">
              <w:rPr>
                <w:sz w:val="20"/>
                <w:lang w:val="hr-HR"/>
              </w:rPr>
              <w:t xml:space="preserve">. Povećana izloženost tenofoviru mogla bi pojačati nuspojave povezane s tenofovirom, uključujući poremećaje bubrega. Mora se pažljivo pratiti funkciju bubrega (vidjeti dio 4.4). </w:t>
            </w:r>
          </w:p>
        </w:tc>
      </w:tr>
      <w:tr w:rsidR="00753B09" w:rsidRPr="00F858E0" w14:paraId="627A6144" w14:textId="77777777" w:rsidTr="00444076">
        <w:trPr>
          <w:cantSplit/>
        </w:trPr>
        <w:tc>
          <w:tcPr>
            <w:tcW w:w="2972" w:type="dxa"/>
          </w:tcPr>
          <w:p w14:paraId="1341CA1D" w14:textId="77777777" w:rsidR="006D0A4C" w:rsidRPr="00F858E0" w:rsidRDefault="006D0A4C" w:rsidP="00F858E0">
            <w:pPr>
              <w:rPr>
                <w:sz w:val="20"/>
                <w:lang w:val="hr-HR"/>
              </w:rPr>
            </w:pPr>
            <w:r w:rsidRPr="00F858E0">
              <w:rPr>
                <w:sz w:val="20"/>
                <w:lang w:val="hr-HR"/>
              </w:rPr>
              <w:t>Darunavir/ritonavir</w:t>
            </w:r>
          </w:p>
          <w:p w14:paraId="5DF36A7D" w14:textId="77777777" w:rsidR="006D0A4C" w:rsidRPr="00F858E0" w:rsidRDefault="006D0A4C" w:rsidP="00F858E0">
            <w:pPr>
              <w:keepNext/>
              <w:keepLines/>
              <w:rPr>
                <w:b/>
                <w:sz w:val="20"/>
                <w:lang w:val="hr-HR"/>
              </w:rPr>
            </w:pPr>
            <w:r w:rsidRPr="00F858E0">
              <w:rPr>
                <w:sz w:val="20"/>
                <w:lang w:val="hr-HR"/>
              </w:rPr>
              <w:t>(300/100 b.i.d.)</w:t>
            </w:r>
          </w:p>
        </w:tc>
        <w:tc>
          <w:tcPr>
            <w:tcW w:w="3119" w:type="dxa"/>
          </w:tcPr>
          <w:p w14:paraId="5E4920D7" w14:textId="77777777" w:rsidR="006D0A4C" w:rsidRPr="00F858E0" w:rsidRDefault="006D0A4C" w:rsidP="00F858E0">
            <w:pPr>
              <w:keepNext/>
              <w:keepLines/>
              <w:rPr>
                <w:sz w:val="20"/>
                <w:lang w:val="hr-HR"/>
              </w:rPr>
            </w:pPr>
            <w:r w:rsidRPr="00F858E0">
              <w:rPr>
                <w:sz w:val="20"/>
                <w:lang w:val="hr-HR"/>
              </w:rPr>
              <w:t>Darunavir:</w:t>
            </w:r>
          </w:p>
          <w:p w14:paraId="367DB35E" w14:textId="77777777" w:rsidR="006D0A4C" w:rsidRPr="00F858E0" w:rsidRDefault="006D0A4C" w:rsidP="00F858E0">
            <w:pPr>
              <w:keepNext/>
              <w:keepLines/>
              <w:rPr>
                <w:sz w:val="20"/>
                <w:lang w:val="hr-HR"/>
              </w:rPr>
            </w:pPr>
            <w:r w:rsidRPr="00F858E0">
              <w:rPr>
                <w:sz w:val="20"/>
                <w:lang w:val="hr-HR"/>
              </w:rPr>
              <w:t>Bez značajnog učinka na farmakokinetičke parametre darunavira/ritonavira.</w:t>
            </w:r>
          </w:p>
          <w:p w14:paraId="0F570022" w14:textId="77777777" w:rsidR="006D0A4C" w:rsidRPr="00F858E0" w:rsidRDefault="006D0A4C" w:rsidP="00F858E0">
            <w:pPr>
              <w:keepNext/>
              <w:keepLines/>
              <w:rPr>
                <w:sz w:val="20"/>
                <w:lang w:val="hr-HR"/>
              </w:rPr>
            </w:pPr>
            <w:r w:rsidRPr="00F858E0">
              <w:rPr>
                <w:sz w:val="20"/>
                <w:lang w:val="hr-HR"/>
              </w:rPr>
              <w:t>Tenofovir:</w:t>
            </w:r>
          </w:p>
          <w:p w14:paraId="17ACC9CF" w14:textId="77777777" w:rsidR="006D0A4C" w:rsidRPr="00F858E0" w:rsidRDefault="006D0A4C" w:rsidP="00F858E0">
            <w:pPr>
              <w:keepNext/>
              <w:keepLines/>
              <w:rPr>
                <w:sz w:val="20"/>
                <w:lang w:val="hr-HR"/>
              </w:rPr>
            </w:pPr>
            <w:r w:rsidRPr="00F858E0">
              <w:rPr>
                <w:sz w:val="20"/>
                <w:lang w:val="hr-HR"/>
              </w:rPr>
              <w:t>AUC: ↑ 22</w:t>
            </w:r>
            <w:r w:rsidR="00651071" w:rsidRPr="00F858E0">
              <w:rPr>
                <w:sz w:val="20"/>
                <w:lang w:val="hr-HR"/>
              </w:rPr>
              <w:t> </w:t>
            </w:r>
            <w:r w:rsidRPr="00F858E0">
              <w:rPr>
                <w:sz w:val="20"/>
                <w:lang w:val="hr-HR"/>
              </w:rPr>
              <w:t>%</w:t>
            </w:r>
          </w:p>
          <w:p w14:paraId="5AC6B92E" w14:textId="77777777" w:rsidR="006D0A4C" w:rsidRPr="00F858E0" w:rsidRDefault="006D0A4C" w:rsidP="00F858E0">
            <w:pPr>
              <w:keepNext/>
              <w:keepLines/>
              <w:rPr>
                <w:sz w:val="20"/>
                <w:lang w:val="hr-HR"/>
              </w:rPr>
            </w:pPr>
            <w:r w:rsidRPr="00F858E0">
              <w:rPr>
                <w:sz w:val="20"/>
                <w:lang w:val="hr-HR"/>
              </w:rPr>
              <w:t>C</w:t>
            </w:r>
            <w:r w:rsidRPr="00F858E0">
              <w:rPr>
                <w:sz w:val="20"/>
                <w:vertAlign w:val="subscript"/>
                <w:lang w:val="hr-HR"/>
              </w:rPr>
              <w:t>min</w:t>
            </w:r>
            <w:r w:rsidRPr="00F858E0">
              <w:rPr>
                <w:sz w:val="20"/>
                <w:lang w:val="hr-HR"/>
              </w:rPr>
              <w:t>: ↑ 37</w:t>
            </w:r>
            <w:r w:rsidR="00651071" w:rsidRPr="00F858E0">
              <w:rPr>
                <w:sz w:val="20"/>
                <w:lang w:val="hr-HR"/>
              </w:rPr>
              <w:t> </w:t>
            </w:r>
            <w:r w:rsidRPr="00F858E0">
              <w:rPr>
                <w:sz w:val="20"/>
                <w:lang w:val="hr-HR"/>
              </w:rPr>
              <w:t>%</w:t>
            </w:r>
          </w:p>
        </w:tc>
        <w:tc>
          <w:tcPr>
            <w:tcW w:w="2976" w:type="dxa"/>
          </w:tcPr>
          <w:p w14:paraId="14BAEF48" w14:textId="77777777" w:rsidR="006D0A4C" w:rsidRPr="00F858E0" w:rsidRDefault="006D0A4C" w:rsidP="00F858E0">
            <w:pPr>
              <w:keepNext/>
              <w:keepLines/>
              <w:rPr>
                <w:sz w:val="20"/>
                <w:lang w:val="hr-HR"/>
              </w:rPr>
            </w:pPr>
            <w:r w:rsidRPr="00F858E0">
              <w:rPr>
                <w:sz w:val="20"/>
                <w:lang w:val="hr-HR"/>
              </w:rPr>
              <w:t xml:space="preserve">Ne preporučuje se </w:t>
            </w:r>
            <w:r w:rsidR="00710B33" w:rsidRPr="00F858E0">
              <w:rPr>
                <w:sz w:val="20"/>
                <w:lang w:val="hr-HR"/>
              </w:rPr>
              <w:t>prilagodba doziranja</w:t>
            </w:r>
            <w:r w:rsidRPr="00F858E0">
              <w:rPr>
                <w:sz w:val="20"/>
                <w:lang w:val="hr-HR"/>
              </w:rPr>
              <w:t>. Povećana izloženost tenofoviru mogla bi pojačati nuspojave povezane s tenofovirom, uključujući poremećaje bubrega. Treba pažljivo pratiti funkciju bubrega (vidjeti dio 4.4).</w:t>
            </w:r>
          </w:p>
        </w:tc>
      </w:tr>
      <w:tr w:rsidR="00A540A9" w:rsidRPr="00F858E0" w14:paraId="695349CB" w14:textId="77777777" w:rsidTr="003865F7">
        <w:trPr>
          <w:cantSplit/>
        </w:trPr>
        <w:tc>
          <w:tcPr>
            <w:tcW w:w="9067" w:type="dxa"/>
            <w:gridSpan w:val="3"/>
          </w:tcPr>
          <w:p w14:paraId="0BF24BD1" w14:textId="77777777" w:rsidR="006D0A4C" w:rsidRPr="00F858E0" w:rsidRDefault="006D0A4C" w:rsidP="00F858E0">
            <w:pPr>
              <w:keepNext/>
              <w:keepLines/>
              <w:rPr>
                <w:b/>
                <w:sz w:val="20"/>
                <w:lang w:val="hr-HR"/>
              </w:rPr>
            </w:pPr>
            <w:r w:rsidRPr="00F858E0">
              <w:rPr>
                <w:b/>
                <w:sz w:val="20"/>
                <w:lang w:val="hr-HR"/>
              </w:rPr>
              <w:t xml:space="preserve">NRTI-i </w:t>
            </w:r>
          </w:p>
        </w:tc>
      </w:tr>
      <w:tr w:rsidR="00753B09" w:rsidRPr="00B96449" w14:paraId="57E1716D" w14:textId="77777777" w:rsidTr="00444076">
        <w:trPr>
          <w:cantSplit/>
        </w:trPr>
        <w:tc>
          <w:tcPr>
            <w:tcW w:w="2972" w:type="dxa"/>
          </w:tcPr>
          <w:p w14:paraId="3B42EBC7" w14:textId="77777777" w:rsidR="006D0A4C" w:rsidRPr="00F858E0" w:rsidRDefault="006D0A4C" w:rsidP="00F858E0">
            <w:pPr>
              <w:rPr>
                <w:b/>
                <w:sz w:val="20"/>
                <w:lang w:val="hr-HR"/>
              </w:rPr>
            </w:pPr>
            <w:r w:rsidRPr="00F858E0">
              <w:rPr>
                <w:sz w:val="20"/>
                <w:lang w:val="hr-HR"/>
              </w:rPr>
              <w:t>Didanozin</w:t>
            </w:r>
          </w:p>
        </w:tc>
        <w:tc>
          <w:tcPr>
            <w:tcW w:w="3119" w:type="dxa"/>
          </w:tcPr>
          <w:p w14:paraId="115C14E0" w14:textId="77777777" w:rsidR="006D0A4C" w:rsidRPr="00F858E0" w:rsidRDefault="006D0A4C" w:rsidP="00F858E0">
            <w:pPr>
              <w:rPr>
                <w:sz w:val="20"/>
                <w:lang w:val="hr-HR"/>
              </w:rPr>
            </w:pPr>
            <w:r w:rsidRPr="00F858E0">
              <w:rPr>
                <w:sz w:val="20"/>
                <w:lang w:val="hr-HR"/>
              </w:rPr>
              <w:t xml:space="preserve">Istovremena primjena </w:t>
            </w:r>
            <w:r w:rsidR="003841C2" w:rsidRPr="00F858E0">
              <w:rPr>
                <w:sz w:val="20"/>
                <w:lang w:val="hr-HR"/>
              </w:rPr>
              <w:t>tenofovirdizoproksil</w:t>
            </w:r>
            <w:r w:rsidRPr="00F858E0">
              <w:rPr>
                <w:sz w:val="20"/>
                <w:lang w:val="hr-HR"/>
              </w:rPr>
              <w:t>a i didanozina povećava sistemsku izloženost didanozinu za 40</w:t>
            </w:r>
            <w:r w:rsidRPr="00F858E0">
              <w:rPr>
                <w:sz w:val="20"/>
                <w:lang w:val="hr-HR"/>
              </w:rPr>
              <w:noBreakHyphen/>
              <w:t>60</w:t>
            </w:r>
            <w:r w:rsidR="00E970BC" w:rsidRPr="00F858E0">
              <w:rPr>
                <w:sz w:val="20"/>
                <w:lang w:val="hr-HR"/>
              </w:rPr>
              <w:t> </w:t>
            </w:r>
            <w:r w:rsidRPr="00F858E0">
              <w:rPr>
                <w:sz w:val="20"/>
                <w:lang w:val="hr-HR"/>
              </w:rPr>
              <w:t>%.</w:t>
            </w:r>
          </w:p>
        </w:tc>
        <w:tc>
          <w:tcPr>
            <w:tcW w:w="2976" w:type="dxa"/>
          </w:tcPr>
          <w:p w14:paraId="14999837" w14:textId="77777777" w:rsidR="00751C3B" w:rsidRPr="00F858E0" w:rsidRDefault="006D0A4C" w:rsidP="00F858E0">
            <w:pPr>
              <w:rPr>
                <w:sz w:val="20"/>
                <w:lang w:val="hr-HR"/>
              </w:rPr>
            </w:pPr>
            <w:r w:rsidRPr="00F858E0">
              <w:rPr>
                <w:sz w:val="20"/>
                <w:lang w:val="hr-HR"/>
              </w:rPr>
              <w:t xml:space="preserve">Ne preporučuje se istovremena primjena </w:t>
            </w:r>
            <w:r w:rsidR="003841C2" w:rsidRPr="00F858E0">
              <w:rPr>
                <w:sz w:val="20"/>
                <w:lang w:val="hr-HR"/>
              </w:rPr>
              <w:t>tenofovirdizoproksil</w:t>
            </w:r>
            <w:r w:rsidRPr="00F858E0">
              <w:rPr>
                <w:sz w:val="20"/>
                <w:lang w:val="hr-HR"/>
              </w:rPr>
              <w:t>a i didanozina (vidjeti dio 4.4).</w:t>
            </w:r>
            <w:r w:rsidR="00751C3B" w:rsidRPr="00E86A1C">
              <w:rPr>
                <w:sz w:val="20"/>
                <w:lang w:val="hr-HR"/>
              </w:rPr>
              <w:t xml:space="preserve"> </w:t>
            </w:r>
          </w:p>
          <w:p w14:paraId="63712A5A" w14:textId="77777777" w:rsidR="00751C3B" w:rsidRPr="00F858E0" w:rsidRDefault="00751C3B" w:rsidP="00F858E0">
            <w:pPr>
              <w:rPr>
                <w:sz w:val="20"/>
                <w:lang w:val="hr-HR"/>
              </w:rPr>
            </w:pPr>
          </w:p>
          <w:p w14:paraId="0772BDA1" w14:textId="77777777" w:rsidR="006D0A4C" w:rsidRPr="00F858E0" w:rsidRDefault="00751C3B" w:rsidP="00F858E0">
            <w:pPr>
              <w:rPr>
                <w:sz w:val="20"/>
                <w:lang w:val="hr-HR"/>
              </w:rPr>
            </w:pPr>
            <w:r w:rsidRPr="00F858E0">
              <w:rPr>
                <w:sz w:val="20"/>
                <w:lang w:val="hr-HR"/>
              </w:rPr>
              <w:t>Povećana sistemska izloženost didanozinu može povećati rizik od nuspojava povezanih s didanozinom. Zabilježeni su rijetki slučajevi pankreatitisa i laktacidoze, katkada sa smrtnim ishodom. Istovremena primjena tenofovirdizoproksila i didanozina u dozi od 400 mg na dan bila je povezana sa značajnim smanjenjem broja CD4 stanica, vjerojatno zbog unutarstanične interakcije koja povećava količinu fosforiliranog (tj. aktivnog) didanozina. Smanjena doza didanozina od 250 mg, koja je primijenjena zajedno s terapijom tenofovirdizoproksilom, povezuje se s prijavama visokih stopa virološkog neuspjeha unutar nekoliko ispitivanih kombinacija za liječenje HIV-1 infekcije.</w:t>
            </w:r>
          </w:p>
        </w:tc>
      </w:tr>
      <w:tr w:rsidR="00E14388" w:rsidRPr="00B96449" w14:paraId="588633F8" w14:textId="77777777" w:rsidTr="00444076">
        <w:trPr>
          <w:cantSplit/>
        </w:trPr>
        <w:tc>
          <w:tcPr>
            <w:tcW w:w="2972" w:type="dxa"/>
          </w:tcPr>
          <w:p w14:paraId="7EC93551" w14:textId="77777777" w:rsidR="00E14388" w:rsidRPr="00F858E0" w:rsidRDefault="00E14388" w:rsidP="00F858E0">
            <w:pPr>
              <w:rPr>
                <w:sz w:val="20"/>
                <w:lang w:val="hr-HR"/>
              </w:rPr>
            </w:pPr>
            <w:r w:rsidRPr="00F858E0">
              <w:rPr>
                <w:sz w:val="20"/>
              </w:rPr>
              <w:t>Adefovirdipivoksil</w:t>
            </w:r>
          </w:p>
        </w:tc>
        <w:tc>
          <w:tcPr>
            <w:tcW w:w="3119" w:type="dxa"/>
          </w:tcPr>
          <w:p w14:paraId="080F52A6" w14:textId="77777777" w:rsidR="00E14388" w:rsidRPr="00F858E0" w:rsidRDefault="00E14388" w:rsidP="00F858E0">
            <w:pPr>
              <w:keepNext/>
              <w:keepLines/>
              <w:rPr>
                <w:noProof/>
                <w:sz w:val="20"/>
                <w:lang w:val="hr-HR"/>
              </w:rPr>
            </w:pPr>
            <w:r w:rsidRPr="00F858E0">
              <w:rPr>
                <w:noProof/>
                <w:sz w:val="20"/>
              </w:rPr>
              <w:t>AUC</w:t>
            </w:r>
            <w:r w:rsidRPr="00F858E0">
              <w:rPr>
                <w:noProof/>
                <w:sz w:val="20"/>
                <w:lang w:val="hr-HR"/>
              </w:rPr>
              <w:t>: ↔</w:t>
            </w:r>
          </w:p>
          <w:p w14:paraId="4EE26546" w14:textId="77777777" w:rsidR="00E14388" w:rsidRPr="00F858E0" w:rsidRDefault="00E14388" w:rsidP="00F858E0">
            <w:pPr>
              <w:rPr>
                <w:sz w:val="20"/>
                <w:lang w:val="hr-HR"/>
              </w:rPr>
            </w:pPr>
            <w:r w:rsidRPr="00F858E0">
              <w:rPr>
                <w:noProof/>
                <w:sz w:val="20"/>
              </w:rPr>
              <w:t>C</w:t>
            </w:r>
            <w:r w:rsidRPr="00F858E0">
              <w:rPr>
                <w:noProof/>
                <w:sz w:val="20"/>
                <w:vertAlign w:val="subscript"/>
              </w:rPr>
              <w:t>max</w:t>
            </w:r>
            <w:r w:rsidRPr="00F858E0">
              <w:rPr>
                <w:noProof/>
                <w:sz w:val="20"/>
                <w:lang w:val="hr-HR"/>
              </w:rPr>
              <w:t>: ↔</w:t>
            </w:r>
          </w:p>
        </w:tc>
        <w:tc>
          <w:tcPr>
            <w:tcW w:w="2976" w:type="dxa"/>
          </w:tcPr>
          <w:p w14:paraId="5E540665" w14:textId="77777777" w:rsidR="00E14388" w:rsidRPr="00F858E0" w:rsidRDefault="00E14388" w:rsidP="00F858E0">
            <w:pPr>
              <w:rPr>
                <w:sz w:val="20"/>
                <w:lang w:val="hr-HR"/>
              </w:rPr>
            </w:pPr>
            <w:r w:rsidRPr="00F858E0">
              <w:rPr>
                <w:sz w:val="20"/>
                <w:lang w:val="hr-HR"/>
              </w:rPr>
              <w:t>Tenofovirdizoproksil ne smije se primjenjivati istovremeno s adefovirdipivoksilom (vidjeti dio 4.4).</w:t>
            </w:r>
          </w:p>
        </w:tc>
      </w:tr>
      <w:tr w:rsidR="00E14388" w:rsidRPr="00F858E0" w14:paraId="6B922332" w14:textId="77777777" w:rsidTr="00444076">
        <w:trPr>
          <w:cantSplit/>
          <w:trHeight w:val="1530"/>
        </w:trPr>
        <w:tc>
          <w:tcPr>
            <w:tcW w:w="2972" w:type="dxa"/>
          </w:tcPr>
          <w:p w14:paraId="2F84A4C9" w14:textId="77777777" w:rsidR="00E14388" w:rsidRPr="00F858E0" w:rsidRDefault="00E14388" w:rsidP="00F858E0">
            <w:pPr>
              <w:rPr>
                <w:sz w:val="20"/>
              </w:rPr>
            </w:pPr>
            <w:r w:rsidRPr="00F858E0">
              <w:rPr>
                <w:sz w:val="20"/>
              </w:rPr>
              <w:t>Entekavir</w:t>
            </w:r>
          </w:p>
        </w:tc>
        <w:tc>
          <w:tcPr>
            <w:tcW w:w="3119" w:type="dxa"/>
          </w:tcPr>
          <w:p w14:paraId="0EB277E2" w14:textId="77777777" w:rsidR="00E14388" w:rsidRPr="00F858E0" w:rsidRDefault="00E14388" w:rsidP="00F858E0">
            <w:pPr>
              <w:keepNext/>
              <w:keepLines/>
              <w:rPr>
                <w:noProof/>
                <w:sz w:val="20"/>
                <w:lang w:val="hr-HR"/>
              </w:rPr>
            </w:pPr>
            <w:r w:rsidRPr="00F858E0">
              <w:rPr>
                <w:noProof/>
                <w:sz w:val="20"/>
              </w:rPr>
              <w:t>AUC</w:t>
            </w:r>
            <w:r w:rsidRPr="00F858E0">
              <w:rPr>
                <w:noProof/>
                <w:sz w:val="20"/>
                <w:lang w:val="hr-HR"/>
              </w:rPr>
              <w:t>: ↔</w:t>
            </w:r>
          </w:p>
          <w:p w14:paraId="6FADC9CD" w14:textId="77777777" w:rsidR="00E14388" w:rsidRPr="00F858E0" w:rsidRDefault="00E14388" w:rsidP="00F858E0">
            <w:pPr>
              <w:keepNext/>
              <w:keepLines/>
              <w:rPr>
                <w:noProof/>
                <w:sz w:val="20"/>
              </w:rPr>
            </w:pPr>
            <w:r w:rsidRPr="00F858E0">
              <w:rPr>
                <w:noProof/>
                <w:sz w:val="20"/>
              </w:rPr>
              <w:t>C</w:t>
            </w:r>
            <w:r w:rsidRPr="00F858E0">
              <w:rPr>
                <w:noProof/>
                <w:sz w:val="20"/>
                <w:vertAlign w:val="subscript"/>
              </w:rPr>
              <w:t>max</w:t>
            </w:r>
            <w:r w:rsidRPr="00F858E0">
              <w:rPr>
                <w:noProof/>
                <w:sz w:val="20"/>
                <w:lang w:val="hr-HR"/>
              </w:rPr>
              <w:t>: ↔</w:t>
            </w:r>
          </w:p>
        </w:tc>
        <w:tc>
          <w:tcPr>
            <w:tcW w:w="2976" w:type="dxa"/>
          </w:tcPr>
          <w:p w14:paraId="7923C038" w14:textId="77777777" w:rsidR="00E14388" w:rsidRPr="00F858E0" w:rsidRDefault="00E14388" w:rsidP="00F858E0">
            <w:pPr>
              <w:rPr>
                <w:sz w:val="20"/>
              </w:rPr>
            </w:pPr>
            <w:r w:rsidRPr="00F858E0">
              <w:rPr>
                <w:sz w:val="20"/>
              </w:rPr>
              <w:t>Ne postoje klinički značajne farmakokinetičke interakcije kod istovremene primjene tenofovirdizoproksila i entekavira.</w:t>
            </w:r>
          </w:p>
        </w:tc>
      </w:tr>
      <w:tr w:rsidR="005B3A3F" w:rsidRPr="00F858E0" w14:paraId="701208B5" w14:textId="77777777" w:rsidTr="003865F7">
        <w:trPr>
          <w:cantSplit/>
          <w:trHeight w:val="64"/>
        </w:trPr>
        <w:tc>
          <w:tcPr>
            <w:tcW w:w="9067" w:type="dxa"/>
            <w:gridSpan w:val="3"/>
          </w:tcPr>
          <w:p w14:paraId="605D22EF" w14:textId="77777777" w:rsidR="005B3A3F" w:rsidRPr="00F858E0" w:rsidRDefault="005B3A3F" w:rsidP="00F858E0">
            <w:pPr>
              <w:keepNext/>
              <w:rPr>
                <w:b/>
                <w:sz w:val="20"/>
              </w:rPr>
            </w:pPr>
            <w:r w:rsidRPr="00F858E0">
              <w:rPr>
                <w:b/>
                <w:sz w:val="20"/>
              </w:rPr>
              <w:lastRenderedPageBreak/>
              <w:t>Antivirusni lijekovi za virus hepatitisa C</w:t>
            </w:r>
          </w:p>
        </w:tc>
      </w:tr>
      <w:tr w:rsidR="00E14388" w:rsidRPr="00B96449" w14:paraId="09E344D3" w14:textId="77777777" w:rsidTr="00444076">
        <w:trPr>
          <w:cantSplit/>
        </w:trPr>
        <w:tc>
          <w:tcPr>
            <w:tcW w:w="2972" w:type="dxa"/>
          </w:tcPr>
          <w:p w14:paraId="7EE4F871" w14:textId="77777777" w:rsidR="00E14388" w:rsidRPr="00F858E0" w:rsidRDefault="00E14388" w:rsidP="00F858E0">
            <w:pPr>
              <w:rPr>
                <w:noProof/>
                <w:sz w:val="20"/>
                <w:lang w:val="hr-HR"/>
              </w:rPr>
            </w:pPr>
            <w:r w:rsidRPr="00F858E0">
              <w:rPr>
                <w:noProof/>
                <w:sz w:val="20"/>
              </w:rPr>
              <w:t>Ledipasvir</w:t>
            </w:r>
            <w:r w:rsidRPr="00F858E0">
              <w:rPr>
                <w:noProof/>
                <w:sz w:val="20"/>
                <w:lang w:val="hr-HR"/>
              </w:rPr>
              <w:t>/</w:t>
            </w:r>
            <w:r w:rsidRPr="00F858E0">
              <w:rPr>
                <w:noProof/>
                <w:sz w:val="20"/>
              </w:rPr>
              <w:t>sofosbuvir</w:t>
            </w:r>
          </w:p>
          <w:p w14:paraId="311C0E73" w14:textId="77777777" w:rsidR="00E14388" w:rsidRPr="00F858E0" w:rsidRDefault="00E14388" w:rsidP="00F858E0">
            <w:pPr>
              <w:rPr>
                <w:noProof/>
                <w:sz w:val="20"/>
                <w:lang w:val="hr-HR"/>
              </w:rPr>
            </w:pPr>
            <w:r w:rsidRPr="00F858E0">
              <w:rPr>
                <w:noProof/>
                <w:sz w:val="20"/>
                <w:lang w:val="hr-HR"/>
              </w:rPr>
              <w:t>(90</w:t>
            </w:r>
            <w:r w:rsidRPr="00F858E0">
              <w:rPr>
                <w:noProof/>
                <w:sz w:val="20"/>
              </w:rPr>
              <w:t> mg</w:t>
            </w:r>
            <w:r w:rsidRPr="00F858E0">
              <w:rPr>
                <w:noProof/>
                <w:sz w:val="20"/>
                <w:lang w:val="hr-HR"/>
              </w:rPr>
              <w:t>/400</w:t>
            </w:r>
            <w:r w:rsidRPr="00F858E0">
              <w:rPr>
                <w:noProof/>
                <w:sz w:val="20"/>
              </w:rPr>
              <w:t> mg</w:t>
            </w:r>
            <w:r w:rsidRPr="00F858E0">
              <w:rPr>
                <w:noProof/>
                <w:sz w:val="20"/>
                <w:lang w:val="hr-HR"/>
              </w:rPr>
              <w:t xml:space="preserve"> </w:t>
            </w:r>
            <w:r w:rsidRPr="00F858E0">
              <w:rPr>
                <w:noProof/>
                <w:sz w:val="20"/>
              </w:rPr>
              <w:t>q</w:t>
            </w:r>
            <w:r w:rsidRPr="00F858E0">
              <w:rPr>
                <w:noProof/>
                <w:sz w:val="20"/>
                <w:lang w:val="hr-HR"/>
              </w:rPr>
              <w:t>.</w:t>
            </w:r>
            <w:r w:rsidRPr="00F858E0">
              <w:rPr>
                <w:noProof/>
                <w:sz w:val="20"/>
              </w:rPr>
              <w:t>d</w:t>
            </w:r>
            <w:r w:rsidRPr="00F858E0">
              <w:rPr>
                <w:noProof/>
                <w:sz w:val="20"/>
                <w:lang w:val="hr-HR"/>
              </w:rPr>
              <w:t>.) +</w:t>
            </w:r>
          </w:p>
          <w:p w14:paraId="1C630DF2" w14:textId="77777777" w:rsidR="00E14388" w:rsidRPr="00F858E0" w:rsidRDefault="00E14388" w:rsidP="00F858E0">
            <w:pPr>
              <w:rPr>
                <w:noProof/>
                <w:sz w:val="20"/>
                <w:lang w:val="hr-HR"/>
              </w:rPr>
            </w:pPr>
            <w:r w:rsidRPr="00F858E0">
              <w:rPr>
                <w:noProof/>
                <w:sz w:val="20"/>
                <w:lang w:val="hr-HR"/>
              </w:rPr>
              <w:t>atazanavir/ritonavir</w:t>
            </w:r>
          </w:p>
          <w:p w14:paraId="1F1AD149" w14:textId="77777777" w:rsidR="00E14388" w:rsidRPr="00F858E0" w:rsidRDefault="00E14388" w:rsidP="00F858E0">
            <w:pPr>
              <w:rPr>
                <w:noProof/>
                <w:sz w:val="20"/>
                <w:lang w:val="hr-HR"/>
              </w:rPr>
            </w:pPr>
            <w:r w:rsidRPr="00F858E0">
              <w:rPr>
                <w:noProof/>
                <w:sz w:val="20"/>
                <w:lang w:val="hr-HR"/>
              </w:rPr>
              <w:t>(300 mg q.d./100 mg q.d.) +</w:t>
            </w:r>
          </w:p>
          <w:p w14:paraId="62DBA539" w14:textId="77777777" w:rsidR="00E14388" w:rsidRPr="00F858E0" w:rsidRDefault="00E14388" w:rsidP="00F858E0">
            <w:pPr>
              <w:rPr>
                <w:noProof/>
                <w:sz w:val="20"/>
                <w:lang w:val="hr-HR"/>
              </w:rPr>
            </w:pPr>
            <w:r w:rsidRPr="00F858E0">
              <w:rPr>
                <w:noProof/>
                <w:sz w:val="20"/>
                <w:lang w:val="hr-HR"/>
              </w:rPr>
              <w:t>emtricitabin/tenofovirdizoproksil</w:t>
            </w:r>
          </w:p>
          <w:p w14:paraId="1F5E7565" w14:textId="77777777" w:rsidR="00E14388" w:rsidRPr="00F858E0" w:rsidRDefault="00E14388" w:rsidP="00F858E0">
            <w:pPr>
              <w:rPr>
                <w:sz w:val="20"/>
                <w:lang w:val="hr-HR"/>
              </w:rPr>
            </w:pPr>
            <w:r w:rsidRPr="00F858E0">
              <w:rPr>
                <w:noProof/>
                <w:sz w:val="20"/>
              </w:rPr>
              <w:t>(200 mg/</w:t>
            </w:r>
            <w:r w:rsidR="008C2751" w:rsidRPr="00F858E0">
              <w:rPr>
                <w:noProof/>
                <w:sz w:val="20"/>
              </w:rPr>
              <w:t>245 </w:t>
            </w:r>
            <w:r w:rsidRPr="00F858E0">
              <w:rPr>
                <w:noProof/>
                <w:sz w:val="20"/>
              </w:rPr>
              <w:t>mg q.d.)</w:t>
            </w:r>
            <w:r w:rsidRPr="00F858E0">
              <w:rPr>
                <w:noProof/>
                <w:sz w:val="20"/>
                <w:vertAlign w:val="superscript"/>
              </w:rPr>
              <w:t>1</w:t>
            </w:r>
          </w:p>
        </w:tc>
        <w:tc>
          <w:tcPr>
            <w:tcW w:w="3119" w:type="dxa"/>
          </w:tcPr>
          <w:p w14:paraId="05CA5692" w14:textId="77777777" w:rsidR="00A43521" w:rsidRPr="00F858E0" w:rsidRDefault="00E14388" w:rsidP="00F858E0">
            <w:pPr>
              <w:keepNext/>
              <w:keepLines/>
              <w:rPr>
                <w:noProof/>
                <w:sz w:val="20"/>
                <w:lang w:val="hr-HR"/>
              </w:rPr>
            </w:pPr>
            <w:r w:rsidRPr="00F858E0">
              <w:rPr>
                <w:noProof/>
                <w:sz w:val="20"/>
                <w:lang w:val="hr-HR"/>
              </w:rPr>
              <w:t>Ledipasvir:</w:t>
            </w:r>
          </w:p>
          <w:p w14:paraId="3E67DF54" w14:textId="77777777" w:rsidR="00E14388" w:rsidRPr="00F858E0" w:rsidRDefault="00E14388" w:rsidP="00F858E0">
            <w:pPr>
              <w:keepNext/>
              <w:keepLines/>
              <w:rPr>
                <w:noProof/>
                <w:sz w:val="20"/>
                <w:lang w:val="hr-HR"/>
              </w:rPr>
            </w:pPr>
            <w:r w:rsidRPr="00F858E0">
              <w:rPr>
                <w:noProof/>
                <w:sz w:val="20"/>
                <w:lang w:val="hr-HR"/>
              </w:rPr>
              <w:t>AUC: ↑ 96</w:t>
            </w:r>
            <w:r w:rsidR="00D9524F" w:rsidRPr="00F858E0">
              <w:rPr>
                <w:noProof/>
                <w:sz w:val="20"/>
                <w:lang w:val="hr-HR"/>
              </w:rPr>
              <w:t> </w:t>
            </w:r>
            <w:r w:rsidRPr="00F858E0">
              <w:rPr>
                <w:noProof/>
                <w:sz w:val="20"/>
                <w:lang w:val="hr-HR"/>
              </w:rPr>
              <w:t>%</w:t>
            </w:r>
          </w:p>
          <w:p w14:paraId="31EF6D83" w14:textId="77777777" w:rsidR="00A43521"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 68</w:t>
            </w:r>
            <w:r w:rsidR="00D9524F" w:rsidRPr="00F858E0">
              <w:rPr>
                <w:noProof/>
                <w:sz w:val="20"/>
                <w:lang w:val="hr-HR"/>
              </w:rPr>
              <w:t> </w:t>
            </w:r>
            <w:r w:rsidRPr="00F858E0">
              <w:rPr>
                <w:noProof/>
                <w:sz w:val="20"/>
                <w:lang w:val="hr-HR"/>
              </w:rPr>
              <w:t>%</w:t>
            </w:r>
          </w:p>
          <w:p w14:paraId="494905D1"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 118</w:t>
            </w:r>
            <w:r w:rsidR="00D9524F" w:rsidRPr="00F858E0">
              <w:rPr>
                <w:noProof/>
                <w:sz w:val="20"/>
                <w:lang w:val="hr-HR"/>
              </w:rPr>
              <w:t> </w:t>
            </w:r>
            <w:r w:rsidRPr="00F858E0">
              <w:rPr>
                <w:noProof/>
                <w:sz w:val="20"/>
                <w:lang w:val="hr-HR"/>
              </w:rPr>
              <w:t>%</w:t>
            </w:r>
          </w:p>
          <w:p w14:paraId="11710ADB" w14:textId="77777777" w:rsidR="00E14388" w:rsidRPr="00F858E0" w:rsidRDefault="00E14388" w:rsidP="00F858E0">
            <w:pPr>
              <w:keepNext/>
              <w:keepLines/>
              <w:rPr>
                <w:noProof/>
                <w:sz w:val="20"/>
                <w:lang w:val="hr-HR"/>
              </w:rPr>
            </w:pPr>
          </w:p>
          <w:p w14:paraId="38BA2490" w14:textId="77777777" w:rsidR="00E14388" w:rsidRPr="00F858E0" w:rsidRDefault="00E14388" w:rsidP="00F858E0">
            <w:pPr>
              <w:keepNext/>
              <w:keepLines/>
              <w:rPr>
                <w:noProof/>
                <w:sz w:val="20"/>
                <w:lang w:val="hr-HR"/>
              </w:rPr>
            </w:pPr>
            <w:r w:rsidRPr="00F858E0">
              <w:rPr>
                <w:noProof/>
                <w:sz w:val="20"/>
                <w:lang w:val="hr-HR"/>
              </w:rPr>
              <w:t>Sofosbuvir:</w:t>
            </w:r>
          </w:p>
          <w:p w14:paraId="58197A35" w14:textId="77777777" w:rsidR="00E14388" w:rsidRPr="00F858E0" w:rsidRDefault="00E14388" w:rsidP="00F858E0">
            <w:pPr>
              <w:keepNext/>
              <w:keepLines/>
              <w:rPr>
                <w:noProof/>
                <w:sz w:val="20"/>
                <w:lang w:val="hr-HR"/>
              </w:rPr>
            </w:pPr>
            <w:r w:rsidRPr="00F858E0">
              <w:rPr>
                <w:noProof/>
                <w:sz w:val="20"/>
                <w:lang w:val="hr-HR"/>
              </w:rPr>
              <w:t>AUC: ↔</w:t>
            </w:r>
          </w:p>
          <w:p w14:paraId="6472318C"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0BE3B017" w14:textId="77777777" w:rsidR="00E14388" w:rsidRPr="00F858E0" w:rsidRDefault="00E14388" w:rsidP="00F858E0">
            <w:pPr>
              <w:keepNext/>
              <w:keepLines/>
              <w:rPr>
                <w:b/>
                <w:sz w:val="20"/>
                <w:lang w:val="hr-HR"/>
              </w:rPr>
            </w:pPr>
          </w:p>
          <w:p w14:paraId="38E708DF" w14:textId="77777777" w:rsidR="00E14388" w:rsidRPr="00F858E0" w:rsidRDefault="00E14388" w:rsidP="00F858E0">
            <w:pPr>
              <w:keepNext/>
              <w:keepLines/>
              <w:rPr>
                <w:sz w:val="20"/>
                <w:lang w:val="hr-HR"/>
              </w:rPr>
            </w:pPr>
            <w:r w:rsidRPr="00F858E0">
              <w:rPr>
                <w:sz w:val="20"/>
                <w:lang w:val="hr-HR"/>
              </w:rPr>
              <w:t>GS</w:t>
            </w:r>
            <w:r w:rsidRPr="00F858E0">
              <w:rPr>
                <w:sz w:val="20"/>
                <w:lang w:val="hr-HR"/>
              </w:rPr>
              <w:noBreakHyphen/>
              <w:t>331007</w:t>
            </w:r>
            <w:r w:rsidRPr="00F858E0">
              <w:rPr>
                <w:b/>
                <w:sz w:val="20"/>
                <w:vertAlign w:val="superscript"/>
                <w:lang w:val="hr-HR"/>
              </w:rPr>
              <w:t>2</w:t>
            </w:r>
            <w:r w:rsidRPr="00F858E0">
              <w:rPr>
                <w:sz w:val="20"/>
                <w:lang w:val="hr-HR"/>
              </w:rPr>
              <w:t>:</w:t>
            </w:r>
          </w:p>
          <w:p w14:paraId="124C146D" w14:textId="77777777" w:rsidR="00E14388" w:rsidRPr="00F858E0" w:rsidRDefault="00E14388" w:rsidP="00F858E0">
            <w:pPr>
              <w:keepNext/>
              <w:keepLines/>
              <w:rPr>
                <w:noProof/>
                <w:sz w:val="20"/>
                <w:lang w:val="hr-HR"/>
              </w:rPr>
            </w:pPr>
            <w:r w:rsidRPr="00F858E0">
              <w:rPr>
                <w:noProof/>
                <w:sz w:val="20"/>
                <w:lang w:val="hr-HR"/>
              </w:rPr>
              <w:t>AUC: ↔</w:t>
            </w:r>
          </w:p>
          <w:p w14:paraId="0BB86308"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3BBBDDAF"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 42</w:t>
            </w:r>
            <w:r w:rsidR="00D9524F" w:rsidRPr="00F858E0">
              <w:rPr>
                <w:noProof/>
                <w:sz w:val="20"/>
                <w:lang w:val="hr-HR"/>
              </w:rPr>
              <w:t> </w:t>
            </w:r>
            <w:r w:rsidRPr="00F858E0">
              <w:rPr>
                <w:noProof/>
                <w:sz w:val="20"/>
                <w:lang w:val="hr-HR"/>
              </w:rPr>
              <w:t>%</w:t>
            </w:r>
          </w:p>
          <w:p w14:paraId="313449C2" w14:textId="77777777" w:rsidR="00E14388" w:rsidRPr="00F858E0" w:rsidRDefault="00E14388" w:rsidP="00F858E0">
            <w:pPr>
              <w:keepNext/>
              <w:keepLines/>
              <w:rPr>
                <w:noProof/>
                <w:sz w:val="20"/>
                <w:lang w:val="hr-HR"/>
              </w:rPr>
            </w:pPr>
          </w:p>
          <w:p w14:paraId="3DFE6062" w14:textId="77777777" w:rsidR="00E14388" w:rsidRPr="00F858E0" w:rsidRDefault="00E14388" w:rsidP="00F858E0">
            <w:pPr>
              <w:keepNext/>
              <w:keepLines/>
              <w:rPr>
                <w:noProof/>
                <w:sz w:val="20"/>
                <w:lang w:val="hr-HR"/>
              </w:rPr>
            </w:pPr>
            <w:r w:rsidRPr="00F858E0">
              <w:rPr>
                <w:noProof/>
                <w:sz w:val="20"/>
                <w:lang w:val="hr-HR"/>
              </w:rPr>
              <w:t>Atazanavir:</w:t>
            </w:r>
          </w:p>
          <w:p w14:paraId="62C45F53" w14:textId="77777777" w:rsidR="00E14388" w:rsidRPr="00F858E0" w:rsidRDefault="00E14388" w:rsidP="00F858E0">
            <w:pPr>
              <w:keepNext/>
              <w:keepLines/>
              <w:rPr>
                <w:noProof/>
                <w:sz w:val="20"/>
                <w:lang w:val="hr-HR"/>
              </w:rPr>
            </w:pPr>
            <w:r w:rsidRPr="00F858E0">
              <w:rPr>
                <w:noProof/>
                <w:sz w:val="20"/>
                <w:lang w:val="hr-HR"/>
              </w:rPr>
              <w:t>AUC: ↔</w:t>
            </w:r>
          </w:p>
          <w:p w14:paraId="2289D72F"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1D10EC5C"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 63</w:t>
            </w:r>
            <w:r w:rsidR="00D9524F" w:rsidRPr="00F858E0">
              <w:rPr>
                <w:noProof/>
                <w:sz w:val="20"/>
                <w:lang w:val="hr-HR"/>
              </w:rPr>
              <w:t> </w:t>
            </w:r>
            <w:r w:rsidRPr="00F858E0">
              <w:rPr>
                <w:noProof/>
                <w:sz w:val="20"/>
                <w:lang w:val="hr-HR"/>
              </w:rPr>
              <w:t>%</w:t>
            </w:r>
          </w:p>
          <w:p w14:paraId="2D48476F" w14:textId="77777777" w:rsidR="00E14388" w:rsidRPr="00F858E0" w:rsidRDefault="00E14388" w:rsidP="00F858E0">
            <w:pPr>
              <w:keepNext/>
              <w:keepLines/>
              <w:rPr>
                <w:noProof/>
                <w:sz w:val="20"/>
                <w:lang w:val="hr-HR"/>
              </w:rPr>
            </w:pPr>
          </w:p>
          <w:p w14:paraId="48E94823" w14:textId="77777777" w:rsidR="00E14388" w:rsidRPr="00F858E0" w:rsidRDefault="00E14388" w:rsidP="00F858E0">
            <w:pPr>
              <w:keepNext/>
              <w:keepLines/>
              <w:rPr>
                <w:noProof/>
                <w:sz w:val="20"/>
                <w:lang w:val="hr-HR"/>
              </w:rPr>
            </w:pPr>
            <w:r w:rsidRPr="00F858E0">
              <w:rPr>
                <w:noProof/>
                <w:sz w:val="20"/>
                <w:lang w:val="hr-HR"/>
              </w:rPr>
              <w:t>Ritonavir:</w:t>
            </w:r>
          </w:p>
          <w:p w14:paraId="38814640" w14:textId="77777777" w:rsidR="00E14388" w:rsidRPr="00F858E0" w:rsidRDefault="00E14388" w:rsidP="00F858E0">
            <w:pPr>
              <w:keepNext/>
              <w:keepLines/>
              <w:rPr>
                <w:noProof/>
                <w:sz w:val="20"/>
                <w:lang w:val="hr-HR"/>
              </w:rPr>
            </w:pPr>
            <w:r w:rsidRPr="00F858E0">
              <w:rPr>
                <w:noProof/>
                <w:sz w:val="20"/>
                <w:lang w:val="hr-HR"/>
              </w:rPr>
              <w:t>AUC: ↔</w:t>
            </w:r>
          </w:p>
          <w:p w14:paraId="5270CF6E"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4CD2820E"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 45</w:t>
            </w:r>
            <w:r w:rsidR="00D9524F" w:rsidRPr="00F858E0">
              <w:rPr>
                <w:noProof/>
                <w:sz w:val="20"/>
                <w:lang w:val="hr-HR"/>
              </w:rPr>
              <w:t> </w:t>
            </w:r>
            <w:r w:rsidRPr="00F858E0">
              <w:rPr>
                <w:noProof/>
                <w:sz w:val="20"/>
                <w:lang w:val="hr-HR"/>
              </w:rPr>
              <w:t>%</w:t>
            </w:r>
          </w:p>
          <w:p w14:paraId="42D43DC9" w14:textId="77777777" w:rsidR="00E14388" w:rsidRPr="00F858E0" w:rsidRDefault="00E14388" w:rsidP="00F858E0">
            <w:pPr>
              <w:keepNext/>
              <w:keepLines/>
              <w:rPr>
                <w:noProof/>
                <w:sz w:val="20"/>
                <w:lang w:val="hr-HR"/>
              </w:rPr>
            </w:pPr>
          </w:p>
          <w:p w14:paraId="635314AB" w14:textId="77777777" w:rsidR="00E14388" w:rsidRPr="00F858E0" w:rsidRDefault="00E14388" w:rsidP="00F858E0">
            <w:pPr>
              <w:keepNext/>
              <w:keepLines/>
              <w:rPr>
                <w:noProof/>
                <w:sz w:val="20"/>
                <w:lang w:val="hr-HR"/>
              </w:rPr>
            </w:pPr>
            <w:r w:rsidRPr="00F858E0">
              <w:rPr>
                <w:noProof/>
                <w:sz w:val="20"/>
                <w:lang w:val="hr-HR"/>
              </w:rPr>
              <w:t>Emtricitabin:</w:t>
            </w:r>
          </w:p>
          <w:p w14:paraId="054CDD5C" w14:textId="77777777" w:rsidR="00E14388" w:rsidRPr="00F858E0" w:rsidRDefault="00E14388" w:rsidP="00F858E0">
            <w:pPr>
              <w:keepNext/>
              <w:keepLines/>
              <w:rPr>
                <w:noProof/>
                <w:sz w:val="20"/>
                <w:lang w:val="hr-HR"/>
              </w:rPr>
            </w:pPr>
            <w:r w:rsidRPr="00F858E0">
              <w:rPr>
                <w:noProof/>
                <w:sz w:val="20"/>
                <w:lang w:val="hr-HR"/>
              </w:rPr>
              <w:t>AUC: ↔</w:t>
            </w:r>
          </w:p>
          <w:p w14:paraId="70D4C1D9"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2D1DA136"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64BE665D" w14:textId="77777777" w:rsidR="00E14388" w:rsidRPr="00F858E0" w:rsidRDefault="00E14388" w:rsidP="00F858E0">
            <w:pPr>
              <w:keepNext/>
              <w:keepLines/>
              <w:rPr>
                <w:noProof/>
                <w:sz w:val="20"/>
                <w:lang w:val="hr-HR"/>
              </w:rPr>
            </w:pPr>
          </w:p>
          <w:p w14:paraId="7769DE24" w14:textId="77777777" w:rsidR="00E14388" w:rsidRPr="00F858E0" w:rsidRDefault="00E14388" w:rsidP="00F858E0">
            <w:pPr>
              <w:keepNext/>
              <w:keepLines/>
              <w:rPr>
                <w:noProof/>
                <w:sz w:val="20"/>
                <w:lang w:val="hr-HR"/>
              </w:rPr>
            </w:pPr>
            <w:r w:rsidRPr="00F858E0">
              <w:rPr>
                <w:noProof/>
                <w:sz w:val="20"/>
                <w:lang w:val="hr-HR"/>
              </w:rPr>
              <w:t>Tenofovir:</w:t>
            </w:r>
          </w:p>
          <w:p w14:paraId="337BFB8C" w14:textId="77777777" w:rsidR="00E14388" w:rsidRPr="00F858E0" w:rsidRDefault="00E14388" w:rsidP="00F858E0">
            <w:pPr>
              <w:keepNext/>
              <w:keepLines/>
              <w:rPr>
                <w:noProof/>
                <w:sz w:val="20"/>
                <w:lang w:val="hr-HR"/>
              </w:rPr>
            </w:pPr>
            <w:r w:rsidRPr="00F858E0">
              <w:rPr>
                <w:noProof/>
                <w:sz w:val="20"/>
                <w:lang w:val="hr-HR"/>
              </w:rPr>
              <w:t>AUC: ↔</w:t>
            </w:r>
          </w:p>
          <w:p w14:paraId="366DF610" w14:textId="77777777" w:rsidR="00E14388" w:rsidRPr="00F858E0" w:rsidRDefault="00E14388" w:rsidP="00F858E0">
            <w:pPr>
              <w:keepNext/>
              <w:keepLines/>
              <w:rPr>
                <w:noProof/>
                <w:sz w:val="20"/>
              </w:rPr>
            </w:pPr>
            <w:r w:rsidRPr="00F858E0">
              <w:rPr>
                <w:noProof/>
                <w:sz w:val="20"/>
              </w:rPr>
              <w:t>C</w:t>
            </w:r>
            <w:r w:rsidRPr="00F858E0">
              <w:rPr>
                <w:noProof/>
                <w:sz w:val="20"/>
                <w:vertAlign w:val="subscript"/>
              </w:rPr>
              <w:t>max</w:t>
            </w:r>
            <w:r w:rsidRPr="00F858E0">
              <w:rPr>
                <w:noProof/>
                <w:sz w:val="20"/>
              </w:rPr>
              <w:t>: ↑ 47</w:t>
            </w:r>
            <w:r w:rsidR="00D9524F" w:rsidRPr="00F858E0">
              <w:rPr>
                <w:noProof/>
                <w:sz w:val="20"/>
              </w:rPr>
              <w:t> </w:t>
            </w:r>
            <w:r w:rsidRPr="00F858E0">
              <w:rPr>
                <w:noProof/>
                <w:sz w:val="20"/>
              </w:rPr>
              <w:t>%</w:t>
            </w:r>
          </w:p>
          <w:p w14:paraId="3385933D" w14:textId="77777777" w:rsidR="00E14388" w:rsidRPr="00F858E0" w:rsidRDefault="00E14388" w:rsidP="00F858E0">
            <w:pPr>
              <w:rPr>
                <w:sz w:val="20"/>
                <w:lang w:val="hr-HR"/>
              </w:rPr>
            </w:pPr>
            <w:r w:rsidRPr="00F858E0">
              <w:rPr>
                <w:noProof/>
                <w:sz w:val="20"/>
              </w:rPr>
              <w:t>C</w:t>
            </w:r>
            <w:r w:rsidRPr="00F858E0">
              <w:rPr>
                <w:noProof/>
                <w:sz w:val="20"/>
                <w:vertAlign w:val="subscript"/>
              </w:rPr>
              <w:t>min</w:t>
            </w:r>
            <w:r w:rsidRPr="00F858E0">
              <w:rPr>
                <w:noProof/>
                <w:sz w:val="20"/>
              </w:rPr>
              <w:t>: ↑ 47</w:t>
            </w:r>
            <w:r w:rsidR="00D9524F" w:rsidRPr="00F858E0">
              <w:rPr>
                <w:noProof/>
                <w:sz w:val="20"/>
              </w:rPr>
              <w:t> </w:t>
            </w:r>
            <w:r w:rsidRPr="00F858E0">
              <w:rPr>
                <w:noProof/>
                <w:sz w:val="20"/>
              </w:rPr>
              <w:t>%</w:t>
            </w:r>
          </w:p>
        </w:tc>
        <w:tc>
          <w:tcPr>
            <w:tcW w:w="2976" w:type="dxa"/>
          </w:tcPr>
          <w:p w14:paraId="266E5351" w14:textId="77777777" w:rsidR="00E14388" w:rsidRPr="00F858E0" w:rsidRDefault="00E14388" w:rsidP="00F858E0">
            <w:pPr>
              <w:rPr>
                <w:noProof/>
                <w:sz w:val="20"/>
                <w:lang w:val="hr-HR"/>
              </w:rPr>
            </w:pPr>
            <w:r w:rsidRPr="00F858E0">
              <w:rPr>
                <w:noProof/>
                <w:sz w:val="20"/>
                <w:lang w:val="hr-HR"/>
              </w:rPr>
              <w:t>Povećane koncentracije tenofovira u plazmi uslijed istovremene primjene tenofovirdizoproksila, ledipasvira/sofosbuvira i atazanavira/ritonavira mogu pojačati nuspojave vezane uz tenofovirdizoproksil, uključujući poremećaje bubrega. Sigurnost tenofovirdizoproksila prilikom primjene uz ledipasvir/sofosbuvir i farmakokinetički pojačivač (npr. ritonavir ili kobicistat) nije ustanovljena.</w:t>
            </w:r>
          </w:p>
          <w:p w14:paraId="717F2131" w14:textId="77777777" w:rsidR="00E14388" w:rsidRPr="00F858E0" w:rsidRDefault="00E14388" w:rsidP="00F858E0">
            <w:pPr>
              <w:rPr>
                <w:noProof/>
                <w:sz w:val="20"/>
                <w:lang w:val="hr-HR"/>
              </w:rPr>
            </w:pPr>
          </w:p>
          <w:p w14:paraId="35293BAE" w14:textId="77777777" w:rsidR="00E14388" w:rsidRPr="00F858E0" w:rsidRDefault="00E14388" w:rsidP="00F858E0">
            <w:pPr>
              <w:rPr>
                <w:sz w:val="20"/>
                <w:lang w:val="hr-HR"/>
              </w:rPr>
            </w:pPr>
            <w:r w:rsidRPr="00F858E0">
              <w:rPr>
                <w:sz w:val="20"/>
                <w:lang w:val="hr-HR"/>
              </w:rPr>
              <w:t>Tu je kombinaciju potrebno koristiti uz oprez i čest nadzor bubrežn</w:t>
            </w:r>
            <w:r w:rsidR="00710B33" w:rsidRPr="00F858E0">
              <w:rPr>
                <w:sz w:val="20"/>
                <w:lang w:val="hr-HR"/>
              </w:rPr>
              <w:t>e</w:t>
            </w:r>
            <w:r w:rsidRPr="00F858E0">
              <w:rPr>
                <w:sz w:val="20"/>
                <w:lang w:val="hr-HR"/>
              </w:rPr>
              <w:t xml:space="preserve"> funkcij</w:t>
            </w:r>
            <w:r w:rsidR="00710B33" w:rsidRPr="00F858E0">
              <w:rPr>
                <w:sz w:val="20"/>
                <w:lang w:val="hr-HR"/>
              </w:rPr>
              <w:t>e</w:t>
            </w:r>
            <w:r w:rsidRPr="00F858E0">
              <w:rPr>
                <w:sz w:val="20"/>
                <w:lang w:val="hr-HR"/>
              </w:rPr>
              <w:t xml:space="preserve">, ako </w:t>
            </w:r>
            <w:r w:rsidR="00710B33" w:rsidRPr="00F858E0">
              <w:rPr>
                <w:sz w:val="20"/>
                <w:lang w:val="hr-HR"/>
              </w:rPr>
              <w:t>zamjensko liječenje</w:t>
            </w:r>
            <w:r w:rsidRPr="00F858E0">
              <w:rPr>
                <w:sz w:val="20"/>
                <w:lang w:val="hr-HR"/>
              </w:rPr>
              <w:t xml:space="preserve"> nije dostupn</w:t>
            </w:r>
            <w:r w:rsidR="00710B33" w:rsidRPr="00F858E0">
              <w:rPr>
                <w:sz w:val="20"/>
                <w:lang w:val="hr-HR"/>
              </w:rPr>
              <w:t>o</w:t>
            </w:r>
            <w:r w:rsidRPr="00F858E0">
              <w:rPr>
                <w:sz w:val="20"/>
                <w:lang w:val="hr-HR"/>
              </w:rPr>
              <w:t xml:space="preserve"> (vidjeti dio 4.4).</w:t>
            </w:r>
          </w:p>
        </w:tc>
      </w:tr>
      <w:tr w:rsidR="00E14388" w:rsidRPr="00B96449" w14:paraId="7B4F7D3A" w14:textId="77777777" w:rsidTr="00444076">
        <w:trPr>
          <w:cantSplit/>
        </w:trPr>
        <w:tc>
          <w:tcPr>
            <w:tcW w:w="2972" w:type="dxa"/>
          </w:tcPr>
          <w:p w14:paraId="6ED4187C" w14:textId="77777777" w:rsidR="00E14388" w:rsidRPr="00F858E0" w:rsidRDefault="00E14388" w:rsidP="00F858E0">
            <w:pPr>
              <w:rPr>
                <w:noProof/>
                <w:sz w:val="20"/>
                <w:lang w:val="hr-HR"/>
              </w:rPr>
            </w:pPr>
            <w:r w:rsidRPr="00F858E0">
              <w:rPr>
                <w:noProof/>
                <w:sz w:val="20"/>
                <w:lang w:val="hr-HR"/>
              </w:rPr>
              <w:lastRenderedPageBreak/>
              <w:t>Ledipasvir/sofosbuvir</w:t>
            </w:r>
          </w:p>
          <w:p w14:paraId="59BC31F9" w14:textId="77777777" w:rsidR="00E14388" w:rsidRPr="00F858E0" w:rsidRDefault="00E14388" w:rsidP="00F858E0">
            <w:pPr>
              <w:rPr>
                <w:sz w:val="20"/>
                <w:lang w:val="hr-HR"/>
              </w:rPr>
            </w:pPr>
            <w:r w:rsidRPr="00F858E0">
              <w:rPr>
                <w:noProof/>
                <w:sz w:val="20"/>
                <w:lang w:val="hr-HR"/>
              </w:rPr>
              <w:t>(90 mg/400 mg q.d.) +</w:t>
            </w:r>
          </w:p>
          <w:p w14:paraId="23D61113" w14:textId="77777777" w:rsidR="00E14388" w:rsidRPr="00F858E0" w:rsidRDefault="00E14388" w:rsidP="00F858E0">
            <w:pPr>
              <w:rPr>
                <w:noProof/>
                <w:sz w:val="20"/>
                <w:lang w:val="hr-HR"/>
              </w:rPr>
            </w:pPr>
            <w:r w:rsidRPr="00F858E0">
              <w:rPr>
                <w:noProof/>
                <w:sz w:val="20"/>
                <w:lang w:val="hr-HR"/>
              </w:rPr>
              <w:t>darunavir/ritonavir</w:t>
            </w:r>
          </w:p>
          <w:p w14:paraId="6659C3CB" w14:textId="77777777" w:rsidR="00E14388" w:rsidRPr="00F858E0" w:rsidRDefault="00E14388" w:rsidP="00F858E0">
            <w:pPr>
              <w:rPr>
                <w:noProof/>
                <w:sz w:val="20"/>
                <w:lang w:val="hr-HR"/>
              </w:rPr>
            </w:pPr>
            <w:r w:rsidRPr="00F858E0">
              <w:rPr>
                <w:noProof/>
                <w:sz w:val="20"/>
                <w:lang w:val="hr-HR"/>
              </w:rPr>
              <w:t>(800 mg q.d./100 mg q.d.) +</w:t>
            </w:r>
          </w:p>
          <w:p w14:paraId="1CB91DF0" w14:textId="77777777" w:rsidR="00E14388" w:rsidRPr="00F858E0" w:rsidRDefault="00E14388" w:rsidP="00F858E0">
            <w:pPr>
              <w:rPr>
                <w:noProof/>
                <w:sz w:val="20"/>
                <w:lang w:val="hr-HR"/>
              </w:rPr>
            </w:pPr>
            <w:r w:rsidRPr="00F858E0">
              <w:rPr>
                <w:noProof/>
                <w:sz w:val="20"/>
                <w:lang w:val="hr-HR"/>
              </w:rPr>
              <w:t>emtricitabin/tenofovirdizoproksil</w:t>
            </w:r>
          </w:p>
          <w:p w14:paraId="04BE35D7" w14:textId="77777777" w:rsidR="00E14388" w:rsidRPr="00F858E0" w:rsidRDefault="00E14388" w:rsidP="00F858E0">
            <w:pPr>
              <w:rPr>
                <w:sz w:val="20"/>
                <w:lang w:val="hr-HR"/>
              </w:rPr>
            </w:pPr>
            <w:r w:rsidRPr="00F858E0">
              <w:rPr>
                <w:noProof/>
                <w:sz w:val="20"/>
              </w:rPr>
              <w:t>(200 mg/</w:t>
            </w:r>
            <w:r w:rsidR="008C2751" w:rsidRPr="00F858E0">
              <w:rPr>
                <w:noProof/>
                <w:sz w:val="20"/>
              </w:rPr>
              <w:t>245 </w:t>
            </w:r>
            <w:r w:rsidRPr="00F858E0">
              <w:rPr>
                <w:noProof/>
                <w:sz w:val="20"/>
              </w:rPr>
              <w:t>mg q.d.)</w:t>
            </w:r>
            <w:r w:rsidRPr="00F858E0">
              <w:rPr>
                <w:b/>
                <w:sz w:val="20"/>
                <w:vertAlign w:val="superscript"/>
              </w:rPr>
              <w:t>1</w:t>
            </w:r>
          </w:p>
        </w:tc>
        <w:tc>
          <w:tcPr>
            <w:tcW w:w="3119" w:type="dxa"/>
          </w:tcPr>
          <w:p w14:paraId="10242EAF" w14:textId="77777777" w:rsidR="008D5456" w:rsidRPr="00F858E0" w:rsidRDefault="00E14388" w:rsidP="00F858E0">
            <w:pPr>
              <w:keepNext/>
              <w:keepLines/>
              <w:rPr>
                <w:noProof/>
                <w:sz w:val="20"/>
                <w:lang w:val="hr-HR"/>
              </w:rPr>
            </w:pPr>
            <w:r w:rsidRPr="00F858E0">
              <w:rPr>
                <w:noProof/>
                <w:sz w:val="20"/>
                <w:lang w:val="hr-HR"/>
              </w:rPr>
              <w:t>Ledipasvir:</w:t>
            </w:r>
          </w:p>
          <w:p w14:paraId="571F9E2E" w14:textId="77777777" w:rsidR="00E14388" w:rsidRPr="00F858E0" w:rsidRDefault="00E14388" w:rsidP="00F858E0">
            <w:pPr>
              <w:keepNext/>
              <w:keepLines/>
              <w:rPr>
                <w:noProof/>
                <w:sz w:val="20"/>
                <w:lang w:val="hr-HR"/>
              </w:rPr>
            </w:pPr>
            <w:r w:rsidRPr="00F858E0">
              <w:rPr>
                <w:noProof/>
                <w:sz w:val="20"/>
                <w:lang w:val="hr-HR"/>
              </w:rPr>
              <w:t>AUC: ↔</w:t>
            </w:r>
          </w:p>
          <w:p w14:paraId="730423CC" w14:textId="77777777" w:rsidR="008D5456"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00DE4831"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6A8435AC" w14:textId="77777777" w:rsidR="00E14388" w:rsidRPr="00F858E0" w:rsidRDefault="00E14388" w:rsidP="00F858E0">
            <w:pPr>
              <w:keepNext/>
              <w:keepLines/>
              <w:rPr>
                <w:noProof/>
                <w:sz w:val="20"/>
                <w:lang w:val="hr-HR"/>
              </w:rPr>
            </w:pPr>
          </w:p>
          <w:p w14:paraId="6D0BF853" w14:textId="77777777" w:rsidR="00E14388" w:rsidRPr="00F858E0" w:rsidRDefault="00E14388" w:rsidP="00F858E0">
            <w:pPr>
              <w:keepNext/>
              <w:keepLines/>
              <w:rPr>
                <w:noProof/>
                <w:sz w:val="20"/>
                <w:lang w:val="hr-HR"/>
              </w:rPr>
            </w:pPr>
            <w:r w:rsidRPr="00F858E0">
              <w:rPr>
                <w:noProof/>
                <w:sz w:val="20"/>
                <w:lang w:val="hr-HR"/>
              </w:rPr>
              <w:t>Sofosbuvir:</w:t>
            </w:r>
          </w:p>
          <w:p w14:paraId="7F428295" w14:textId="77777777" w:rsidR="00E14388" w:rsidRPr="00F858E0" w:rsidRDefault="00E14388" w:rsidP="00F858E0">
            <w:pPr>
              <w:keepNext/>
              <w:keepLines/>
              <w:rPr>
                <w:noProof/>
                <w:sz w:val="20"/>
                <w:lang w:val="hr-HR"/>
              </w:rPr>
            </w:pPr>
            <w:r w:rsidRPr="00F858E0">
              <w:rPr>
                <w:noProof/>
                <w:sz w:val="20"/>
                <w:lang w:val="hr-HR"/>
              </w:rPr>
              <w:t>AUC: ↓ 27</w:t>
            </w:r>
            <w:r w:rsidR="00726D96" w:rsidRPr="00F858E0">
              <w:rPr>
                <w:noProof/>
                <w:sz w:val="20"/>
                <w:lang w:val="hr-HR"/>
              </w:rPr>
              <w:t> </w:t>
            </w:r>
            <w:r w:rsidRPr="00F858E0">
              <w:rPr>
                <w:noProof/>
                <w:sz w:val="20"/>
                <w:lang w:val="hr-HR"/>
              </w:rPr>
              <w:t>%</w:t>
            </w:r>
          </w:p>
          <w:p w14:paraId="359886D7"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 37</w:t>
            </w:r>
            <w:r w:rsidR="00726D96" w:rsidRPr="00F858E0">
              <w:rPr>
                <w:noProof/>
                <w:sz w:val="20"/>
                <w:lang w:val="hr-HR"/>
              </w:rPr>
              <w:t> </w:t>
            </w:r>
            <w:r w:rsidRPr="00F858E0">
              <w:rPr>
                <w:noProof/>
                <w:sz w:val="20"/>
                <w:lang w:val="hr-HR"/>
              </w:rPr>
              <w:t>%</w:t>
            </w:r>
          </w:p>
          <w:p w14:paraId="3779B18F" w14:textId="77777777" w:rsidR="00E14388" w:rsidRPr="00F858E0" w:rsidRDefault="00E14388" w:rsidP="00F858E0">
            <w:pPr>
              <w:keepNext/>
              <w:keepLines/>
              <w:rPr>
                <w:noProof/>
                <w:sz w:val="20"/>
                <w:lang w:val="hr-HR"/>
              </w:rPr>
            </w:pPr>
          </w:p>
          <w:p w14:paraId="529D916A" w14:textId="77777777" w:rsidR="00E14388" w:rsidRPr="00F858E0" w:rsidRDefault="00E14388" w:rsidP="00F858E0">
            <w:pPr>
              <w:keepNext/>
              <w:keepLines/>
              <w:rPr>
                <w:sz w:val="20"/>
                <w:lang w:val="hr-HR"/>
              </w:rPr>
            </w:pPr>
            <w:r w:rsidRPr="00F858E0">
              <w:rPr>
                <w:sz w:val="20"/>
                <w:lang w:val="hr-HR"/>
              </w:rPr>
              <w:t>GS</w:t>
            </w:r>
            <w:r w:rsidRPr="00F858E0">
              <w:rPr>
                <w:sz w:val="20"/>
                <w:lang w:val="hr-HR"/>
              </w:rPr>
              <w:noBreakHyphen/>
              <w:t>331007</w:t>
            </w:r>
            <w:r w:rsidRPr="00F858E0">
              <w:rPr>
                <w:b/>
                <w:sz w:val="20"/>
                <w:vertAlign w:val="superscript"/>
                <w:lang w:val="hr-HR"/>
              </w:rPr>
              <w:t>2</w:t>
            </w:r>
            <w:r w:rsidRPr="00F858E0">
              <w:rPr>
                <w:sz w:val="20"/>
                <w:lang w:val="hr-HR"/>
              </w:rPr>
              <w:t>:</w:t>
            </w:r>
          </w:p>
          <w:p w14:paraId="01E080E1" w14:textId="77777777" w:rsidR="00E14388" w:rsidRPr="00F858E0" w:rsidRDefault="00E14388" w:rsidP="00F858E0">
            <w:pPr>
              <w:keepNext/>
              <w:keepLines/>
              <w:rPr>
                <w:noProof/>
                <w:sz w:val="20"/>
                <w:lang w:val="hr-HR"/>
              </w:rPr>
            </w:pPr>
            <w:r w:rsidRPr="00F858E0">
              <w:rPr>
                <w:noProof/>
                <w:sz w:val="20"/>
                <w:lang w:val="hr-HR"/>
              </w:rPr>
              <w:t>AUC: ↔</w:t>
            </w:r>
          </w:p>
          <w:p w14:paraId="1CBCE466"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1592DA6D"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3DD24903" w14:textId="77777777" w:rsidR="00E14388" w:rsidRPr="00F858E0" w:rsidRDefault="00E14388" w:rsidP="00F858E0">
            <w:pPr>
              <w:keepNext/>
              <w:keepLines/>
              <w:rPr>
                <w:noProof/>
                <w:sz w:val="20"/>
                <w:lang w:val="hr-HR"/>
              </w:rPr>
            </w:pPr>
          </w:p>
          <w:p w14:paraId="4747C185" w14:textId="77777777" w:rsidR="00E14388" w:rsidRPr="00F858E0" w:rsidRDefault="00E14388" w:rsidP="00F858E0">
            <w:pPr>
              <w:keepNext/>
              <w:keepLines/>
              <w:rPr>
                <w:noProof/>
                <w:sz w:val="20"/>
                <w:lang w:val="hr-HR"/>
              </w:rPr>
            </w:pPr>
            <w:r w:rsidRPr="00F858E0">
              <w:rPr>
                <w:noProof/>
                <w:sz w:val="20"/>
                <w:lang w:val="hr-HR"/>
              </w:rPr>
              <w:t>Darunavir:</w:t>
            </w:r>
          </w:p>
          <w:p w14:paraId="26D7E575" w14:textId="77777777" w:rsidR="00E14388" w:rsidRPr="00F858E0" w:rsidRDefault="00E14388" w:rsidP="00F858E0">
            <w:pPr>
              <w:keepNext/>
              <w:keepLines/>
              <w:rPr>
                <w:noProof/>
                <w:sz w:val="20"/>
                <w:lang w:val="hr-HR"/>
              </w:rPr>
            </w:pPr>
            <w:r w:rsidRPr="00F858E0">
              <w:rPr>
                <w:noProof/>
                <w:sz w:val="20"/>
                <w:lang w:val="hr-HR"/>
              </w:rPr>
              <w:t>AUC: ↔</w:t>
            </w:r>
          </w:p>
          <w:p w14:paraId="438A80B0"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3377A8D8"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10953632" w14:textId="77777777" w:rsidR="00E14388" w:rsidRPr="00F858E0" w:rsidRDefault="00E14388" w:rsidP="00F858E0">
            <w:pPr>
              <w:keepNext/>
              <w:keepLines/>
              <w:rPr>
                <w:noProof/>
                <w:sz w:val="20"/>
                <w:lang w:val="hr-HR"/>
              </w:rPr>
            </w:pPr>
          </w:p>
          <w:p w14:paraId="474CD9D4" w14:textId="77777777" w:rsidR="00E14388" w:rsidRPr="00F858E0" w:rsidRDefault="00E14388" w:rsidP="00F858E0">
            <w:pPr>
              <w:keepNext/>
              <w:keepLines/>
              <w:rPr>
                <w:noProof/>
                <w:sz w:val="20"/>
                <w:lang w:val="hr-HR"/>
              </w:rPr>
            </w:pPr>
            <w:r w:rsidRPr="00F858E0">
              <w:rPr>
                <w:noProof/>
                <w:sz w:val="20"/>
                <w:lang w:val="hr-HR"/>
              </w:rPr>
              <w:t>Ritonavir:</w:t>
            </w:r>
          </w:p>
          <w:p w14:paraId="6A4D86A9" w14:textId="77777777" w:rsidR="00E14388" w:rsidRPr="00F858E0" w:rsidRDefault="00E14388" w:rsidP="00F858E0">
            <w:pPr>
              <w:keepNext/>
              <w:keepLines/>
              <w:rPr>
                <w:noProof/>
                <w:sz w:val="20"/>
                <w:lang w:val="hr-HR"/>
              </w:rPr>
            </w:pPr>
            <w:r w:rsidRPr="00F858E0">
              <w:rPr>
                <w:noProof/>
                <w:sz w:val="20"/>
                <w:lang w:val="hr-HR"/>
              </w:rPr>
              <w:t>AUC: ↔</w:t>
            </w:r>
          </w:p>
          <w:p w14:paraId="3B33E9C5"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519C0561"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 48</w:t>
            </w:r>
            <w:r w:rsidR="00726D96" w:rsidRPr="00F858E0">
              <w:rPr>
                <w:noProof/>
                <w:sz w:val="20"/>
                <w:lang w:val="hr-HR"/>
              </w:rPr>
              <w:t> </w:t>
            </w:r>
            <w:r w:rsidRPr="00F858E0">
              <w:rPr>
                <w:noProof/>
                <w:sz w:val="20"/>
                <w:lang w:val="hr-HR"/>
              </w:rPr>
              <w:t>%</w:t>
            </w:r>
          </w:p>
          <w:p w14:paraId="698739C5" w14:textId="77777777" w:rsidR="00E14388" w:rsidRPr="00F858E0" w:rsidRDefault="00E14388" w:rsidP="00F858E0">
            <w:pPr>
              <w:keepNext/>
              <w:keepLines/>
              <w:rPr>
                <w:noProof/>
                <w:sz w:val="20"/>
                <w:lang w:val="hr-HR"/>
              </w:rPr>
            </w:pPr>
          </w:p>
          <w:p w14:paraId="03C02B1D" w14:textId="77777777" w:rsidR="00E14388" w:rsidRPr="00F858E0" w:rsidRDefault="00E14388" w:rsidP="00F858E0">
            <w:pPr>
              <w:keepNext/>
              <w:keepLines/>
              <w:rPr>
                <w:noProof/>
                <w:sz w:val="20"/>
                <w:lang w:val="hr-HR"/>
              </w:rPr>
            </w:pPr>
            <w:r w:rsidRPr="00F858E0">
              <w:rPr>
                <w:noProof/>
                <w:sz w:val="20"/>
                <w:lang w:val="hr-HR"/>
              </w:rPr>
              <w:t>Emtricitabin:</w:t>
            </w:r>
          </w:p>
          <w:p w14:paraId="7E42A444" w14:textId="77777777" w:rsidR="00E14388" w:rsidRPr="00F858E0" w:rsidRDefault="00E14388" w:rsidP="00F858E0">
            <w:pPr>
              <w:keepNext/>
              <w:keepLines/>
              <w:rPr>
                <w:noProof/>
                <w:sz w:val="20"/>
                <w:lang w:val="hr-HR"/>
              </w:rPr>
            </w:pPr>
            <w:r w:rsidRPr="00F858E0">
              <w:rPr>
                <w:noProof/>
                <w:sz w:val="20"/>
                <w:lang w:val="hr-HR"/>
              </w:rPr>
              <w:t>AUC: ↔</w:t>
            </w:r>
          </w:p>
          <w:p w14:paraId="5DA4AF66"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11E9CF13" w14:textId="77777777" w:rsidR="00E14388" w:rsidRPr="00F858E0" w:rsidRDefault="00E14388"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51B9B869" w14:textId="77777777" w:rsidR="00E14388" w:rsidRPr="00F858E0" w:rsidRDefault="00E14388" w:rsidP="00F858E0">
            <w:pPr>
              <w:keepNext/>
              <w:keepLines/>
              <w:rPr>
                <w:noProof/>
                <w:sz w:val="20"/>
                <w:lang w:val="hr-HR"/>
              </w:rPr>
            </w:pPr>
          </w:p>
          <w:p w14:paraId="5CE469F0" w14:textId="77777777" w:rsidR="00E14388" w:rsidRPr="00F858E0" w:rsidRDefault="00E14388" w:rsidP="00F858E0">
            <w:pPr>
              <w:keepNext/>
              <w:keepLines/>
              <w:rPr>
                <w:noProof/>
                <w:sz w:val="20"/>
                <w:lang w:val="hr-HR"/>
              </w:rPr>
            </w:pPr>
            <w:r w:rsidRPr="00F858E0">
              <w:rPr>
                <w:noProof/>
                <w:sz w:val="20"/>
                <w:lang w:val="hr-HR"/>
              </w:rPr>
              <w:t>Tenofovir:</w:t>
            </w:r>
          </w:p>
          <w:p w14:paraId="41C0F534" w14:textId="77777777" w:rsidR="00E14388" w:rsidRPr="00F858E0" w:rsidRDefault="00E14388" w:rsidP="00F858E0">
            <w:pPr>
              <w:keepNext/>
              <w:keepLines/>
              <w:rPr>
                <w:noProof/>
                <w:sz w:val="20"/>
                <w:lang w:val="hr-HR"/>
              </w:rPr>
            </w:pPr>
            <w:r w:rsidRPr="00F858E0">
              <w:rPr>
                <w:noProof/>
                <w:sz w:val="20"/>
                <w:lang w:val="hr-HR"/>
              </w:rPr>
              <w:t>AUC: ↑ 50</w:t>
            </w:r>
            <w:r w:rsidR="00726D96" w:rsidRPr="00F858E0">
              <w:rPr>
                <w:noProof/>
                <w:sz w:val="20"/>
                <w:lang w:val="hr-HR"/>
              </w:rPr>
              <w:t> </w:t>
            </w:r>
            <w:r w:rsidRPr="00F858E0">
              <w:rPr>
                <w:noProof/>
                <w:sz w:val="20"/>
                <w:lang w:val="hr-HR"/>
              </w:rPr>
              <w:t>%</w:t>
            </w:r>
          </w:p>
          <w:p w14:paraId="228B9DA4" w14:textId="77777777" w:rsidR="00E14388" w:rsidRPr="00F858E0" w:rsidRDefault="00E14388" w:rsidP="00F858E0">
            <w:pPr>
              <w:keepNext/>
              <w:keepLines/>
              <w:rPr>
                <w:noProof/>
                <w:sz w:val="20"/>
              </w:rPr>
            </w:pPr>
            <w:r w:rsidRPr="00F858E0">
              <w:rPr>
                <w:noProof/>
                <w:sz w:val="20"/>
              </w:rPr>
              <w:t>C</w:t>
            </w:r>
            <w:r w:rsidRPr="00F858E0">
              <w:rPr>
                <w:noProof/>
                <w:sz w:val="20"/>
                <w:vertAlign w:val="subscript"/>
              </w:rPr>
              <w:t>max</w:t>
            </w:r>
            <w:r w:rsidRPr="00F858E0">
              <w:rPr>
                <w:noProof/>
                <w:sz w:val="20"/>
              </w:rPr>
              <w:t>: ↑ 64</w:t>
            </w:r>
            <w:r w:rsidR="00726D96" w:rsidRPr="00F858E0">
              <w:rPr>
                <w:noProof/>
                <w:sz w:val="20"/>
              </w:rPr>
              <w:t> </w:t>
            </w:r>
            <w:r w:rsidRPr="00F858E0">
              <w:rPr>
                <w:noProof/>
                <w:sz w:val="20"/>
              </w:rPr>
              <w:t>%</w:t>
            </w:r>
          </w:p>
          <w:p w14:paraId="612B5692" w14:textId="77777777" w:rsidR="00E14388" w:rsidRPr="00F858E0" w:rsidRDefault="00E14388" w:rsidP="00F858E0">
            <w:pPr>
              <w:rPr>
                <w:sz w:val="20"/>
                <w:lang w:val="hr-HR"/>
              </w:rPr>
            </w:pPr>
            <w:r w:rsidRPr="00F858E0">
              <w:rPr>
                <w:noProof/>
                <w:sz w:val="20"/>
              </w:rPr>
              <w:t>C</w:t>
            </w:r>
            <w:r w:rsidRPr="00F858E0">
              <w:rPr>
                <w:noProof/>
                <w:sz w:val="20"/>
                <w:vertAlign w:val="subscript"/>
              </w:rPr>
              <w:t>min</w:t>
            </w:r>
            <w:r w:rsidRPr="00F858E0">
              <w:rPr>
                <w:noProof/>
                <w:sz w:val="20"/>
              </w:rPr>
              <w:t>: ↑ 59</w:t>
            </w:r>
            <w:r w:rsidR="00726D96" w:rsidRPr="00F858E0">
              <w:rPr>
                <w:noProof/>
                <w:sz w:val="20"/>
              </w:rPr>
              <w:t> </w:t>
            </w:r>
            <w:r w:rsidRPr="00F858E0">
              <w:rPr>
                <w:noProof/>
                <w:sz w:val="20"/>
              </w:rPr>
              <w:t>%</w:t>
            </w:r>
          </w:p>
        </w:tc>
        <w:tc>
          <w:tcPr>
            <w:tcW w:w="2976" w:type="dxa"/>
          </w:tcPr>
          <w:p w14:paraId="56A50F81" w14:textId="77777777" w:rsidR="00E14388" w:rsidRPr="00F858E0" w:rsidRDefault="00E14388" w:rsidP="00F858E0">
            <w:pPr>
              <w:rPr>
                <w:noProof/>
                <w:sz w:val="20"/>
                <w:lang w:val="hr-HR"/>
              </w:rPr>
            </w:pPr>
            <w:r w:rsidRPr="00F858E0">
              <w:rPr>
                <w:noProof/>
                <w:sz w:val="20"/>
                <w:lang w:val="hr-HR"/>
              </w:rPr>
              <w:t>Povećane koncentracije tenofovira u plazmi uslijed istovremene primjene tenofovirdizoproksila, ledipasvira/sofosbuvira i darunavira/ritonavira mogu pojačati nuspojave vezane uz tenofovirdizoproksil, uključujući poremećaje bubrega. Sigurnost tenofovirdizoproksila prilikom primjene uz ledipasvir/sofosbuvir i farmakokinetički pojačivač (npr. ritonavir ili kobicistat) nije ustanovljena.</w:t>
            </w:r>
          </w:p>
          <w:p w14:paraId="1550BA5B" w14:textId="77777777" w:rsidR="00E14388" w:rsidRPr="00F858E0" w:rsidRDefault="00E14388" w:rsidP="00F858E0">
            <w:pPr>
              <w:rPr>
                <w:noProof/>
                <w:sz w:val="20"/>
                <w:lang w:val="hr-HR"/>
              </w:rPr>
            </w:pPr>
          </w:p>
          <w:p w14:paraId="5509FD83" w14:textId="77777777" w:rsidR="00E14388" w:rsidRPr="00F858E0" w:rsidRDefault="00E14388" w:rsidP="00F858E0">
            <w:pPr>
              <w:rPr>
                <w:sz w:val="20"/>
                <w:lang w:val="hr-HR"/>
              </w:rPr>
            </w:pPr>
            <w:r w:rsidRPr="00F858E0">
              <w:rPr>
                <w:sz w:val="20"/>
                <w:lang w:val="hr-HR"/>
              </w:rPr>
              <w:t>Tu je kombinaciju potrebno koristiti uz oprez i čest nadzor bubrežn</w:t>
            </w:r>
            <w:r w:rsidR="00710B33" w:rsidRPr="00F858E0">
              <w:rPr>
                <w:sz w:val="20"/>
                <w:lang w:val="hr-HR"/>
              </w:rPr>
              <w:t>e</w:t>
            </w:r>
            <w:r w:rsidRPr="00F858E0">
              <w:rPr>
                <w:sz w:val="20"/>
                <w:lang w:val="hr-HR"/>
              </w:rPr>
              <w:t xml:space="preserve"> funkcij</w:t>
            </w:r>
            <w:r w:rsidR="00710B33" w:rsidRPr="00F858E0">
              <w:rPr>
                <w:sz w:val="20"/>
                <w:lang w:val="hr-HR"/>
              </w:rPr>
              <w:t>e</w:t>
            </w:r>
            <w:r w:rsidRPr="00F858E0">
              <w:rPr>
                <w:sz w:val="20"/>
                <w:lang w:val="hr-HR"/>
              </w:rPr>
              <w:t xml:space="preserve">, ako </w:t>
            </w:r>
            <w:r w:rsidR="00710B33" w:rsidRPr="00F858E0">
              <w:rPr>
                <w:sz w:val="20"/>
                <w:lang w:val="hr-HR"/>
              </w:rPr>
              <w:t>zamjensko liječenje</w:t>
            </w:r>
            <w:r w:rsidRPr="00F858E0">
              <w:rPr>
                <w:sz w:val="20"/>
                <w:lang w:val="hr-HR"/>
              </w:rPr>
              <w:t xml:space="preserve"> nije dostupn</w:t>
            </w:r>
            <w:r w:rsidR="00710B33" w:rsidRPr="00F858E0">
              <w:rPr>
                <w:sz w:val="20"/>
                <w:lang w:val="hr-HR"/>
              </w:rPr>
              <w:t>o</w:t>
            </w:r>
            <w:r w:rsidRPr="00F858E0">
              <w:rPr>
                <w:sz w:val="20"/>
                <w:lang w:val="hr-HR"/>
              </w:rPr>
              <w:t xml:space="preserve"> (vidjeti dio 4.4).</w:t>
            </w:r>
          </w:p>
        </w:tc>
      </w:tr>
      <w:tr w:rsidR="000A4B0D" w:rsidRPr="00F858E0" w14:paraId="16639730" w14:textId="77777777" w:rsidTr="00444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972" w:type="dxa"/>
            <w:tcBorders>
              <w:top w:val="single" w:sz="4" w:space="0" w:color="auto"/>
              <w:left w:val="single" w:sz="4" w:space="0" w:color="auto"/>
              <w:bottom w:val="single" w:sz="4" w:space="0" w:color="auto"/>
              <w:right w:val="single" w:sz="4" w:space="0" w:color="auto"/>
            </w:tcBorders>
          </w:tcPr>
          <w:p w14:paraId="338416D4" w14:textId="77777777" w:rsidR="00DB5F06" w:rsidRPr="00F858E0" w:rsidRDefault="00DB5F06" w:rsidP="00F858E0">
            <w:pPr>
              <w:keepNext/>
              <w:keepLines/>
              <w:ind w:left="38"/>
              <w:rPr>
                <w:noProof/>
                <w:sz w:val="20"/>
                <w:lang w:val="hr-HR"/>
              </w:rPr>
            </w:pPr>
            <w:r w:rsidRPr="00F858E0">
              <w:rPr>
                <w:noProof/>
                <w:sz w:val="20"/>
                <w:lang w:val="hr-HR"/>
              </w:rPr>
              <w:lastRenderedPageBreak/>
              <w:t>Ledipasvir/sofosbuvir</w:t>
            </w:r>
          </w:p>
          <w:p w14:paraId="6D6C871F" w14:textId="77777777" w:rsidR="00DB5F06" w:rsidRPr="00F858E0" w:rsidRDefault="00DB5F06" w:rsidP="00F858E0">
            <w:pPr>
              <w:keepNext/>
              <w:keepLines/>
              <w:ind w:left="38"/>
              <w:rPr>
                <w:noProof/>
                <w:sz w:val="20"/>
                <w:lang w:val="hr-HR"/>
              </w:rPr>
            </w:pPr>
            <w:r w:rsidRPr="00F858E0">
              <w:rPr>
                <w:noProof/>
                <w:sz w:val="20"/>
                <w:lang w:val="hr-HR"/>
              </w:rPr>
              <w:t>(90 mg/400 mg q.d.) +</w:t>
            </w:r>
          </w:p>
          <w:p w14:paraId="7788B4BB" w14:textId="77777777" w:rsidR="00DB5F06" w:rsidRPr="00F858E0" w:rsidRDefault="00DB5F06" w:rsidP="00F858E0">
            <w:pPr>
              <w:keepNext/>
              <w:keepLines/>
              <w:ind w:left="38"/>
              <w:rPr>
                <w:noProof/>
                <w:sz w:val="20"/>
                <w:lang w:val="hr-HR"/>
              </w:rPr>
            </w:pPr>
            <w:r w:rsidRPr="00F858E0">
              <w:rPr>
                <w:noProof/>
                <w:sz w:val="20"/>
                <w:lang w:val="hr-HR"/>
              </w:rPr>
              <w:t>efavirenz/emtricitabin/tenofovirdizoproksil</w:t>
            </w:r>
          </w:p>
          <w:p w14:paraId="528A6F88" w14:textId="77777777" w:rsidR="00DB5F06" w:rsidRPr="00F858E0" w:rsidRDefault="00DB5F06" w:rsidP="00F858E0">
            <w:pPr>
              <w:ind w:left="38" w:right="-20"/>
              <w:rPr>
                <w:sz w:val="20"/>
                <w:lang w:val="hr-HR"/>
              </w:rPr>
            </w:pPr>
            <w:r w:rsidRPr="00F858E0">
              <w:rPr>
                <w:noProof/>
                <w:sz w:val="20"/>
                <w:lang w:val="hr-HR"/>
              </w:rPr>
              <w:t>(600 mg/200 mg/</w:t>
            </w:r>
            <w:r w:rsidR="008C2751" w:rsidRPr="00F858E0">
              <w:rPr>
                <w:noProof/>
                <w:sz w:val="20"/>
                <w:lang w:val="hr-HR"/>
              </w:rPr>
              <w:t>245</w:t>
            </w:r>
            <w:r w:rsidRPr="00F858E0">
              <w:rPr>
                <w:noProof/>
                <w:sz w:val="20"/>
                <w:lang w:val="hr-HR"/>
              </w:rPr>
              <w:t> mg q.d.)</w:t>
            </w:r>
          </w:p>
        </w:tc>
        <w:tc>
          <w:tcPr>
            <w:tcW w:w="3119" w:type="dxa"/>
            <w:tcBorders>
              <w:top w:val="single" w:sz="4" w:space="0" w:color="auto"/>
              <w:left w:val="single" w:sz="4" w:space="0" w:color="auto"/>
              <w:bottom w:val="single" w:sz="4" w:space="0" w:color="auto"/>
              <w:right w:val="single" w:sz="4" w:space="0" w:color="auto"/>
            </w:tcBorders>
          </w:tcPr>
          <w:p w14:paraId="23E58927" w14:textId="77777777" w:rsidR="00DB5F06" w:rsidRPr="00F858E0" w:rsidRDefault="00DB5F06" w:rsidP="00F858E0">
            <w:pPr>
              <w:ind w:left="73"/>
              <w:rPr>
                <w:noProof/>
                <w:sz w:val="20"/>
                <w:lang w:val="hr-HR"/>
              </w:rPr>
            </w:pPr>
            <w:r w:rsidRPr="00F858E0">
              <w:rPr>
                <w:noProof/>
                <w:sz w:val="20"/>
                <w:lang w:val="hr-HR"/>
              </w:rPr>
              <w:t>Ledipasvir:</w:t>
            </w:r>
          </w:p>
          <w:p w14:paraId="37CB615B" w14:textId="77777777" w:rsidR="00DB5F06" w:rsidRPr="00F858E0" w:rsidRDefault="00DB5F06" w:rsidP="00F858E0">
            <w:pPr>
              <w:ind w:left="73"/>
              <w:rPr>
                <w:noProof/>
                <w:sz w:val="20"/>
                <w:lang w:val="hr-HR"/>
              </w:rPr>
            </w:pPr>
            <w:r w:rsidRPr="00F858E0">
              <w:rPr>
                <w:noProof/>
                <w:sz w:val="20"/>
                <w:lang w:val="hr-HR"/>
              </w:rPr>
              <w:t>AUC: ↓ 34</w:t>
            </w:r>
            <w:r w:rsidR="003B630A" w:rsidRPr="00C773AF">
              <w:rPr>
                <w:sz w:val="20"/>
                <w:lang w:val="hr-HR"/>
              </w:rPr>
              <w:t> </w:t>
            </w:r>
            <w:r w:rsidRPr="00F858E0">
              <w:rPr>
                <w:noProof/>
                <w:sz w:val="20"/>
                <w:lang w:val="hr-HR"/>
              </w:rPr>
              <w:t>%</w:t>
            </w:r>
          </w:p>
          <w:p w14:paraId="10629EC7" w14:textId="77777777" w:rsidR="00DB5F06" w:rsidRPr="00F858E0" w:rsidRDefault="00DB5F06" w:rsidP="00F858E0">
            <w:pPr>
              <w:ind w:left="73"/>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 34</w:t>
            </w:r>
            <w:r w:rsidR="003B630A" w:rsidRPr="00F858E0">
              <w:rPr>
                <w:noProof/>
                <w:sz w:val="20"/>
                <w:lang w:val="hr-HR"/>
              </w:rPr>
              <w:t> </w:t>
            </w:r>
            <w:r w:rsidRPr="00F858E0">
              <w:rPr>
                <w:noProof/>
                <w:sz w:val="20"/>
                <w:lang w:val="hr-HR"/>
              </w:rPr>
              <w:t>%</w:t>
            </w:r>
          </w:p>
          <w:p w14:paraId="3271ED0B" w14:textId="77777777" w:rsidR="00DB5F06" w:rsidRPr="00F858E0" w:rsidRDefault="00DB5F06" w:rsidP="00F858E0">
            <w:pPr>
              <w:ind w:left="73"/>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 34</w:t>
            </w:r>
            <w:r w:rsidR="003B630A" w:rsidRPr="00F858E0">
              <w:rPr>
                <w:noProof/>
                <w:sz w:val="20"/>
                <w:lang w:val="hr-HR"/>
              </w:rPr>
              <w:t> </w:t>
            </w:r>
            <w:r w:rsidRPr="00F858E0">
              <w:rPr>
                <w:noProof/>
                <w:sz w:val="20"/>
                <w:lang w:val="hr-HR"/>
              </w:rPr>
              <w:t>%</w:t>
            </w:r>
          </w:p>
          <w:p w14:paraId="579F940A" w14:textId="77777777" w:rsidR="00DB5F06" w:rsidRPr="00F858E0" w:rsidRDefault="00DB5F06" w:rsidP="00F858E0">
            <w:pPr>
              <w:ind w:left="73"/>
              <w:rPr>
                <w:noProof/>
                <w:sz w:val="20"/>
                <w:lang w:val="hr-HR"/>
              </w:rPr>
            </w:pPr>
          </w:p>
          <w:p w14:paraId="1FFF23B1" w14:textId="77777777" w:rsidR="00DB5F06" w:rsidRPr="00F858E0" w:rsidRDefault="00DB5F06" w:rsidP="00F858E0">
            <w:pPr>
              <w:ind w:left="73"/>
              <w:rPr>
                <w:noProof/>
                <w:sz w:val="20"/>
                <w:lang w:val="hr-HR"/>
              </w:rPr>
            </w:pPr>
            <w:r w:rsidRPr="00F858E0">
              <w:rPr>
                <w:noProof/>
                <w:sz w:val="20"/>
                <w:lang w:val="hr-HR"/>
              </w:rPr>
              <w:t>Sofosbuvir:</w:t>
            </w:r>
          </w:p>
          <w:p w14:paraId="1A0911E6" w14:textId="77777777" w:rsidR="00DB5F06" w:rsidRPr="00F858E0" w:rsidRDefault="00DB5F06" w:rsidP="00F858E0">
            <w:pPr>
              <w:ind w:left="73"/>
              <w:rPr>
                <w:noProof/>
                <w:sz w:val="20"/>
                <w:lang w:val="hr-HR"/>
              </w:rPr>
            </w:pPr>
            <w:r w:rsidRPr="00F858E0">
              <w:rPr>
                <w:noProof/>
                <w:sz w:val="20"/>
                <w:lang w:val="hr-HR"/>
              </w:rPr>
              <w:t>AUC: ↔</w:t>
            </w:r>
          </w:p>
          <w:p w14:paraId="69005ACD" w14:textId="77777777" w:rsidR="00DB5F06" w:rsidRPr="00F858E0" w:rsidRDefault="00DB5F06" w:rsidP="00F858E0">
            <w:pPr>
              <w:ind w:left="73"/>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4DA857CB" w14:textId="77777777" w:rsidR="00DB5F06" w:rsidRPr="00F858E0" w:rsidRDefault="00DB5F06" w:rsidP="00F858E0">
            <w:pPr>
              <w:keepNext/>
              <w:keepLines/>
              <w:ind w:left="73"/>
              <w:rPr>
                <w:b/>
                <w:sz w:val="20"/>
                <w:lang w:val="hr-HR"/>
              </w:rPr>
            </w:pPr>
          </w:p>
          <w:p w14:paraId="4E3CE11C" w14:textId="77777777" w:rsidR="00DB5F06" w:rsidRPr="00F858E0" w:rsidRDefault="00DB5F06" w:rsidP="00F858E0">
            <w:pPr>
              <w:keepNext/>
              <w:keepLines/>
              <w:ind w:left="73"/>
              <w:rPr>
                <w:sz w:val="20"/>
                <w:lang w:val="hr-HR"/>
              </w:rPr>
            </w:pPr>
            <w:r w:rsidRPr="00F858E0">
              <w:rPr>
                <w:sz w:val="20"/>
                <w:lang w:val="hr-HR"/>
              </w:rPr>
              <w:t>GS</w:t>
            </w:r>
            <w:r w:rsidRPr="00F858E0">
              <w:rPr>
                <w:sz w:val="20"/>
                <w:lang w:val="hr-HR"/>
              </w:rPr>
              <w:noBreakHyphen/>
              <w:t>331007</w:t>
            </w:r>
            <w:r w:rsidRPr="00F858E0">
              <w:rPr>
                <w:b/>
                <w:sz w:val="20"/>
                <w:vertAlign w:val="superscript"/>
                <w:lang w:val="hr-HR"/>
              </w:rPr>
              <w:t>2</w:t>
            </w:r>
            <w:r w:rsidRPr="00F858E0">
              <w:rPr>
                <w:sz w:val="20"/>
                <w:lang w:val="hr-HR"/>
              </w:rPr>
              <w:t>:</w:t>
            </w:r>
          </w:p>
          <w:p w14:paraId="1094CB43" w14:textId="77777777" w:rsidR="00DB5F06" w:rsidRPr="00F858E0" w:rsidRDefault="00DB5F06" w:rsidP="00F858E0">
            <w:pPr>
              <w:keepNext/>
              <w:keepLines/>
              <w:ind w:left="73"/>
              <w:rPr>
                <w:noProof/>
                <w:sz w:val="20"/>
                <w:lang w:val="hr-HR"/>
              </w:rPr>
            </w:pPr>
            <w:r w:rsidRPr="00F858E0">
              <w:rPr>
                <w:noProof/>
                <w:sz w:val="20"/>
                <w:lang w:val="hr-HR"/>
              </w:rPr>
              <w:t>AUC: ↔</w:t>
            </w:r>
          </w:p>
          <w:p w14:paraId="374685E2" w14:textId="77777777" w:rsidR="00DB5F06" w:rsidRPr="00F858E0" w:rsidRDefault="00DB5F06" w:rsidP="00F858E0">
            <w:pPr>
              <w:keepNext/>
              <w:keepLines/>
              <w:ind w:left="73"/>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278AFFF3" w14:textId="77777777" w:rsidR="00DB5F06" w:rsidRPr="00F858E0" w:rsidRDefault="00DB5F06" w:rsidP="00F858E0">
            <w:pPr>
              <w:ind w:left="73"/>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1A89E6BF" w14:textId="77777777" w:rsidR="00DB5F06" w:rsidRPr="00F858E0" w:rsidRDefault="00DB5F06" w:rsidP="00F858E0">
            <w:pPr>
              <w:ind w:left="73"/>
              <w:rPr>
                <w:noProof/>
                <w:sz w:val="20"/>
                <w:lang w:val="hr-HR"/>
              </w:rPr>
            </w:pPr>
          </w:p>
          <w:p w14:paraId="3765DC38" w14:textId="77777777" w:rsidR="00DB5F06" w:rsidRPr="00F858E0" w:rsidRDefault="00DB5F06" w:rsidP="00F858E0">
            <w:pPr>
              <w:ind w:left="73"/>
              <w:rPr>
                <w:noProof/>
                <w:sz w:val="20"/>
                <w:lang w:val="hr-HR"/>
              </w:rPr>
            </w:pPr>
            <w:r w:rsidRPr="00F858E0">
              <w:rPr>
                <w:noProof/>
                <w:sz w:val="20"/>
                <w:lang w:val="hr-HR"/>
              </w:rPr>
              <w:t>Efavirenz:</w:t>
            </w:r>
          </w:p>
          <w:p w14:paraId="59BE17F9" w14:textId="77777777" w:rsidR="00DB5F06" w:rsidRPr="00F858E0" w:rsidRDefault="00DB5F06" w:rsidP="00F858E0">
            <w:pPr>
              <w:ind w:left="73"/>
              <w:rPr>
                <w:noProof/>
                <w:sz w:val="20"/>
                <w:lang w:val="hr-HR"/>
              </w:rPr>
            </w:pPr>
            <w:r w:rsidRPr="00F858E0">
              <w:rPr>
                <w:noProof/>
                <w:sz w:val="20"/>
                <w:lang w:val="hr-HR"/>
              </w:rPr>
              <w:t>AUC: ↔</w:t>
            </w:r>
          </w:p>
          <w:p w14:paraId="6CAA9E2B" w14:textId="77777777" w:rsidR="00DB5F06" w:rsidRPr="00F858E0" w:rsidRDefault="00DB5F06" w:rsidP="00F858E0">
            <w:pPr>
              <w:ind w:left="73"/>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6882DB58" w14:textId="77777777" w:rsidR="00DB5F06" w:rsidRPr="00F858E0" w:rsidRDefault="00DB5F06" w:rsidP="00F858E0">
            <w:pPr>
              <w:ind w:left="73"/>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7F25A564" w14:textId="77777777" w:rsidR="00DB5F06" w:rsidRPr="00F858E0" w:rsidRDefault="00DB5F06" w:rsidP="00F858E0">
            <w:pPr>
              <w:ind w:left="73"/>
              <w:rPr>
                <w:noProof/>
                <w:sz w:val="20"/>
                <w:lang w:val="hr-HR"/>
              </w:rPr>
            </w:pPr>
          </w:p>
          <w:p w14:paraId="6246F924" w14:textId="77777777" w:rsidR="00DB5F06" w:rsidRPr="00F858E0" w:rsidRDefault="00DB5F06" w:rsidP="00F858E0">
            <w:pPr>
              <w:keepNext/>
              <w:keepLines/>
              <w:ind w:left="73"/>
              <w:rPr>
                <w:noProof/>
                <w:sz w:val="20"/>
                <w:lang w:val="hr-HR"/>
              </w:rPr>
            </w:pPr>
            <w:r w:rsidRPr="00F858E0">
              <w:rPr>
                <w:noProof/>
                <w:sz w:val="20"/>
                <w:lang w:val="hr-HR"/>
              </w:rPr>
              <w:t>Emtricitabin:</w:t>
            </w:r>
          </w:p>
          <w:p w14:paraId="57D0D82E" w14:textId="77777777" w:rsidR="00DB5F06" w:rsidRPr="00F858E0" w:rsidRDefault="00DB5F06" w:rsidP="00F858E0">
            <w:pPr>
              <w:keepNext/>
              <w:keepLines/>
              <w:ind w:left="73"/>
              <w:rPr>
                <w:noProof/>
                <w:sz w:val="20"/>
                <w:lang w:val="hr-HR"/>
              </w:rPr>
            </w:pPr>
            <w:r w:rsidRPr="00F858E0">
              <w:rPr>
                <w:noProof/>
                <w:sz w:val="20"/>
                <w:lang w:val="hr-HR"/>
              </w:rPr>
              <w:t>AUC: ↔</w:t>
            </w:r>
          </w:p>
          <w:p w14:paraId="02025174" w14:textId="77777777" w:rsidR="00DB5F06" w:rsidRPr="00F858E0" w:rsidRDefault="00DB5F06" w:rsidP="00F858E0">
            <w:pPr>
              <w:keepNext/>
              <w:keepLines/>
              <w:ind w:left="73"/>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2DFB8278" w14:textId="77777777" w:rsidR="00DB5F06" w:rsidRPr="00F858E0" w:rsidRDefault="00DB5F06" w:rsidP="00F858E0">
            <w:pPr>
              <w:keepNext/>
              <w:keepLines/>
              <w:ind w:left="73"/>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24C8F955" w14:textId="77777777" w:rsidR="00DB5F06" w:rsidRPr="00F858E0" w:rsidRDefault="00DB5F06" w:rsidP="00F858E0">
            <w:pPr>
              <w:ind w:left="73"/>
              <w:rPr>
                <w:noProof/>
                <w:sz w:val="20"/>
                <w:lang w:val="hr-HR"/>
              </w:rPr>
            </w:pPr>
          </w:p>
          <w:p w14:paraId="4D120426" w14:textId="77777777" w:rsidR="00DB5F06" w:rsidRPr="00F858E0" w:rsidRDefault="00DB5F06" w:rsidP="00F858E0">
            <w:pPr>
              <w:ind w:left="73"/>
              <w:rPr>
                <w:noProof/>
                <w:sz w:val="20"/>
                <w:lang w:val="hr-HR"/>
              </w:rPr>
            </w:pPr>
            <w:r w:rsidRPr="00F858E0">
              <w:rPr>
                <w:noProof/>
                <w:sz w:val="20"/>
                <w:lang w:val="hr-HR"/>
              </w:rPr>
              <w:t>Tenofovir:</w:t>
            </w:r>
          </w:p>
          <w:p w14:paraId="47361094" w14:textId="77777777" w:rsidR="00DB5F06" w:rsidRPr="00F858E0" w:rsidRDefault="00DB5F06" w:rsidP="00F858E0">
            <w:pPr>
              <w:ind w:left="73"/>
              <w:rPr>
                <w:noProof/>
                <w:sz w:val="20"/>
              </w:rPr>
            </w:pPr>
            <w:r w:rsidRPr="00F858E0">
              <w:rPr>
                <w:noProof/>
                <w:sz w:val="20"/>
              </w:rPr>
              <w:t>AUC: ↑ 98</w:t>
            </w:r>
            <w:r w:rsidR="003B630A" w:rsidRPr="00F858E0">
              <w:rPr>
                <w:noProof/>
                <w:sz w:val="20"/>
              </w:rPr>
              <w:t> </w:t>
            </w:r>
            <w:r w:rsidRPr="00F858E0">
              <w:rPr>
                <w:noProof/>
                <w:sz w:val="20"/>
              </w:rPr>
              <w:t>%</w:t>
            </w:r>
          </w:p>
          <w:p w14:paraId="0026D164" w14:textId="77777777" w:rsidR="00DB5F06" w:rsidRPr="00F858E0" w:rsidRDefault="00DB5F06" w:rsidP="00F858E0">
            <w:pPr>
              <w:ind w:left="73"/>
              <w:rPr>
                <w:noProof/>
                <w:sz w:val="20"/>
              </w:rPr>
            </w:pPr>
            <w:r w:rsidRPr="00F858E0">
              <w:rPr>
                <w:noProof/>
                <w:sz w:val="20"/>
              </w:rPr>
              <w:t>C</w:t>
            </w:r>
            <w:r w:rsidRPr="00F858E0">
              <w:rPr>
                <w:noProof/>
                <w:sz w:val="20"/>
                <w:vertAlign w:val="subscript"/>
              </w:rPr>
              <w:t>max</w:t>
            </w:r>
            <w:r w:rsidRPr="00F858E0">
              <w:rPr>
                <w:noProof/>
                <w:sz w:val="20"/>
              </w:rPr>
              <w:t>: ↑ 79</w:t>
            </w:r>
            <w:r w:rsidR="003B630A" w:rsidRPr="00F858E0">
              <w:rPr>
                <w:noProof/>
                <w:sz w:val="20"/>
              </w:rPr>
              <w:t> </w:t>
            </w:r>
            <w:r w:rsidRPr="00F858E0">
              <w:rPr>
                <w:noProof/>
                <w:sz w:val="20"/>
              </w:rPr>
              <w:t>%</w:t>
            </w:r>
          </w:p>
          <w:p w14:paraId="6C3B91B6" w14:textId="77777777" w:rsidR="00DB5F06" w:rsidRPr="00F858E0" w:rsidRDefault="00DB5F06" w:rsidP="00F858E0">
            <w:pPr>
              <w:ind w:left="73"/>
              <w:rPr>
                <w:sz w:val="20"/>
              </w:rPr>
            </w:pPr>
            <w:r w:rsidRPr="00F858E0">
              <w:rPr>
                <w:noProof/>
                <w:sz w:val="20"/>
              </w:rPr>
              <w:t>C</w:t>
            </w:r>
            <w:r w:rsidRPr="00F858E0">
              <w:rPr>
                <w:noProof/>
                <w:sz w:val="20"/>
                <w:vertAlign w:val="subscript"/>
              </w:rPr>
              <w:t>min</w:t>
            </w:r>
            <w:r w:rsidRPr="00F858E0">
              <w:rPr>
                <w:noProof/>
                <w:sz w:val="20"/>
              </w:rPr>
              <w:t>: ↑ 163</w:t>
            </w:r>
            <w:r w:rsidR="003B630A" w:rsidRPr="00F858E0">
              <w:rPr>
                <w:noProof/>
                <w:sz w:val="20"/>
              </w:rPr>
              <w:t> </w:t>
            </w:r>
            <w:r w:rsidRPr="00F858E0">
              <w:rPr>
                <w:noProof/>
                <w:sz w:val="20"/>
              </w:rPr>
              <w:t>%</w:t>
            </w:r>
          </w:p>
        </w:tc>
        <w:tc>
          <w:tcPr>
            <w:tcW w:w="2976" w:type="dxa"/>
            <w:tcBorders>
              <w:top w:val="single" w:sz="4" w:space="0" w:color="auto"/>
              <w:left w:val="single" w:sz="4" w:space="0" w:color="auto"/>
              <w:bottom w:val="single" w:sz="4" w:space="0" w:color="auto"/>
              <w:right w:val="single" w:sz="4" w:space="0" w:color="auto"/>
            </w:tcBorders>
          </w:tcPr>
          <w:p w14:paraId="4451EFA6" w14:textId="77777777" w:rsidR="00DB5F06" w:rsidRPr="00F858E0" w:rsidRDefault="00DB5F06" w:rsidP="00F858E0">
            <w:pPr>
              <w:ind w:left="142" w:right="142"/>
              <w:rPr>
                <w:sz w:val="20"/>
              </w:rPr>
            </w:pPr>
            <w:r w:rsidRPr="00F858E0">
              <w:rPr>
                <w:sz w:val="20"/>
                <w:lang w:val="hr-HR"/>
              </w:rPr>
              <w:t xml:space="preserve">Ne preporučuje se </w:t>
            </w:r>
            <w:r w:rsidR="00710B33" w:rsidRPr="00F858E0">
              <w:rPr>
                <w:sz w:val="20"/>
                <w:lang w:val="hr-HR"/>
              </w:rPr>
              <w:t xml:space="preserve">prilagodba </w:t>
            </w:r>
            <w:r w:rsidRPr="00F858E0">
              <w:rPr>
                <w:sz w:val="20"/>
                <w:lang w:val="hr-HR"/>
              </w:rPr>
              <w:t>doz</w:t>
            </w:r>
            <w:r w:rsidR="00710B33" w:rsidRPr="00F858E0">
              <w:rPr>
                <w:sz w:val="20"/>
                <w:lang w:val="hr-HR"/>
              </w:rPr>
              <w:t>iranja</w:t>
            </w:r>
            <w:r w:rsidRPr="00F858E0">
              <w:rPr>
                <w:sz w:val="20"/>
                <w:lang w:val="hr-HR"/>
              </w:rPr>
              <w:t>. Povećan</w:t>
            </w:r>
            <w:r w:rsidR="00364FB9" w:rsidRPr="00F858E0">
              <w:rPr>
                <w:sz w:val="20"/>
                <w:lang w:val="hr-HR"/>
              </w:rPr>
              <w:t>o</w:t>
            </w:r>
            <w:r w:rsidRPr="00F858E0">
              <w:rPr>
                <w:sz w:val="20"/>
                <w:lang w:val="hr-HR"/>
              </w:rPr>
              <w:t xml:space="preserve"> izl</w:t>
            </w:r>
            <w:r w:rsidR="00364FB9" w:rsidRPr="00F858E0">
              <w:rPr>
                <w:sz w:val="20"/>
                <w:lang w:val="hr-HR"/>
              </w:rPr>
              <w:t>aganje</w:t>
            </w:r>
            <w:r w:rsidRPr="00F858E0">
              <w:rPr>
                <w:sz w:val="20"/>
                <w:lang w:val="hr-HR"/>
              </w:rPr>
              <w:t xml:space="preserve"> tenofoviru mo</w:t>
            </w:r>
            <w:r w:rsidR="00364FB9" w:rsidRPr="00F858E0">
              <w:rPr>
                <w:sz w:val="20"/>
                <w:lang w:val="hr-HR"/>
              </w:rPr>
              <w:t>že</w:t>
            </w:r>
            <w:r w:rsidRPr="00F858E0">
              <w:rPr>
                <w:sz w:val="20"/>
                <w:lang w:val="hr-HR"/>
              </w:rPr>
              <w:t xml:space="preserve"> pojačati nuspojave povezane s tenofovirdizoproksilom, uključujući poremećaje bubrega. </w:t>
            </w:r>
            <w:r w:rsidR="00364FB9" w:rsidRPr="00F858E0">
              <w:rPr>
                <w:sz w:val="20"/>
                <w:lang w:val="hr-HR"/>
              </w:rPr>
              <w:t>Nužno je pomno nadzirati</w:t>
            </w:r>
            <w:r w:rsidRPr="00F858E0">
              <w:rPr>
                <w:sz w:val="20"/>
                <w:lang w:val="hr-HR"/>
              </w:rPr>
              <w:t>funkciju bubrega (vidjeti dio 4.4).</w:t>
            </w:r>
          </w:p>
        </w:tc>
      </w:tr>
      <w:tr w:rsidR="000A4B0D" w:rsidRPr="00F858E0" w14:paraId="1A030F55" w14:textId="77777777" w:rsidTr="00444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2972" w:type="dxa"/>
            <w:tcBorders>
              <w:top w:val="single" w:sz="4" w:space="0" w:color="000000"/>
              <w:left w:val="single" w:sz="4" w:space="0" w:color="000000"/>
              <w:bottom w:val="single" w:sz="4" w:space="0" w:color="000000"/>
              <w:right w:val="single" w:sz="4" w:space="0" w:color="000000"/>
            </w:tcBorders>
          </w:tcPr>
          <w:p w14:paraId="05ABC4CA" w14:textId="77777777" w:rsidR="00DB5F06" w:rsidRPr="00F858E0" w:rsidRDefault="00DB5F06" w:rsidP="00F858E0">
            <w:pPr>
              <w:keepNext/>
              <w:keepLines/>
              <w:ind w:left="38" w:right="211"/>
              <w:rPr>
                <w:noProof/>
                <w:sz w:val="20"/>
              </w:rPr>
            </w:pPr>
            <w:r w:rsidRPr="00F858E0">
              <w:rPr>
                <w:noProof/>
                <w:sz w:val="20"/>
              </w:rPr>
              <w:t>Ledipasvir/sofosbuvir</w:t>
            </w:r>
          </w:p>
          <w:p w14:paraId="29A91D46" w14:textId="77777777" w:rsidR="00DB5F06" w:rsidRPr="00F858E0" w:rsidRDefault="00DB5F06" w:rsidP="00F858E0">
            <w:pPr>
              <w:keepNext/>
              <w:keepLines/>
              <w:ind w:left="38" w:right="211"/>
              <w:rPr>
                <w:noProof/>
                <w:sz w:val="20"/>
              </w:rPr>
            </w:pPr>
            <w:r w:rsidRPr="00F858E0">
              <w:rPr>
                <w:noProof/>
                <w:sz w:val="20"/>
              </w:rPr>
              <w:t>(90 mg/400 mg q.d.) +</w:t>
            </w:r>
          </w:p>
          <w:p w14:paraId="57D4E07E" w14:textId="77777777" w:rsidR="00DB5F06" w:rsidRPr="00F858E0" w:rsidRDefault="00DB5F06" w:rsidP="00F858E0">
            <w:pPr>
              <w:keepNext/>
              <w:keepLines/>
              <w:ind w:left="38" w:right="211"/>
              <w:rPr>
                <w:noProof/>
                <w:sz w:val="20"/>
              </w:rPr>
            </w:pPr>
            <w:r w:rsidRPr="00F858E0">
              <w:rPr>
                <w:noProof/>
                <w:sz w:val="20"/>
              </w:rPr>
              <w:t>emtricitabin/rilpivirin/ tenofovirdizoproksil</w:t>
            </w:r>
          </w:p>
          <w:p w14:paraId="1CB5285A" w14:textId="77777777" w:rsidR="00DB5F06" w:rsidRPr="00F858E0" w:rsidRDefault="00DB5F06" w:rsidP="00F858E0">
            <w:pPr>
              <w:ind w:left="38" w:right="211"/>
              <w:rPr>
                <w:sz w:val="20"/>
              </w:rPr>
            </w:pPr>
            <w:r w:rsidRPr="00F858E0">
              <w:rPr>
                <w:noProof/>
                <w:sz w:val="20"/>
              </w:rPr>
              <w:t>(200 mg/25 mg/</w:t>
            </w:r>
            <w:r w:rsidR="008C2751" w:rsidRPr="00F858E0">
              <w:rPr>
                <w:noProof/>
                <w:sz w:val="20"/>
              </w:rPr>
              <w:t>245</w:t>
            </w:r>
            <w:r w:rsidRPr="00F858E0">
              <w:rPr>
                <w:noProof/>
                <w:sz w:val="20"/>
              </w:rPr>
              <w:t> mg q.d.)</w:t>
            </w:r>
          </w:p>
        </w:tc>
        <w:tc>
          <w:tcPr>
            <w:tcW w:w="3119" w:type="dxa"/>
            <w:tcBorders>
              <w:top w:val="single" w:sz="4" w:space="0" w:color="000000"/>
              <w:left w:val="single" w:sz="4" w:space="0" w:color="000000"/>
              <w:bottom w:val="single" w:sz="4" w:space="0" w:color="000000"/>
              <w:right w:val="single" w:sz="4" w:space="0" w:color="000000"/>
            </w:tcBorders>
          </w:tcPr>
          <w:p w14:paraId="6CD9D1B8" w14:textId="77777777" w:rsidR="00DB5F06" w:rsidRPr="00F858E0" w:rsidRDefault="00DB5F06" w:rsidP="00F858E0">
            <w:pPr>
              <w:keepNext/>
              <w:keepLines/>
              <w:ind w:left="73"/>
              <w:rPr>
                <w:noProof/>
                <w:sz w:val="20"/>
              </w:rPr>
            </w:pPr>
            <w:r w:rsidRPr="00F858E0">
              <w:rPr>
                <w:noProof/>
                <w:sz w:val="20"/>
              </w:rPr>
              <w:t>Ledipasvir:</w:t>
            </w:r>
          </w:p>
          <w:p w14:paraId="7B4F758E" w14:textId="77777777" w:rsidR="00DB5F06" w:rsidRPr="00F858E0" w:rsidRDefault="00DB5F06" w:rsidP="00F858E0">
            <w:pPr>
              <w:keepNext/>
              <w:keepLines/>
              <w:ind w:left="73"/>
              <w:rPr>
                <w:noProof/>
                <w:sz w:val="20"/>
              </w:rPr>
            </w:pPr>
            <w:r w:rsidRPr="00F858E0">
              <w:rPr>
                <w:noProof/>
                <w:sz w:val="20"/>
              </w:rPr>
              <w:t>AUC: ↔</w:t>
            </w:r>
          </w:p>
          <w:p w14:paraId="325DB037" w14:textId="77777777" w:rsidR="00DB5F06" w:rsidRPr="00F858E0" w:rsidRDefault="00DB5F06" w:rsidP="00F858E0">
            <w:pPr>
              <w:keepNext/>
              <w:keepLines/>
              <w:ind w:left="73"/>
              <w:rPr>
                <w:noProof/>
                <w:sz w:val="20"/>
              </w:rPr>
            </w:pPr>
            <w:r w:rsidRPr="00F858E0">
              <w:rPr>
                <w:noProof/>
                <w:sz w:val="20"/>
              </w:rPr>
              <w:t>C</w:t>
            </w:r>
            <w:r w:rsidRPr="00F858E0">
              <w:rPr>
                <w:noProof/>
                <w:sz w:val="20"/>
                <w:vertAlign w:val="subscript"/>
              </w:rPr>
              <w:t>max</w:t>
            </w:r>
            <w:r w:rsidRPr="00F858E0">
              <w:rPr>
                <w:noProof/>
                <w:sz w:val="20"/>
              </w:rPr>
              <w:t>: ↔</w:t>
            </w:r>
          </w:p>
          <w:p w14:paraId="4F3DE98C" w14:textId="77777777" w:rsidR="00DB5F06" w:rsidRPr="00F858E0" w:rsidRDefault="00DB5F06" w:rsidP="00F858E0">
            <w:pPr>
              <w:keepNext/>
              <w:keepLines/>
              <w:ind w:left="73"/>
              <w:rPr>
                <w:noProof/>
                <w:sz w:val="20"/>
              </w:rPr>
            </w:pPr>
            <w:r w:rsidRPr="00F858E0">
              <w:rPr>
                <w:noProof/>
                <w:sz w:val="20"/>
              </w:rPr>
              <w:t>C</w:t>
            </w:r>
            <w:r w:rsidRPr="00F858E0">
              <w:rPr>
                <w:noProof/>
                <w:sz w:val="20"/>
                <w:vertAlign w:val="subscript"/>
              </w:rPr>
              <w:t>min</w:t>
            </w:r>
            <w:r w:rsidRPr="00F858E0">
              <w:rPr>
                <w:noProof/>
                <w:sz w:val="20"/>
              </w:rPr>
              <w:t>: ↔</w:t>
            </w:r>
          </w:p>
          <w:p w14:paraId="15358936" w14:textId="77777777" w:rsidR="00DB5F06" w:rsidRPr="00F858E0" w:rsidRDefault="00DB5F06" w:rsidP="00F858E0">
            <w:pPr>
              <w:keepNext/>
              <w:keepLines/>
              <w:ind w:left="73"/>
              <w:rPr>
                <w:noProof/>
                <w:sz w:val="20"/>
              </w:rPr>
            </w:pPr>
          </w:p>
          <w:p w14:paraId="41DD9EEE" w14:textId="77777777" w:rsidR="00DB5F06" w:rsidRPr="00F858E0" w:rsidRDefault="00DB5F06" w:rsidP="00F858E0">
            <w:pPr>
              <w:keepNext/>
              <w:keepLines/>
              <w:ind w:left="73"/>
              <w:rPr>
                <w:noProof/>
                <w:sz w:val="20"/>
              </w:rPr>
            </w:pPr>
            <w:r w:rsidRPr="00F858E0">
              <w:rPr>
                <w:noProof/>
                <w:sz w:val="20"/>
              </w:rPr>
              <w:t>Sofosbuvir:</w:t>
            </w:r>
          </w:p>
          <w:p w14:paraId="6E26E0C8" w14:textId="77777777" w:rsidR="00DB5F06" w:rsidRPr="00F858E0" w:rsidRDefault="00DB5F06" w:rsidP="00F858E0">
            <w:pPr>
              <w:keepNext/>
              <w:keepLines/>
              <w:ind w:left="73"/>
              <w:rPr>
                <w:noProof/>
                <w:sz w:val="20"/>
              </w:rPr>
            </w:pPr>
            <w:r w:rsidRPr="00F858E0">
              <w:rPr>
                <w:noProof/>
                <w:sz w:val="20"/>
              </w:rPr>
              <w:t>AUC: ↔</w:t>
            </w:r>
          </w:p>
          <w:p w14:paraId="648A4E11" w14:textId="77777777" w:rsidR="00DB5F06" w:rsidRPr="00F858E0" w:rsidRDefault="00DB5F06" w:rsidP="00F858E0">
            <w:pPr>
              <w:keepNext/>
              <w:keepLines/>
              <w:ind w:left="73"/>
              <w:rPr>
                <w:noProof/>
                <w:sz w:val="20"/>
              </w:rPr>
            </w:pPr>
            <w:r w:rsidRPr="00F858E0">
              <w:rPr>
                <w:noProof/>
                <w:sz w:val="20"/>
              </w:rPr>
              <w:t>C</w:t>
            </w:r>
            <w:r w:rsidRPr="00F858E0">
              <w:rPr>
                <w:noProof/>
                <w:sz w:val="20"/>
                <w:vertAlign w:val="subscript"/>
              </w:rPr>
              <w:t>max</w:t>
            </w:r>
            <w:r w:rsidRPr="00F858E0">
              <w:rPr>
                <w:noProof/>
                <w:sz w:val="20"/>
              </w:rPr>
              <w:t>: ↔</w:t>
            </w:r>
          </w:p>
          <w:p w14:paraId="28E1D44B" w14:textId="77777777" w:rsidR="00DB5F06" w:rsidRPr="00F858E0" w:rsidRDefault="00DB5F06" w:rsidP="00F858E0">
            <w:pPr>
              <w:keepLines/>
              <w:ind w:left="73"/>
              <w:rPr>
                <w:noProof/>
                <w:sz w:val="20"/>
              </w:rPr>
            </w:pPr>
          </w:p>
          <w:p w14:paraId="7A9A0D38" w14:textId="77777777" w:rsidR="00DB5F06" w:rsidRPr="00F858E0" w:rsidRDefault="00DB5F06" w:rsidP="00F858E0">
            <w:pPr>
              <w:keepNext/>
              <w:keepLines/>
              <w:ind w:left="73"/>
              <w:rPr>
                <w:sz w:val="20"/>
              </w:rPr>
            </w:pPr>
            <w:r w:rsidRPr="00F858E0">
              <w:rPr>
                <w:sz w:val="20"/>
              </w:rPr>
              <w:t>GS</w:t>
            </w:r>
            <w:r w:rsidRPr="00F858E0">
              <w:rPr>
                <w:sz w:val="20"/>
              </w:rPr>
              <w:noBreakHyphen/>
              <w:t>331007</w:t>
            </w:r>
            <w:r w:rsidRPr="00F858E0">
              <w:rPr>
                <w:b/>
                <w:sz w:val="20"/>
                <w:vertAlign w:val="superscript"/>
              </w:rPr>
              <w:t>2</w:t>
            </w:r>
            <w:r w:rsidRPr="00F858E0">
              <w:rPr>
                <w:sz w:val="20"/>
              </w:rPr>
              <w:t>:</w:t>
            </w:r>
          </w:p>
          <w:p w14:paraId="02FA2498" w14:textId="77777777" w:rsidR="00DB5F06" w:rsidRPr="00F858E0" w:rsidRDefault="00DB5F06" w:rsidP="00F858E0">
            <w:pPr>
              <w:keepNext/>
              <w:keepLines/>
              <w:ind w:left="73"/>
              <w:rPr>
                <w:noProof/>
                <w:sz w:val="20"/>
              </w:rPr>
            </w:pPr>
            <w:r w:rsidRPr="00F858E0">
              <w:rPr>
                <w:noProof/>
                <w:sz w:val="20"/>
              </w:rPr>
              <w:t>AUC: ↔</w:t>
            </w:r>
          </w:p>
          <w:p w14:paraId="515A8973" w14:textId="77777777" w:rsidR="00DB5F06" w:rsidRPr="00F858E0" w:rsidRDefault="00DB5F06" w:rsidP="00F858E0">
            <w:pPr>
              <w:keepNext/>
              <w:keepLines/>
              <w:ind w:left="73"/>
              <w:rPr>
                <w:noProof/>
                <w:sz w:val="20"/>
              </w:rPr>
            </w:pPr>
            <w:r w:rsidRPr="00F858E0">
              <w:rPr>
                <w:noProof/>
                <w:sz w:val="20"/>
              </w:rPr>
              <w:t>C</w:t>
            </w:r>
            <w:r w:rsidRPr="00F858E0">
              <w:rPr>
                <w:noProof/>
                <w:sz w:val="20"/>
                <w:vertAlign w:val="subscript"/>
              </w:rPr>
              <w:t>max</w:t>
            </w:r>
            <w:r w:rsidRPr="00F858E0">
              <w:rPr>
                <w:noProof/>
                <w:sz w:val="20"/>
              </w:rPr>
              <w:t>: ↔</w:t>
            </w:r>
          </w:p>
          <w:p w14:paraId="1957DD65" w14:textId="77777777" w:rsidR="00DB5F06" w:rsidRPr="00F858E0" w:rsidRDefault="00DB5F06" w:rsidP="00F858E0">
            <w:pPr>
              <w:keepNext/>
              <w:keepLines/>
              <w:ind w:left="73"/>
              <w:rPr>
                <w:noProof/>
                <w:sz w:val="20"/>
              </w:rPr>
            </w:pPr>
            <w:r w:rsidRPr="00F858E0">
              <w:rPr>
                <w:noProof/>
                <w:sz w:val="20"/>
              </w:rPr>
              <w:t>C</w:t>
            </w:r>
            <w:r w:rsidRPr="00F858E0">
              <w:rPr>
                <w:noProof/>
                <w:sz w:val="20"/>
                <w:vertAlign w:val="subscript"/>
              </w:rPr>
              <w:t>min</w:t>
            </w:r>
            <w:r w:rsidRPr="00F858E0">
              <w:rPr>
                <w:noProof/>
                <w:sz w:val="20"/>
              </w:rPr>
              <w:t>: ↔</w:t>
            </w:r>
          </w:p>
          <w:p w14:paraId="5AD52349" w14:textId="77777777" w:rsidR="00DB5F06" w:rsidRPr="00F858E0" w:rsidRDefault="00DB5F06" w:rsidP="00F858E0">
            <w:pPr>
              <w:keepNext/>
              <w:keepLines/>
              <w:ind w:left="73"/>
              <w:rPr>
                <w:noProof/>
                <w:sz w:val="20"/>
              </w:rPr>
            </w:pPr>
          </w:p>
          <w:p w14:paraId="3DB79F2E" w14:textId="77777777" w:rsidR="00DB5F06" w:rsidRPr="00F858E0" w:rsidRDefault="00DB5F06" w:rsidP="00F858E0">
            <w:pPr>
              <w:keepNext/>
              <w:keepLines/>
              <w:ind w:left="73"/>
              <w:rPr>
                <w:noProof/>
                <w:sz w:val="20"/>
              </w:rPr>
            </w:pPr>
            <w:r w:rsidRPr="00F858E0">
              <w:rPr>
                <w:noProof/>
                <w:sz w:val="20"/>
              </w:rPr>
              <w:t>Emtricitabin:</w:t>
            </w:r>
          </w:p>
          <w:p w14:paraId="4862849F" w14:textId="77777777" w:rsidR="00DB5F06" w:rsidRPr="00F858E0" w:rsidRDefault="00DB5F06" w:rsidP="00F858E0">
            <w:pPr>
              <w:keepNext/>
              <w:keepLines/>
              <w:ind w:left="73"/>
              <w:rPr>
                <w:noProof/>
                <w:sz w:val="20"/>
              </w:rPr>
            </w:pPr>
            <w:r w:rsidRPr="00F858E0">
              <w:rPr>
                <w:noProof/>
                <w:sz w:val="20"/>
              </w:rPr>
              <w:t>AUC: ↔</w:t>
            </w:r>
          </w:p>
          <w:p w14:paraId="0686AA99" w14:textId="77777777" w:rsidR="00DB5F06" w:rsidRPr="00F858E0" w:rsidRDefault="00DB5F06" w:rsidP="00F858E0">
            <w:pPr>
              <w:keepNext/>
              <w:keepLines/>
              <w:ind w:left="73"/>
              <w:rPr>
                <w:noProof/>
                <w:sz w:val="20"/>
              </w:rPr>
            </w:pPr>
            <w:r w:rsidRPr="00F858E0">
              <w:rPr>
                <w:noProof/>
                <w:sz w:val="20"/>
              </w:rPr>
              <w:t>C</w:t>
            </w:r>
            <w:r w:rsidRPr="00F858E0">
              <w:rPr>
                <w:noProof/>
                <w:sz w:val="20"/>
                <w:vertAlign w:val="subscript"/>
              </w:rPr>
              <w:t>max</w:t>
            </w:r>
            <w:r w:rsidRPr="00F858E0">
              <w:rPr>
                <w:noProof/>
                <w:sz w:val="20"/>
              </w:rPr>
              <w:t>: ↔</w:t>
            </w:r>
          </w:p>
          <w:p w14:paraId="774B5318" w14:textId="77777777" w:rsidR="00DB5F06" w:rsidRPr="00F858E0" w:rsidRDefault="00DB5F06" w:rsidP="00F858E0">
            <w:pPr>
              <w:keepNext/>
              <w:keepLines/>
              <w:ind w:left="73"/>
              <w:rPr>
                <w:noProof/>
                <w:sz w:val="20"/>
              </w:rPr>
            </w:pPr>
            <w:r w:rsidRPr="00F858E0">
              <w:rPr>
                <w:noProof/>
                <w:sz w:val="20"/>
              </w:rPr>
              <w:t>C</w:t>
            </w:r>
            <w:r w:rsidRPr="00F858E0">
              <w:rPr>
                <w:noProof/>
                <w:sz w:val="20"/>
                <w:vertAlign w:val="subscript"/>
              </w:rPr>
              <w:t>min</w:t>
            </w:r>
            <w:r w:rsidRPr="00F858E0">
              <w:rPr>
                <w:noProof/>
                <w:sz w:val="20"/>
              </w:rPr>
              <w:t>: ↔</w:t>
            </w:r>
          </w:p>
          <w:p w14:paraId="1FBFC3AB" w14:textId="77777777" w:rsidR="00DB5F06" w:rsidRPr="00F858E0" w:rsidRDefault="00DB5F06" w:rsidP="00F858E0">
            <w:pPr>
              <w:keepNext/>
              <w:keepLines/>
              <w:ind w:left="73"/>
              <w:rPr>
                <w:noProof/>
                <w:sz w:val="20"/>
              </w:rPr>
            </w:pPr>
          </w:p>
          <w:p w14:paraId="1AC24C04" w14:textId="77777777" w:rsidR="00DB5F06" w:rsidRPr="00F858E0" w:rsidRDefault="00DB5F06" w:rsidP="00F858E0">
            <w:pPr>
              <w:keepNext/>
              <w:keepLines/>
              <w:ind w:left="73"/>
              <w:rPr>
                <w:noProof/>
                <w:sz w:val="20"/>
              </w:rPr>
            </w:pPr>
            <w:r w:rsidRPr="00F858E0">
              <w:rPr>
                <w:noProof/>
                <w:sz w:val="20"/>
              </w:rPr>
              <w:t>Rilpivirin:</w:t>
            </w:r>
          </w:p>
          <w:p w14:paraId="2AEB0793" w14:textId="77777777" w:rsidR="00DB5F06" w:rsidRPr="00F858E0" w:rsidRDefault="00DB5F06" w:rsidP="00F858E0">
            <w:pPr>
              <w:keepNext/>
              <w:keepLines/>
              <w:ind w:left="73"/>
              <w:rPr>
                <w:noProof/>
                <w:sz w:val="20"/>
              </w:rPr>
            </w:pPr>
            <w:r w:rsidRPr="00F858E0">
              <w:rPr>
                <w:noProof/>
                <w:sz w:val="20"/>
              </w:rPr>
              <w:t>AUC: ↔</w:t>
            </w:r>
          </w:p>
          <w:p w14:paraId="158E6F3E" w14:textId="77777777" w:rsidR="00DB5F06" w:rsidRPr="00F858E0" w:rsidRDefault="00DB5F06" w:rsidP="00F858E0">
            <w:pPr>
              <w:keepNext/>
              <w:keepLines/>
              <w:ind w:left="73"/>
              <w:rPr>
                <w:noProof/>
                <w:sz w:val="20"/>
              </w:rPr>
            </w:pPr>
            <w:r w:rsidRPr="00F858E0">
              <w:rPr>
                <w:noProof/>
                <w:sz w:val="20"/>
              </w:rPr>
              <w:t>C</w:t>
            </w:r>
            <w:r w:rsidRPr="00F858E0">
              <w:rPr>
                <w:noProof/>
                <w:sz w:val="20"/>
                <w:vertAlign w:val="subscript"/>
              </w:rPr>
              <w:t>max</w:t>
            </w:r>
            <w:r w:rsidRPr="00F858E0">
              <w:rPr>
                <w:noProof/>
                <w:sz w:val="20"/>
              </w:rPr>
              <w:t>: ↔</w:t>
            </w:r>
          </w:p>
          <w:p w14:paraId="144E5306" w14:textId="77777777" w:rsidR="00DB5F06" w:rsidRPr="00F858E0" w:rsidRDefault="00DB5F06" w:rsidP="00F858E0">
            <w:pPr>
              <w:keepNext/>
              <w:keepLines/>
              <w:ind w:left="73"/>
              <w:rPr>
                <w:noProof/>
                <w:sz w:val="20"/>
              </w:rPr>
            </w:pPr>
            <w:r w:rsidRPr="00F858E0">
              <w:rPr>
                <w:noProof/>
                <w:sz w:val="20"/>
              </w:rPr>
              <w:t>C</w:t>
            </w:r>
            <w:r w:rsidRPr="00F858E0">
              <w:rPr>
                <w:noProof/>
                <w:sz w:val="20"/>
                <w:vertAlign w:val="subscript"/>
              </w:rPr>
              <w:t>min</w:t>
            </w:r>
            <w:r w:rsidRPr="00F858E0">
              <w:rPr>
                <w:noProof/>
                <w:sz w:val="20"/>
              </w:rPr>
              <w:t>: ↔</w:t>
            </w:r>
          </w:p>
          <w:p w14:paraId="1BD3DB2F" w14:textId="77777777" w:rsidR="00DB5F06" w:rsidRPr="00F858E0" w:rsidRDefault="00DB5F06" w:rsidP="00F858E0">
            <w:pPr>
              <w:keepNext/>
              <w:keepLines/>
              <w:ind w:left="73"/>
              <w:rPr>
                <w:noProof/>
                <w:sz w:val="20"/>
              </w:rPr>
            </w:pPr>
          </w:p>
          <w:p w14:paraId="298C50EC" w14:textId="77777777" w:rsidR="00DB5F06" w:rsidRPr="00F858E0" w:rsidRDefault="00DB5F06" w:rsidP="00F858E0">
            <w:pPr>
              <w:keepNext/>
              <w:keepLines/>
              <w:ind w:left="73"/>
              <w:rPr>
                <w:noProof/>
                <w:sz w:val="20"/>
              </w:rPr>
            </w:pPr>
            <w:r w:rsidRPr="00F858E0">
              <w:rPr>
                <w:noProof/>
                <w:sz w:val="20"/>
              </w:rPr>
              <w:t>Tenofovir:</w:t>
            </w:r>
          </w:p>
          <w:p w14:paraId="07094614" w14:textId="77777777" w:rsidR="00DB5F06" w:rsidRPr="00F858E0" w:rsidRDefault="00DB5F06" w:rsidP="00F858E0">
            <w:pPr>
              <w:keepNext/>
              <w:keepLines/>
              <w:ind w:left="73"/>
              <w:rPr>
                <w:noProof/>
                <w:sz w:val="20"/>
              </w:rPr>
            </w:pPr>
            <w:r w:rsidRPr="00F858E0">
              <w:rPr>
                <w:noProof/>
                <w:sz w:val="20"/>
              </w:rPr>
              <w:t>AUC: ↑ 40</w:t>
            </w:r>
            <w:r w:rsidR="00FC3745" w:rsidRPr="00F858E0">
              <w:rPr>
                <w:noProof/>
                <w:sz w:val="20"/>
              </w:rPr>
              <w:t> </w:t>
            </w:r>
            <w:r w:rsidRPr="00F858E0">
              <w:rPr>
                <w:noProof/>
                <w:sz w:val="20"/>
              </w:rPr>
              <w:t>%</w:t>
            </w:r>
          </w:p>
          <w:p w14:paraId="09D226AA" w14:textId="77777777" w:rsidR="00DB5F06" w:rsidRPr="00F858E0" w:rsidRDefault="00DB5F06" w:rsidP="00F858E0">
            <w:pPr>
              <w:keepNext/>
              <w:keepLines/>
              <w:ind w:left="73"/>
              <w:rPr>
                <w:noProof/>
                <w:sz w:val="20"/>
              </w:rPr>
            </w:pPr>
            <w:r w:rsidRPr="00F858E0">
              <w:rPr>
                <w:noProof/>
                <w:sz w:val="20"/>
              </w:rPr>
              <w:t>C</w:t>
            </w:r>
            <w:r w:rsidRPr="00F858E0">
              <w:rPr>
                <w:noProof/>
                <w:sz w:val="20"/>
                <w:vertAlign w:val="subscript"/>
              </w:rPr>
              <w:t>max</w:t>
            </w:r>
            <w:r w:rsidRPr="00F858E0">
              <w:rPr>
                <w:noProof/>
                <w:sz w:val="20"/>
              </w:rPr>
              <w:t>: ↔</w:t>
            </w:r>
          </w:p>
          <w:p w14:paraId="5E22007A" w14:textId="77777777" w:rsidR="00DB5F06" w:rsidRPr="00F858E0" w:rsidRDefault="00DB5F06" w:rsidP="00F858E0">
            <w:pPr>
              <w:ind w:left="73"/>
              <w:rPr>
                <w:sz w:val="20"/>
              </w:rPr>
            </w:pPr>
            <w:r w:rsidRPr="00F858E0">
              <w:rPr>
                <w:noProof/>
                <w:sz w:val="20"/>
              </w:rPr>
              <w:t>C</w:t>
            </w:r>
            <w:r w:rsidRPr="00F858E0">
              <w:rPr>
                <w:noProof/>
                <w:sz w:val="20"/>
                <w:vertAlign w:val="subscript"/>
              </w:rPr>
              <w:t>min</w:t>
            </w:r>
            <w:r w:rsidRPr="00F858E0">
              <w:rPr>
                <w:noProof/>
                <w:sz w:val="20"/>
              </w:rPr>
              <w:t>: ↑ 91</w:t>
            </w:r>
            <w:r w:rsidR="00FC3745" w:rsidRPr="00F858E0">
              <w:rPr>
                <w:noProof/>
                <w:sz w:val="20"/>
              </w:rPr>
              <w:t> </w:t>
            </w:r>
            <w:r w:rsidRPr="00F858E0">
              <w:rPr>
                <w:noProof/>
                <w:sz w:val="20"/>
              </w:rPr>
              <w:t>%</w:t>
            </w:r>
          </w:p>
        </w:tc>
        <w:tc>
          <w:tcPr>
            <w:tcW w:w="2976" w:type="dxa"/>
            <w:tcBorders>
              <w:top w:val="single" w:sz="4" w:space="0" w:color="000000"/>
              <w:left w:val="single" w:sz="4" w:space="0" w:color="000000"/>
              <w:bottom w:val="single" w:sz="4" w:space="0" w:color="000000"/>
              <w:right w:val="single" w:sz="4" w:space="0" w:color="000000"/>
            </w:tcBorders>
          </w:tcPr>
          <w:p w14:paraId="5979356A" w14:textId="77777777" w:rsidR="00DB5F06" w:rsidRPr="00F858E0" w:rsidRDefault="00DB5F06" w:rsidP="00F858E0">
            <w:pPr>
              <w:ind w:left="142" w:right="142"/>
              <w:rPr>
                <w:sz w:val="20"/>
              </w:rPr>
            </w:pPr>
            <w:r w:rsidRPr="00F858E0">
              <w:rPr>
                <w:sz w:val="20"/>
                <w:lang w:val="hr-HR"/>
              </w:rPr>
              <w:t xml:space="preserve">Ne preporučuje se </w:t>
            </w:r>
            <w:r w:rsidR="00710B33" w:rsidRPr="00F858E0">
              <w:rPr>
                <w:sz w:val="20"/>
                <w:lang w:val="hr-HR"/>
              </w:rPr>
              <w:t>prilagodba doziranja</w:t>
            </w:r>
            <w:r w:rsidRPr="00F858E0">
              <w:rPr>
                <w:sz w:val="20"/>
                <w:lang w:val="hr-HR"/>
              </w:rPr>
              <w:t>. Povećan</w:t>
            </w:r>
            <w:r w:rsidR="00364FB9" w:rsidRPr="00F858E0">
              <w:rPr>
                <w:sz w:val="20"/>
                <w:lang w:val="hr-HR"/>
              </w:rPr>
              <w:t>o</w:t>
            </w:r>
            <w:r w:rsidRPr="00F858E0">
              <w:rPr>
                <w:sz w:val="20"/>
                <w:lang w:val="hr-HR"/>
              </w:rPr>
              <w:t xml:space="preserve"> izl</w:t>
            </w:r>
            <w:r w:rsidR="00364FB9" w:rsidRPr="00F858E0">
              <w:rPr>
                <w:sz w:val="20"/>
                <w:lang w:val="hr-HR"/>
              </w:rPr>
              <w:t>aganje</w:t>
            </w:r>
            <w:r w:rsidRPr="00F858E0">
              <w:rPr>
                <w:sz w:val="20"/>
                <w:lang w:val="hr-HR"/>
              </w:rPr>
              <w:t xml:space="preserve"> tenofoviru mo</w:t>
            </w:r>
            <w:r w:rsidR="00364FB9" w:rsidRPr="00F858E0">
              <w:rPr>
                <w:sz w:val="20"/>
                <w:lang w:val="hr-HR"/>
              </w:rPr>
              <w:t>že</w:t>
            </w:r>
            <w:r w:rsidRPr="00F858E0">
              <w:rPr>
                <w:sz w:val="20"/>
                <w:lang w:val="hr-HR"/>
              </w:rPr>
              <w:t xml:space="preserve"> pojačati nuspojave povezane s tenofovirdizoproksilom, uključujući poremećaje bubrega. </w:t>
            </w:r>
            <w:r w:rsidR="00936F8D" w:rsidRPr="00F858E0">
              <w:rPr>
                <w:sz w:val="20"/>
                <w:lang w:val="hr-HR"/>
              </w:rPr>
              <w:t>Nužno je pomno nadzirati</w:t>
            </w:r>
            <w:r w:rsidR="00936F8D" w:rsidRPr="00F858E0" w:rsidDel="00936F8D">
              <w:rPr>
                <w:sz w:val="20"/>
                <w:lang w:val="hr-HR"/>
              </w:rPr>
              <w:t xml:space="preserve"> </w:t>
            </w:r>
            <w:r w:rsidRPr="00F858E0">
              <w:rPr>
                <w:sz w:val="20"/>
                <w:lang w:val="hr-HR"/>
              </w:rPr>
              <w:t>funkciju bubrega (vidjeti dio 4.4).</w:t>
            </w:r>
          </w:p>
        </w:tc>
      </w:tr>
      <w:tr w:rsidR="00362519" w:rsidRPr="00F858E0" w:rsidDel="00CB2E2F" w14:paraId="59A617F7" w14:textId="77777777" w:rsidTr="00444076">
        <w:tblPrEx>
          <w:tblCellMar>
            <w:left w:w="108" w:type="dxa"/>
            <w:right w:w="108" w:type="dxa"/>
          </w:tblCellMar>
        </w:tblPrEx>
        <w:trPr>
          <w:cantSplit/>
        </w:trPr>
        <w:tc>
          <w:tcPr>
            <w:tcW w:w="2972" w:type="dxa"/>
          </w:tcPr>
          <w:p w14:paraId="026FF1F8" w14:textId="77777777" w:rsidR="00362519" w:rsidRPr="00F858E0" w:rsidRDefault="00362519" w:rsidP="00F858E0">
            <w:pPr>
              <w:rPr>
                <w:noProof/>
                <w:sz w:val="20"/>
                <w:lang w:val="hr-HR"/>
              </w:rPr>
            </w:pPr>
            <w:r w:rsidRPr="00F858E0">
              <w:rPr>
                <w:noProof/>
                <w:sz w:val="20"/>
                <w:lang w:val="hr-HR"/>
              </w:rPr>
              <w:lastRenderedPageBreak/>
              <w:t>Ledipasvir/sofosbuvir</w:t>
            </w:r>
          </w:p>
          <w:p w14:paraId="1BA27284" w14:textId="77777777" w:rsidR="00362519" w:rsidRPr="00F858E0" w:rsidDel="00CB2E2F" w:rsidRDefault="00362519" w:rsidP="00F858E0">
            <w:pPr>
              <w:rPr>
                <w:noProof/>
                <w:sz w:val="20"/>
                <w:lang w:val="hr-HR"/>
              </w:rPr>
            </w:pPr>
            <w:r w:rsidRPr="00F858E0">
              <w:rPr>
                <w:noProof/>
                <w:sz w:val="20"/>
                <w:lang w:val="hr-HR"/>
              </w:rPr>
              <w:t>(90 mg/400 mg q.d.) + dolutegravir (50 mg q.d.) + emtricitabin/tenofovirdizoproksil (200 mg/</w:t>
            </w:r>
            <w:r w:rsidR="0076025E" w:rsidRPr="00F858E0">
              <w:rPr>
                <w:noProof/>
                <w:sz w:val="20"/>
                <w:lang w:val="hr-HR"/>
              </w:rPr>
              <w:t>245</w:t>
            </w:r>
            <w:r w:rsidRPr="00F858E0">
              <w:rPr>
                <w:noProof/>
                <w:sz w:val="20"/>
                <w:lang w:val="hr-HR"/>
              </w:rPr>
              <w:t> mg q.d.)</w:t>
            </w:r>
          </w:p>
        </w:tc>
        <w:tc>
          <w:tcPr>
            <w:tcW w:w="3119" w:type="dxa"/>
          </w:tcPr>
          <w:p w14:paraId="420FE701" w14:textId="77777777" w:rsidR="00362519" w:rsidRPr="00F858E0" w:rsidRDefault="00362519" w:rsidP="00F858E0">
            <w:pPr>
              <w:keepNext/>
              <w:keepLines/>
              <w:rPr>
                <w:noProof/>
                <w:sz w:val="20"/>
                <w:lang w:val="hr-HR"/>
              </w:rPr>
            </w:pPr>
            <w:r w:rsidRPr="00F858E0">
              <w:rPr>
                <w:noProof/>
                <w:sz w:val="20"/>
                <w:lang w:val="hr-HR"/>
              </w:rPr>
              <w:t>Sofosbuvir:</w:t>
            </w:r>
          </w:p>
          <w:p w14:paraId="771DF2EB" w14:textId="77777777" w:rsidR="00362519" w:rsidRPr="00F858E0" w:rsidRDefault="00362519" w:rsidP="00F858E0">
            <w:pPr>
              <w:keepNext/>
              <w:keepLines/>
              <w:rPr>
                <w:noProof/>
                <w:sz w:val="20"/>
                <w:lang w:val="hr-HR"/>
              </w:rPr>
            </w:pPr>
            <w:r w:rsidRPr="00F858E0">
              <w:rPr>
                <w:noProof/>
                <w:sz w:val="20"/>
                <w:lang w:val="hr-HR"/>
              </w:rPr>
              <w:t>AUC: ↔</w:t>
            </w:r>
          </w:p>
          <w:p w14:paraId="52FD0E3E"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51183784" w14:textId="77777777" w:rsidR="00362519" w:rsidRPr="00F858E0" w:rsidRDefault="00362519" w:rsidP="00F858E0">
            <w:pPr>
              <w:keepNext/>
              <w:keepLines/>
              <w:rPr>
                <w:noProof/>
                <w:sz w:val="20"/>
                <w:lang w:val="hr-HR"/>
              </w:rPr>
            </w:pPr>
          </w:p>
          <w:p w14:paraId="29169860" w14:textId="77777777" w:rsidR="00362519" w:rsidRPr="00F858E0" w:rsidRDefault="00362519" w:rsidP="00F858E0">
            <w:pPr>
              <w:keepNext/>
              <w:keepLines/>
              <w:rPr>
                <w:sz w:val="20"/>
                <w:vertAlign w:val="superscript"/>
                <w:lang w:val="hr-HR"/>
              </w:rPr>
            </w:pPr>
            <w:r w:rsidRPr="00F858E0">
              <w:rPr>
                <w:sz w:val="20"/>
                <w:lang w:val="hr-HR"/>
              </w:rPr>
              <w:t>GS</w:t>
            </w:r>
            <w:r w:rsidRPr="00F858E0">
              <w:rPr>
                <w:sz w:val="20"/>
                <w:lang w:val="hr-HR"/>
              </w:rPr>
              <w:noBreakHyphen/>
              <w:t>331007</w:t>
            </w:r>
            <w:r w:rsidRPr="00F858E0">
              <w:rPr>
                <w:b/>
                <w:bCs/>
                <w:sz w:val="20"/>
                <w:vertAlign w:val="superscript"/>
                <w:lang w:val="hr-HR"/>
              </w:rPr>
              <w:t>2</w:t>
            </w:r>
          </w:p>
          <w:p w14:paraId="62E0510C" w14:textId="77777777" w:rsidR="00362519" w:rsidRPr="00F858E0" w:rsidRDefault="00362519" w:rsidP="00F858E0">
            <w:pPr>
              <w:keepNext/>
              <w:keepLines/>
              <w:rPr>
                <w:noProof/>
                <w:sz w:val="20"/>
                <w:lang w:val="hr-HR"/>
              </w:rPr>
            </w:pPr>
            <w:r w:rsidRPr="00F858E0">
              <w:rPr>
                <w:noProof/>
                <w:sz w:val="20"/>
                <w:lang w:val="hr-HR"/>
              </w:rPr>
              <w:t>AUC: ↔</w:t>
            </w:r>
          </w:p>
          <w:p w14:paraId="52921FB6"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4AD7679A"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44AE5AA8" w14:textId="77777777" w:rsidR="00362519" w:rsidRPr="00F858E0" w:rsidRDefault="00362519" w:rsidP="00F858E0">
            <w:pPr>
              <w:keepNext/>
              <w:keepLines/>
              <w:rPr>
                <w:noProof/>
                <w:sz w:val="20"/>
                <w:lang w:val="hr-HR"/>
              </w:rPr>
            </w:pPr>
          </w:p>
          <w:p w14:paraId="6FD8C575" w14:textId="77777777" w:rsidR="00362519" w:rsidRPr="00F858E0" w:rsidRDefault="00362519" w:rsidP="00F858E0">
            <w:pPr>
              <w:rPr>
                <w:noProof/>
                <w:sz w:val="20"/>
                <w:lang w:val="hr-HR"/>
              </w:rPr>
            </w:pPr>
            <w:r w:rsidRPr="00F858E0">
              <w:rPr>
                <w:noProof/>
                <w:sz w:val="20"/>
                <w:lang w:val="hr-HR"/>
              </w:rPr>
              <w:t>Ledipasvir:</w:t>
            </w:r>
          </w:p>
          <w:p w14:paraId="6A1BFEF4" w14:textId="77777777" w:rsidR="00362519" w:rsidRPr="00F858E0" w:rsidRDefault="00362519" w:rsidP="00F858E0">
            <w:pPr>
              <w:rPr>
                <w:noProof/>
                <w:sz w:val="20"/>
                <w:lang w:val="hr-HR"/>
              </w:rPr>
            </w:pPr>
            <w:r w:rsidRPr="00F858E0">
              <w:rPr>
                <w:noProof/>
                <w:sz w:val="20"/>
                <w:lang w:val="hr-HR"/>
              </w:rPr>
              <w:t>AUC: ↔</w:t>
            </w:r>
          </w:p>
          <w:p w14:paraId="4F10D4BF"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53BE71C3"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4C1F1F87" w14:textId="77777777" w:rsidR="00362519" w:rsidRPr="00F858E0" w:rsidRDefault="00362519" w:rsidP="00F858E0">
            <w:pPr>
              <w:keepNext/>
              <w:keepLines/>
              <w:rPr>
                <w:noProof/>
                <w:sz w:val="20"/>
                <w:lang w:val="hr-HR"/>
              </w:rPr>
            </w:pPr>
          </w:p>
          <w:p w14:paraId="61096824" w14:textId="77777777" w:rsidR="00362519" w:rsidRPr="00F858E0" w:rsidRDefault="00362519" w:rsidP="00F858E0">
            <w:pPr>
              <w:keepNext/>
              <w:keepLines/>
              <w:rPr>
                <w:noProof/>
                <w:sz w:val="20"/>
                <w:lang w:val="hr-HR"/>
              </w:rPr>
            </w:pPr>
            <w:r w:rsidRPr="00F858E0">
              <w:rPr>
                <w:noProof/>
                <w:sz w:val="20"/>
                <w:lang w:val="hr-HR"/>
              </w:rPr>
              <w:t xml:space="preserve">Dolutegravir </w:t>
            </w:r>
          </w:p>
          <w:p w14:paraId="40ED0EB6" w14:textId="77777777" w:rsidR="00362519" w:rsidRPr="00F858E0" w:rsidRDefault="00362519" w:rsidP="00F858E0">
            <w:pPr>
              <w:keepNext/>
              <w:keepLines/>
              <w:rPr>
                <w:noProof/>
                <w:sz w:val="20"/>
                <w:lang w:val="hr-HR"/>
              </w:rPr>
            </w:pPr>
            <w:r w:rsidRPr="00F858E0">
              <w:rPr>
                <w:noProof/>
                <w:sz w:val="20"/>
                <w:lang w:val="hr-HR"/>
              </w:rPr>
              <w:t>AUC: ↔</w:t>
            </w:r>
          </w:p>
          <w:p w14:paraId="615A2997"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5AFA7F03"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56E78B47" w14:textId="77777777" w:rsidR="00362519" w:rsidRPr="00F858E0" w:rsidRDefault="00362519" w:rsidP="00F858E0">
            <w:pPr>
              <w:rPr>
                <w:noProof/>
                <w:sz w:val="20"/>
                <w:lang w:val="hr-HR"/>
              </w:rPr>
            </w:pPr>
          </w:p>
          <w:p w14:paraId="0BD6FFEF" w14:textId="77777777" w:rsidR="00362519" w:rsidRPr="00F858E0" w:rsidRDefault="00362519" w:rsidP="00F858E0">
            <w:pPr>
              <w:keepNext/>
              <w:keepLines/>
              <w:rPr>
                <w:noProof/>
                <w:sz w:val="20"/>
                <w:lang w:val="hr-HR"/>
              </w:rPr>
            </w:pPr>
            <w:r w:rsidRPr="00F858E0">
              <w:rPr>
                <w:noProof/>
                <w:sz w:val="20"/>
                <w:lang w:val="hr-HR"/>
              </w:rPr>
              <w:t>Emtricitabin:</w:t>
            </w:r>
          </w:p>
          <w:p w14:paraId="52251ED5" w14:textId="77777777" w:rsidR="00362519" w:rsidRPr="00F858E0" w:rsidRDefault="00362519" w:rsidP="00F858E0">
            <w:pPr>
              <w:keepNext/>
              <w:keepLines/>
              <w:rPr>
                <w:noProof/>
                <w:sz w:val="20"/>
                <w:lang w:val="hr-HR"/>
              </w:rPr>
            </w:pPr>
            <w:r w:rsidRPr="00F858E0">
              <w:rPr>
                <w:noProof/>
                <w:sz w:val="20"/>
                <w:lang w:val="hr-HR"/>
              </w:rPr>
              <w:t>AUC: ↔</w:t>
            </w:r>
          </w:p>
          <w:p w14:paraId="751CB541"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696283AF"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0362C132" w14:textId="77777777" w:rsidR="00362519" w:rsidRPr="00F858E0" w:rsidRDefault="00362519" w:rsidP="00F858E0">
            <w:pPr>
              <w:keepNext/>
              <w:keepLines/>
              <w:rPr>
                <w:noProof/>
                <w:sz w:val="20"/>
                <w:lang w:val="hr-HR"/>
              </w:rPr>
            </w:pPr>
          </w:p>
          <w:p w14:paraId="7E9A4EDC" w14:textId="77777777" w:rsidR="00362519" w:rsidRPr="00F858E0" w:rsidRDefault="00362519" w:rsidP="00F858E0">
            <w:pPr>
              <w:keepNext/>
              <w:keepLines/>
              <w:rPr>
                <w:noProof/>
                <w:sz w:val="20"/>
                <w:lang w:val="hr-HR"/>
              </w:rPr>
            </w:pPr>
            <w:r w:rsidRPr="00F858E0">
              <w:rPr>
                <w:noProof/>
                <w:sz w:val="20"/>
                <w:lang w:val="hr-HR"/>
              </w:rPr>
              <w:t>Tenofovir:</w:t>
            </w:r>
          </w:p>
          <w:p w14:paraId="00D05ADE" w14:textId="77777777" w:rsidR="00362519" w:rsidRPr="00F858E0" w:rsidRDefault="00362519" w:rsidP="00F858E0">
            <w:pPr>
              <w:rPr>
                <w:noProof/>
                <w:sz w:val="20"/>
                <w:lang w:val="en-GB"/>
              </w:rPr>
            </w:pPr>
            <w:r w:rsidRPr="00F858E0">
              <w:rPr>
                <w:noProof/>
                <w:sz w:val="20"/>
                <w:lang w:val="en-GB"/>
              </w:rPr>
              <w:t>AUC: ↑ 65</w:t>
            </w:r>
            <w:r w:rsidR="00FC3745" w:rsidRPr="00F858E0">
              <w:rPr>
                <w:noProof/>
                <w:sz w:val="20"/>
                <w:lang w:val="en-GB"/>
              </w:rPr>
              <w:t> </w:t>
            </w:r>
            <w:r w:rsidRPr="00F858E0">
              <w:rPr>
                <w:noProof/>
                <w:sz w:val="20"/>
                <w:lang w:val="en-GB"/>
              </w:rPr>
              <w:t>%</w:t>
            </w:r>
          </w:p>
          <w:p w14:paraId="543A9D63" w14:textId="77777777" w:rsidR="00362519" w:rsidRPr="00F858E0" w:rsidRDefault="00362519" w:rsidP="00F858E0">
            <w:pPr>
              <w:rPr>
                <w:noProof/>
                <w:sz w:val="20"/>
                <w:lang w:val="en-GB"/>
              </w:rPr>
            </w:pPr>
            <w:r w:rsidRPr="00F858E0">
              <w:rPr>
                <w:noProof/>
                <w:sz w:val="20"/>
                <w:lang w:val="en-GB"/>
              </w:rPr>
              <w:t>C</w:t>
            </w:r>
            <w:r w:rsidRPr="00F858E0">
              <w:rPr>
                <w:noProof/>
                <w:sz w:val="20"/>
                <w:vertAlign w:val="subscript"/>
                <w:lang w:val="en-GB"/>
              </w:rPr>
              <w:t>max</w:t>
            </w:r>
            <w:r w:rsidRPr="00F858E0">
              <w:rPr>
                <w:noProof/>
                <w:sz w:val="20"/>
                <w:lang w:val="en-GB"/>
              </w:rPr>
              <w:t>: ↑ 61</w:t>
            </w:r>
            <w:r w:rsidR="00FC3745" w:rsidRPr="00F858E0">
              <w:rPr>
                <w:noProof/>
                <w:sz w:val="20"/>
                <w:lang w:val="en-GB"/>
              </w:rPr>
              <w:t> </w:t>
            </w:r>
            <w:r w:rsidRPr="00F858E0">
              <w:rPr>
                <w:noProof/>
                <w:sz w:val="20"/>
                <w:lang w:val="en-GB"/>
              </w:rPr>
              <w:t>%</w:t>
            </w:r>
          </w:p>
          <w:p w14:paraId="67B4B548" w14:textId="77777777" w:rsidR="00362519" w:rsidRPr="00F858E0" w:rsidDel="00CB2E2F" w:rsidRDefault="00362519" w:rsidP="00F858E0">
            <w:pPr>
              <w:rPr>
                <w:noProof/>
                <w:sz w:val="20"/>
                <w:lang w:val="hr-HR"/>
              </w:rPr>
            </w:pPr>
            <w:r w:rsidRPr="00F858E0">
              <w:rPr>
                <w:noProof/>
                <w:sz w:val="20"/>
                <w:lang w:val="en-GB"/>
              </w:rPr>
              <w:t>C</w:t>
            </w:r>
            <w:r w:rsidRPr="00F858E0">
              <w:rPr>
                <w:noProof/>
                <w:sz w:val="20"/>
                <w:vertAlign w:val="subscript"/>
                <w:lang w:val="en-GB"/>
              </w:rPr>
              <w:t>min</w:t>
            </w:r>
            <w:r w:rsidRPr="00F858E0">
              <w:rPr>
                <w:noProof/>
                <w:sz w:val="20"/>
                <w:lang w:val="en-GB"/>
              </w:rPr>
              <w:t>: ↑</w:t>
            </w:r>
            <w:r w:rsidRPr="00F858E0">
              <w:rPr>
                <w:b/>
                <w:noProof/>
                <w:sz w:val="20"/>
                <w:lang w:val="en-GB"/>
              </w:rPr>
              <w:t> </w:t>
            </w:r>
            <w:r w:rsidRPr="00F858E0">
              <w:rPr>
                <w:noProof/>
                <w:sz w:val="20"/>
                <w:lang w:val="en-GB"/>
              </w:rPr>
              <w:t>115</w:t>
            </w:r>
            <w:r w:rsidR="00FC3745" w:rsidRPr="00F858E0">
              <w:rPr>
                <w:noProof/>
                <w:sz w:val="20"/>
                <w:lang w:val="en-GB"/>
              </w:rPr>
              <w:t> </w:t>
            </w:r>
            <w:r w:rsidRPr="00F858E0">
              <w:rPr>
                <w:noProof/>
                <w:sz w:val="20"/>
                <w:lang w:val="en-GB"/>
              </w:rPr>
              <w:t>%</w:t>
            </w:r>
          </w:p>
        </w:tc>
        <w:tc>
          <w:tcPr>
            <w:tcW w:w="2976" w:type="dxa"/>
          </w:tcPr>
          <w:p w14:paraId="1A9B7A0D" w14:textId="77777777" w:rsidR="00362519" w:rsidRPr="00F858E0" w:rsidDel="00CB2E2F" w:rsidRDefault="00DE7FD5" w:rsidP="00F858E0">
            <w:pPr>
              <w:rPr>
                <w:noProof/>
                <w:sz w:val="20"/>
                <w:lang w:val="hr-HR"/>
              </w:rPr>
            </w:pPr>
            <w:r w:rsidRPr="00F858E0">
              <w:rPr>
                <w:noProof/>
                <w:sz w:val="20"/>
                <w:lang w:val="hr-HR"/>
              </w:rPr>
              <w:t xml:space="preserve">Ne </w:t>
            </w:r>
            <w:r w:rsidR="00710B33" w:rsidRPr="00F858E0">
              <w:rPr>
                <w:noProof/>
                <w:sz w:val="20"/>
                <w:lang w:val="hr-HR"/>
              </w:rPr>
              <w:t xml:space="preserve">preporučuje se </w:t>
            </w:r>
            <w:r w:rsidRPr="00F858E0">
              <w:rPr>
                <w:noProof/>
                <w:sz w:val="20"/>
                <w:lang w:val="hr-HR"/>
              </w:rPr>
              <w:t>prilagodb</w:t>
            </w:r>
            <w:r w:rsidR="00710B33" w:rsidRPr="00F858E0">
              <w:rPr>
                <w:noProof/>
                <w:sz w:val="20"/>
                <w:lang w:val="hr-HR"/>
              </w:rPr>
              <w:t>a</w:t>
            </w:r>
            <w:r w:rsidRPr="00F858E0">
              <w:rPr>
                <w:noProof/>
                <w:sz w:val="20"/>
                <w:lang w:val="hr-HR"/>
              </w:rPr>
              <w:t xml:space="preserve"> doziranja. Povećano izlaganje tenofoviru moglo bi </w:t>
            </w:r>
            <w:r w:rsidR="00362519" w:rsidRPr="00F858E0">
              <w:rPr>
                <w:noProof/>
                <w:sz w:val="20"/>
                <w:lang w:val="hr-HR"/>
              </w:rPr>
              <w:t>pojačati nuspojave povezane s tenofovirdizoproksilom, uključujući poremećaje bubrega. Nužno je pomno nadzirati funkciju bubrega (vidjeti dio 4.4).</w:t>
            </w:r>
          </w:p>
        </w:tc>
      </w:tr>
      <w:tr w:rsidR="00362519" w:rsidRPr="00B96449" w14:paraId="49E075CA" w14:textId="77777777" w:rsidTr="00444076">
        <w:tblPrEx>
          <w:tblCellMar>
            <w:left w:w="108" w:type="dxa"/>
            <w:right w:w="108" w:type="dxa"/>
          </w:tblCellMar>
        </w:tblPrEx>
        <w:trPr>
          <w:cantSplit/>
        </w:trPr>
        <w:tc>
          <w:tcPr>
            <w:tcW w:w="2972" w:type="dxa"/>
          </w:tcPr>
          <w:p w14:paraId="53F2575D" w14:textId="77777777" w:rsidR="00362519" w:rsidRPr="00F858E0" w:rsidRDefault="00362519" w:rsidP="00F858E0">
            <w:pPr>
              <w:rPr>
                <w:noProof/>
                <w:sz w:val="20"/>
                <w:lang w:val="hr-HR"/>
              </w:rPr>
            </w:pPr>
            <w:r w:rsidRPr="00F858E0">
              <w:rPr>
                <w:noProof/>
                <w:sz w:val="20"/>
                <w:lang w:val="hr-HR"/>
              </w:rPr>
              <w:lastRenderedPageBreak/>
              <w:t>Sofosbuvir/velpatasvir</w:t>
            </w:r>
          </w:p>
          <w:p w14:paraId="130E7590" w14:textId="77777777" w:rsidR="00362519" w:rsidRPr="00F858E0" w:rsidRDefault="00362519" w:rsidP="00F858E0">
            <w:pPr>
              <w:rPr>
                <w:noProof/>
                <w:sz w:val="20"/>
                <w:lang w:val="hr-HR"/>
              </w:rPr>
            </w:pPr>
            <w:r w:rsidRPr="00F858E0">
              <w:rPr>
                <w:noProof/>
                <w:sz w:val="20"/>
                <w:lang w:val="hr-HR"/>
              </w:rPr>
              <w:t>(400 mg/100 mg q.d.) +</w:t>
            </w:r>
          </w:p>
          <w:p w14:paraId="2CC0C292" w14:textId="77777777" w:rsidR="00362519" w:rsidRPr="00F858E0" w:rsidRDefault="00362519" w:rsidP="00F858E0">
            <w:pPr>
              <w:rPr>
                <w:noProof/>
                <w:sz w:val="20"/>
                <w:lang w:val="hr-HR"/>
              </w:rPr>
            </w:pPr>
            <w:r w:rsidRPr="00F858E0">
              <w:rPr>
                <w:noProof/>
                <w:sz w:val="20"/>
                <w:lang w:val="hr-HR"/>
              </w:rPr>
              <w:t>atazanavir/ritonavir</w:t>
            </w:r>
          </w:p>
          <w:p w14:paraId="79F529C9" w14:textId="77777777" w:rsidR="00362519" w:rsidRPr="00F858E0" w:rsidRDefault="00362519" w:rsidP="00F858E0">
            <w:pPr>
              <w:rPr>
                <w:noProof/>
                <w:sz w:val="20"/>
                <w:lang w:val="hr-HR"/>
              </w:rPr>
            </w:pPr>
            <w:r w:rsidRPr="00F858E0">
              <w:rPr>
                <w:noProof/>
                <w:sz w:val="20"/>
                <w:lang w:val="hr-HR"/>
              </w:rPr>
              <w:t>(300 mg q.d./100 mg q.d.) +</w:t>
            </w:r>
          </w:p>
          <w:p w14:paraId="4D51008D" w14:textId="77777777" w:rsidR="00362519" w:rsidRPr="00F858E0" w:rsidRDefault="00362519" w:rsidP="00F858E0">
            <w:pPr>
              <w:rPr>
                <w:noProof/>
                <w:sz w:val="20"/>
                <w:lang w:val="hr-HR"/>
              </w:rPr>
            </w:pPr>
            <w:r w:rsidRPr="00F858E0">
              <w:rPr>
                <w:noProof/>
                <w:sz w:val="20"/>
                <w:lang w:val="hr-HR"/>
              </w:rPr>
              <w:t>emtricitabin/tenofovirdizoproksil</w:t>
            </w:r>
          </w:p>
          <w:p w14:paraId="378EF6DE" w14:textId="77777777" w:rsidR="00362519" w:rsidRPr="00F858E0" w:rsidRDefault="00362519" w:rsidP="00F858E0">
            <w:pPr>
              <w:keepNext/>
              <w:keepLines/>
              <w:rPr>
                <w:noProof/>
                <w:sz w:val="20"/>
                <w:lang w:val="hr-HR"/>
              </w:rPr>
            </w:pPr>
            <w:r w:rsidRPr="00F858E0">
              <w:rPr>
                <w:noProof/>
                <w:sz w:val="20"/>
              </w:rPr>
              <w:t>(200 mg/</w:t>
            </w:r>
            <w:r w:rsidR="0076025E" w:rsidRPr="00F858E0">
              <w:rPr>
                <w:noProof/>
                <w:sz w:val="20"/>
              </w:rPr>
              <w:t>245</w:t>
            </w:r>
            <w:r w:rsidRPr="00F858E0">
              <w:rPr>
                <w:noProof/>
                <w:sz w:val="20"/>
              </w:rPr>
              <w:t> mg q.d.)</w:t>
            </w:r>
          </w:p>
        </w:tc>
        <w:tc>
          <w:tcPr>
            <w:tcW w:w="3119" w:type="dxa"/>
          </w:tcPr>
          <w:p w14:paraId="02A16DBB" w14:textId="77777777" w:rsidR="00362519" w:rsidRPr="00F858E0" w:rsidRDefault="00362519" w:rsidP="00F858E0">
            <w:pPr>
              <w:keepNext/>
              <w:keepLines/>
              <w:rPr>
                <w:noProof/>
                <w:sz w:val="20"/>
                <w:lang w:val="hr-HR"/>
              </w:rPr>
            </w:pPr>
            <w:r w:rsidRPr="00F858E0">
              <w:rPr>
                <w:noProof/>
                <w:sz w:val="20"/>
                <w:lang w:val="hr-HR"/>
              </w:rPr>
              <w:t>Sofosbuvir:</w:t>
            </w:r>
          </w:p>
          <w:p w14:paraId="05FB5290" w14:textId="77777777" w:rsidR="00362519" w:rsidRPr="00F858E0" w:rsidRDefault="00362519" w:rsidP="00F858E0">
            <w:pPr>
              <w:keepNext/>
              <w:keepLines/>
              <w:rPr>
                <w:noProof/>
                <w:sz w:val="20"/>
                <w:lang w:val="hr-HR"/>
              </w:rPr>
            </w:pPr>
            <w:r w:rsidRPr="00F858E0">
              <w:rPr>
                <w:noProof/>
                <w:sz w:val="20"/>
                <w:lang w:val="hr-HR"/>
              </w:rPr>
              <w:t>AUC: ↔ </w:t>
            </w:r>
          </w:p>
          <w:p w14:paraId="159B1790"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 </w:t>
            </w:r>
          </w:p>
          <w:p w14:paraId="79E3B116" w14:textId="77777777" w:rsidR="00362519" w:rsidRPr="00F858E0" w:rsidRDefault="00362519" w:rsidP="00F858E0">
            <w:pPr>
              <w:keepNext/>
              <w:keepLines/>
              <w:rPr>
                <w:sz w:val="20"/>
                <w:lang w:val="hr-HR"/>
              </w:rPr>
            </w:pPr>
          </w:p>
          <w:p w14:paraId="2F0D9C61" w14:textId="77777777" w:rsidR="00362519" w:rsidRPr="00F858E0" w:rsidRDefault="00362519" w:rsidP="00F858E0">
            <w:pPr>
              <w:keepNext/>
              <w:keepLines/>
              <w:rPr>
                <w:sz w:val="20"/>
                <w:lang w:val="hr-HR"/>
              </w:rPr>
            </w:pPr>
            <w:r w:rsidRPr="00F858E0">
              <w:rPr>
                <w:sz w:val="20"/>
                <w:lang w:val="hr-HR"/>
              </w:rPr>
              <w:t>GS</w:t>
            </w:r>
            <w:r w:rsidRPr="00F858E0">
              <w:rPr>
                <w:sz w:val="20"/>
                <w:lang w:val="hr-HR"/>
              </w:rPr>
              <w:noBreakHyphen/>
              <w:t>331007</w:t>
            </w:r>
            <w:r w:rsidRPr="00F858E0">
              <w:rPr>
                <w:b/>
                <w:bCs/>
                <w:sz w:val="20"/>
                <w:vertAlign w:val="superscript"/>
                <w:lang w:val="hr-HR"/>
              </w:rPr>
              <w:t>2</w:t>
            </w:r>
            <w:r w:rsidRPr="00F858E0">
              <w:rPr>
                <w:sz w:val="20"/>
                <w:lang w:val="hr-HR"/>
              </w:rPr>
              <w:t>:</w:t>
            </w:r>
          </w:p>
          <w:p w14:paraId="38350F61" w14:textId="77777777" w:rsidR="00362519" w:rsidRPr="00F858E0" w:rsidRDefault="00362519" w:rsidP="00F858E0">
            <w:pPr>
              <w:keepNext/>
              <w:keepLines/>
              <w:rPr>
                <w:noProof/>
                <w:sz w:val="20"/>
                <w:lang w:val="hr-HR"/>
              </w:rPr>
            </w:pPr>
            <w:r w:rsidRPr="00F858E0">
              <w:rPr>
                <w:noProof/>
                <w:sz w:val="20"/>
                <w:lang w:val="hr-HR"/>
              </w:rPr>
              <w:t>AUC: ↔</w:t>
            </w:r>
          </w:p>
          <w:p w14:paraId="669BC36B"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00A4CF25"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xml:space="preserve">: </w:t>
            </w:r>
            <w:r w:rsidRPr="00F858E0">
              <w:rPr>
                <w:rFonts w:hint="eastAsia"/>
                <w:noProof/>
                <w:sz w:val="20"/>
                <w:lang w:val="hr-HR"/>
              </w:rPr>
              <w:t>↑</w:t>
            </w:r>
            <w:r w:rsidRPr="00F858E0">
              <w:rPr>
                <w:rFonts w:hint="cs"/>
                <w:noProof/>
                <w:sz w:val="20"/>
                <w:lang w:val="hr-HR"/>
              </w:rPr>
              <w:t> </w:t>
            </w:r>
            <w:r w:rsidRPr="00F858E0">
              <w:rPr>
                <w:noProof/>
                <w:sz w:val="20"/>
                <w:lang w:val="hr-HR"/>
              </w:rPr>
              <w:t>42</w:t>
            </w:r>
            <w:r w:rsidR="008D57A2" w:rsidRPr="00F858E0">
              <w:rPr>
                <w:noProof/>
                <w:sz w:val="20"/>
                <w:lang w:val="hr-HR"/>
              </w:rPr>
              <w:t> </w:t>
            </w:r>
            <w:r w:rsidRPr="00F858E0">
              <w:rPr>
                <w:noProof/>
                <w:sz w:val="20"/>
                <w:lang w:val="hr-HR"/>
              </w:rPr>
              <w:t xml:space="preserve">% </w:t>
            </w:r>
          </w:p>
          <w:p w14:paraId="4DAB67CD" w14:textId="77777777" w:rsidR="00362519" w:rsidRPr="00F858E0" w:rsidRDefault="00362519" w:rsidP="00F858E0">
            <w:pPr>
              <w:keepNext/>
              <w:keepLines/>
              <w:rPr>
                <w:noProof/>
                <w:sz w:val="20"/>
                <w:lang w:val="hr-HR"/>
              </w:rPr>
            </w:pPr>
          </w:p>
          <w:p w14:paraId="43BA0781" w14:textId="77777777" w:rsidR="00362519" w:rsidRPr="00F858E0" w:rsidRDefault="00362519" w:rsidP="00F858E0">
            <w:pPr>
              <w:keepNext/>
              <w:keepLines/>
              <w:rPr>
                <w:noProof/>
                <w:sz w:val="20"/>
                <w:lang w:val="hr-HR"/>
              </w:rPr>
            </w:pPr>
            <w:r w:rsidRPr="00F858E0">
              <w:rPr>
                <w:noProof/>
                <w:sz w:val="20"/>
                <w:lang w:val="hr-HR"/>
              </w:rPr>
              <w:t>Velpatasvir:</w:t>
            </w:r>
          </w:p>
          <w:p w14:paraId="52BEB19C" w14:textId="77777777" w:rsidR="00362519" w:rsidRPr="00F858E0" w:rsidRDefault="00362519" w:rsidP="00F858E0">
            <w:pPr>
              <w:keepNext/>
              <w:keepLines/>
              <w:rPr>
                <w:noProof/>
                <w:sz w:val="20"/>
                <w:lang w:val="hr-HR"/>
              </w:rPr>
            </w:pPr>
            <w:r w:rsidRPr="00F858E0">
              <w:rPr>
                <w:noProof/>
                <w:sz w:val="20"/>
                <w:lang w:val="hr-HR"/>
              </w:rPr>
              <w:t xml:space="preserve">AUC: </w:t>
            </w:r>
            <w:r w:rsidRPr="00F858E0">
              <w:rPr>
                <w:rFonts w:hint="eastAsia"/>
                <w:noProof/>
                <w:sz w:val="20"/>
                <w:lang w:val="hr-HR"/>
              </w:rPr>
              <w:t>↑</w:t>
            </w:r>
            <w:r w:rsidRPr="00F858E0">
              <w:rPr>
                <w:rFonts w:hint="cs"/>
                <w:noProof/>
                <w:sz w:val="20"/>
                <w:lang w:val="hr-HR"/>
              </w:rPr>
              <w:t> </w:t>
            </w:r>
            <w:r w:rsidRPr="00F858E0">
              <w:rPr>
                <w:noProof/>
                <w:sz w:val="20"/>
                <w:lang w:val="hr-HR"/>
              </w:rPr>
              <w:t>142</w:t>
            </w:r>
            <w:r w:rsidR="008D57A2" w:rsidRPr="00F858E0">
              <w:rPr>
                <w:noProof/>
                <w:sz w:val="20"/>
                <w:lang w:val="hr-HR"/>
              </w:rPr>
              <w:t> </w:t>
            </w:r>
            <w:r w:rsidRPr="00F858E0">
              <w:rPr>
                <w:noProof/>
                <w:sz w:val="20"/>
                <w:lang w:val="hr-HR"/>
              </w:rPr>
              <w:t xml:space="preserve">% </w:t>
            </w:r>
          </w:p>
          <w:p w14:paraId="78B08E07"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xml:space="preserve">: </w:t>
            </w:r>
            <w:r w:rsidRPr="00F858E0">
              <w:rPr>
                <w:rFonts w:hint="eastAsia"/>
                <w:noProof/>
                <w:sz w:val="20"/>
                <w:lang w:val="hr-HR"/>
              </w:rPr>
              <w:t>↑</w:t>
            </w:r>
            <w:r w:rsidRPr="00F858E0">
              <w:rPr>
                <w:rFonts w:hint="cs"/>
                <w:noProof/>
                <w:sz w:val="20"/>
                <w:lang w:val="hr-HR"/>
              </w:rPr>
              <w:t> </w:t>
            </w:r>
            <w:r w:rsidRPr="00F858E0">
              <w:rPr>
                <w:noProof/>
                <w:sz w:val="20"/>
                <w:lang w:val="hr-HR"/>
              </w:rPr>
              <w:t>55</w:t>
            </w:r>
            <w:r w:rsidR="008D57A2" w:rsidRPr="00F858E0">
              <w:rPr>
                <w:noProof/>
                <w:sz w:val="20"/>
                <w:lang w:val="hr-HR"/>
              </w:rPr>
              <w:t> </w:t>
            </w:r>
            <w:r w:rsidRPr="00F858E0">
              <w:rPr>
                <w:noProof/>
                <w:sz w:val="20"/>
                <w:lang w:val="hr-HR"/>
              </w:rPr>
              <w:t xml:space="preserve">% </w:t>
            </w:r>
          </w:p>
          <w:p w14:paraId="28459303"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xml:space="preserve">: </w:t>
            </w:r>
            <w:r w:rsidRPr="00F858E0">
              <w:rPr>
                <w:rFonts w:hint="eastAsia"/>
                <w:noProof/>
                <w:sz w:val="20"/>
                <w:lang w:val="hr-HR"/>
              </w:rPr>
              <w:t>↑</w:t>
            </w:r>
            <w:r w:rsidRPr="00F858E0">
              <w:rPr>
                <w:rFonts w:hint="cs"/>
                <w:noProof/>
                <w:sz w:val="20"/>
                <w:lang w:val="hr-HR"/>
              </w:rPr>
              <w:t> </w:t>
            </w:r>
            <w:r w:rsidRPr="00F858E0">
              <w:rPr>
                <w:noProof/>
                <w:sz w:val="20"/>
                <w:lang w:val="hr-HR"/>
              </w:rPr>
              <w:t>301</w:t>
            </w:r>
            <w:r w:rsidR="008D57A2" w:rsidRPr="00F858E0">
              <w:rPr>
                <w:noProof/>
                <w:sz w:val="20"/>
                <w:lang w:val="hr-HR"/>
              </w:rPr>
              <w:t> </w:t>
            </w:r>
            <w:r w:rsidRPr="00F858E0">
              <w:rPr>
                <w:noProof/>
                <w:sz w:val="20"/>
                <w:lang w:val="hr-HR"/>
              </w:rPr>
              <w:t xml:space="preserve">% </w:t>
            </w:r>
          </w:p>
          <w:p w14:paraId="1025A64C" w14:textId="77777777" w:rsidR="00362519" w:rsidRPr="00F858E0" w:rsidRDefault="00362519" w:rsidP="00F858E0">
            <w:pPr>
              <w:keepNext/>
              <w:keepLines/>
              <w:rPr>
                <w:noProof/>
                <w:sz w:val="20"/>
                <w:lang w:val="hr-HR"/>
              </w:rPr>
            </w:pPr>
          </w:p>
          <w:p w14:paraId="0F695AAC" w14:textId="77777777" w:rsidR="00362519" w:rsidRPr="00F858E0" w:rsidRDefault="00362519" w:rsidP="00F858E0">
            <w:pPr>
              <w:keepNext/>
              <w:keepLines/>
              <w:rPr>
                <w:noProof/>
                <w:sz w:val="20"/>
                <w:lang w:val="hr-HR"/>
              </w:rPr>
            </w:pPr>
            <w:r w:rsidRPr="00F858E0">
              <w:rPr>
                <w:noProof/>
                <w:sz w:val="20"/>
                <w:lang w:val="hr-HR"/>
              </w:rPr>
              <w:t>Atazanavir:</w:t>
            </w:r>
          </w:p>
          <w:p w14:paraId="57C840A4" w14:textId="77777777" w:rsidR="00362519" w:rsidRPr="00F858E0" w:rsidRDefault="00362519" w:rsidP="00F858E0">
            <w:pPr>
              <w:keepNext/>
              <w:keepLines/>
              <w:rPr>
                <w:noProof/>
                <w:sz w:val="20"/>
                <w:lang w:val="hr-HR"/>
              </w:rPr>
            </w:pPr>
            <w:r w:rsidRPr="00F858E0">
              <w:rPr>
                <w:noProof/>
                <w:sz w:val="20"/>
                <w:lang w:val="hr-HR"/>
              </w:rPr>
              <w:t>AUC: ↔</w:t>
            </w:r>
          </w:p>
          <w:p w14:paraId="3864AA59"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08E7D8D9" w14:textId="38256189" w:rsidR="00362519" w:rsidRPr="00F858E0" w:rsidRDefault="00362519" w:rsidP="001D2AE1">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xml:space="preserve">: </w:t>
            </w:r>
            <w:r w:rsidRPr="00F858E0">
              <w:rPr>
                <w:rFonts w:hint="eastAsia"/>
                <w:noProof/>
                <w:sz w:val="20"/>
                <w:lang w:val="hr-HR"/>
              </w:rPr>
              <w:t>↑</w:t>
            </w:r>
            <w:r w:rsidRPr="00F858E0">
              <w:rPr>
                <w:rFonts w:hint="cs"/>
                <w:noProof/>
                <w:sz w:val="20"/>
                <w:lang w:val="hr-HR"/>
              </w:rPr>
              <w:t> </w:t>
            </w:r>
            <w:r w:rsidRPr="00F858E0">
              <w:rPr>
                <w:noProof/>
                <w:sz w:val="20"/>
                <w:lang w:val="hr-HR"/>
              </w:rPr>
              <w:t>39</w:t>
            </w:r>
            <w:r w:rsidR="008D57A2" w:rsidRPr="00F858E0">
              <w:rPr>
                <w:noProof/>
                <w:sz w:val="20"/>
                <w:lang w:val="hr-HR"/>
              </w:rPr>
              <w:t> </w:t>
            </w:r>
            <w:r w:rsidR="001D2AE1">
              <w:rPr>
                <w:noProof/>
                <w:sz w:val="20"/>
                <w:lang w:val="hr-HR"/>
              </w:rPr>
              <w:t>%</w:t>
            </w:r>
          </w:p>
          <w:p w14:paraId="4176BF5E" w14:textId="77777777" w:rsidR="00362519" w:rsidRPr="00F858E0" w:rsidRDefault="00362519" w:rsidP="00F858E0">
            <w:pPr>
              <w:keepNext/>
              <w:keepLines/>
              <w:rPr>
                <w:noProof/>
                <w:sz w:val="20"/>
                <w:lang w:val="hr-HR"/>
              </w:rPr>
            </w:pPr>
          </w:p>
          <w:p w14:paraId="03985E61" w14:textId="77777777" w:rsidR="00362519" w:rsidRPr="00F858E0" w:rsidRDefault="00362519" w:rsidP="00F858E0">
            <w:pPr>
              <w:keepNext/>
              <w:keepLines/>
              <w:rPr>
                <w:noProof/>
                <w:sz w:val="20"/>
                <w:lang w:val="hr-HR"/>
              </w:rPr>
            </w:pPr>
            <w:r w:rsidRPr="00F858E0">
              <w:rPr>
                <w:noProof/>
                <w:sz w:val="20"/>
                <w:lang w:val="hr-HR"/>
              </w:rPr>
              <w:t>Ritonavir:</w:t>
            </w:r>
          </w:p>
          <w:p w14:paraId="076971EE" w14:textId="77777777" w:rsidR="00362519" w:rsidRPr="00F858E0" w:rsidRDefault="00362519" w:rsidP="00F858E0">
            <w:pPr>
              <w:keepNext/>
              <w:keepLines/>
              <w:rPr>
                <w:noProof/>
                <w:sz w:val="20"/>
                <w:lang w:val="hr-HR"/>
              </w:rPr>
            </w:pPr>
            <w:r w:rsidRPr="00F858E0">
              <w:rPr>
                <w:noProof/>
                <w:sz w:val="20"/>
                <w:lang w:val="hr-HR"/>
              </w:rPr>
              <w:t>AUC: ↔</w:t>
            </w:r>
          </w:p>
          <w:p w14:paraId="73445DE5"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20D3215D"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xml:space="preserve">: </w:t>
            </w:r>
            <w:r w:rsidRPr="00F858E0">
              <w:rPr>
                <w:rFonts w:hint="eastAsia"/>
                <w:noProof/>
                <w:sz w:val="20"/>
                <w:lang w:val="hr-HR"/>
              </w:rPr>
              <w:t>↑</w:t>
            </w:r>
            <w:r w:rsidRPr="00F858E0">
              <w:rPr>
                <w:rFonts w:hint="cs"/>
                <w:noProof/>
                <w:sz w:val="20"/>
                <w:lang w:val="hr-HR"/>
              </w:rPr>
              <w:t> </w:t>
            </w:r>
            <w:r w:rsidRPr="00F858E0">
              <w:rPr>
                <w:noProof/>
                <w:sz w:val="20"/>
                <w:lang w:val="hr-HR"/>
              </w:rPr>
              <w:t>29</w:t>
            </w:r>
            <w:r w:rsidR="008D57A2" w:rsidRPr="00F858E0">
              <w:rPr>
                <w:noProof/>
                <w:sz w:val="20"/>
                <w:lang w:val="hr-HR"/>
              </w:rPr>
              <w:t> </w:t>
            </w:r>
            <w:r w:rsidRPr="00F858E0">
              <w:rPr>
                <w:noProof/>
                <w:sz w:val="20"/>
                <w:lang w:val="hr-HR"/>
              </w:rPr>
              <w:t xml:space="preserve">% </w:t>
            </w:r>
          </w:p>
          <w:p w14:paraId="5EB3BA56" w14:textId="77777777" w:rsidR="00362519" w:rsidRPr="00F858E0" w:rsidRDefault="00362519" w:rsidP="00F858E0">
            <w:pPr>
              <w:keepNext/>
              <w:keepLines/>
              <w:rPr>
                <w:noProof/>
                <w:sz w:val="20"/>
                <w:lang w:val="hr-HR"/>
              </w:rPr>
            </w:pPr>
          </w:p>
          <w:p w14:paraId="30004F02" w14:textId="77777777" w:rsidR="00362519" w:rsidRPr="00F858E0" w:rsidRDefault="00362519" w:rsidP="00F858E0">
            <w:pPr>
              <w:keepNext/>
              <w:keepLines/>
              <w:rPr>
                <w:noProof/>
                <w:sz w:val="20"/>
                <w:lang w:val="hr-HR"/>
              </w:rPr>
            </w:pPr>
            <w:r w:rsidRPr="00F858E0">
              <w:rPr>
                <w:noProof/>
                <w:sz w:val="20"/>
                <w:lang w:val="hr-HR"/>
              </w:rPr>
              <w:t>Emtricitabin:</w:t>
            </w:r>
          </w:p>
          <w:p w14:paraId="16E3CA6F" w14:textId="77777777" w:rsidR="00362519" w:rsidRPr="00F858E0" w:rsidRDefault="00362519" w:rsidP="00F858E0">
            <w:pPr>
              <w:keepNext/>
              <w:keepLines/>
              <w:rPr>
                <w:noProof/>
                <w:sz w:val="20"/>
                <w:lang w:val="hr-HR"/>
              </w:rPr>
            </w:pPr>
            <w:r w:rsidRPr="00F858E0">
              <w:rPr>
                <w:noProof/>
                <w:sz w:val="20"/>
                <w:lang w:val="hr-HR"/>
              </w:rPr>
              <w:t>AUC: ↔</w:t>
            </w:r>
          </w:p>
          <w:p w14:paraId="3BD9BB79"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2AF9DECF"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4EE57A79" w14:textId="77777777" w:rsidR="00362519" w:rsidRPr="00F858E0" w:rsidRDefault="00362519" w:rsidP="00F858E0">
            <w:pPr>
              <w:keepNext/>
              <w:keepLines/>
              <w:rPr>
                <w:noProof/>
                <w:sz w:val="20"/>
                <w:lang w:val="hr-HR"/>
              </w:rPr>
            </w:pPr>
          </w:p>
          <w:p w14:paraId="5498548A" w14:textId="77777777" w:rsidR="00362519" w:rsidRPr="00F858E0" w:rsidRDefault="00362519" w:rsidP="00F858E0">
            <w:pPr>
              <w:keepNext/>
              <w:keepLines/>
              <w:rPr>
                <w:noProof/>
                <w:sz w:val="20"/>
                <w:lang w:val="hr-HR"/>
              </w:rPr>
            </w:pPr>
            <w:r w:rsidRPr="00F858E0">
              <w:rPr>
                <w:noProof/>
                <w:sz w:val="20"/>
                <w:lang w:val="hr-HR"/>
              </w:rPr>
              <w:t>Tenofovir:</w:t>
            </w:r>
          </w:p>
          <w:p w14:paraId="72F01124" w14:textId="77777777" w:rsidR="00362519" w:rsidRPr="00F858E0" w:rsidRDefault="00362519" w:rsidP="00F858E0">
            <w:pPr>
              <w:keepNext/>
              <w:keepLines/>
              <w:rPr>
                <w:noProof/>
                <w:sz w:val="20"/>
                <w:lang w:val="hr-HR"/>
              </w:rPr>
            </w:pPr>
            <w:r w:rsidRPr="00F858E0">
              <w:rPr>
                <w:noProof/>
                <w:sz w:val="20"/>
                <w:lang w:val="hr-HR"/>
              </w:rPr>
              <w:t>AUC: ↔</w:t>
            </w:r>
          </w:p>
          <w:p w14:paraId="7ECE7834" w14:textId="77777777" w:rsidR="00362519" w:rsidRPr="00F858E0" w:rsidRDefault="00362519" w:rsidP="00F858E0">
            <w:pPr>
              <w:keepNext/>
              <w:keepLines/>
              <w:rPr>
                <w:noProof/>
                <w:sz w:val="20"/>
              </w:rPr>
            </w:pPr>
            <w:r w:rsidRPr="00F858E0">
              <w:rPr>
                <w:noProof/>
                <w:sz w:val="20"/>
              </w:rPr>
              <w:t>C</w:t>
            </w:r>
            <w:r w:rsidRPr="00F858E0">
              <w:rPr>
                <w:noProof/>
                <w:sz w:val="20"/>
                <w:vertAlign w:val="subscript"/>
              </w:rPr>
              <w:t>max</w:t>
            </w:r>
            <w:r w:rsidRPr="00F858E0">
              <w:rPr>
                <w:noProof/>
                <w:sz w:val="20"/>
              </w:rPr>
              <w:t>: ↑ 55</w:t>
            </w:r>
            <w:r w:rsidR="008D57A2" w:rsidRPr="00F858E0">
              <w:rPr>
                <w:noProof/>
                <w:sz w:val="20"/>
              </w:rPr>
              <w:t> </w:t>
            </w:r>
            <w:r w:rsidRPr="00F858E0">
              <w:rPr>
                <w:noProof/>
                <w:sz w:val="20"/>
              </w:rPr>
              <w:t>%</w:t>
            </w:r>
          </w:p>
          <w:p w14:paraId="51E652E8" w14:textId="77777777" w:rsidR="00362519" w:rsidRPr="00F858E0" w:rsidRDefault="00362519" w:rsidP="00F858E0">
            <w:pPr>
              <w:keepNext/>
              <w:keepLines/>
              <w:rPr>
                <w:noProof/>
                <w:sz w:val="20"/>
                <w:lang w:val="hr-HR"/>
              </w:rPr>
            </w:pPr>
            <w:r w:rsidRPr="00F858E0">
              <w:rPr>
                <w:noProof/>
                <w:sz w:val="20"/>
              </w:rPr>
              <w:t>C</w:t>
            </w:r>
            <w:r w:rsidRPr="00F858E0">
              <w:rPr>
                <w:noProof/>
                <w:sz w:val="20"/>
                <w:vertAlign w:val="subscript"/>
              </w:rPr>
              <w:t>min</w:t>
            </w:r>
            <w:r w:rsidRPr="00F858E0">
              <w:rPr>
                <w:noProof/>
                <w:sz w:val="20"/>
              </w:rPr>
              <w:t>: ↑ 39</w:t>
            </w:r>
            <w:r w:rsidR="008D57A2" w:rsidRPr="00F858E0">
              <w:rPr>
                <w:noProof/>
                <w:sz w:val="20"/>
              </w:rPr>
              <w:t> </w:t>
            </w:r>
            <w:r w:rsidRPr="00F858E0">
              <w:rPr>
                <w:noProof/>
                <w:sz w:val="20"/>
              </w:rPr>
              <w:t>%</w:t>
            </w:r>
          </w:p>
        </w:tc>
        <w:tc>
          <w:tcPr>
            <w:tcW w:w="2976" w:type="dxa"/>
          </w:tcPr>
          <w:p w14:paraId="0C077D67" w14:textId="77777777" w:rsidR="00362519" w:rsidRPr="00F858E0" w:rsidRDefault="00362519" w:rsidP="00F858E0">
            <w:pPr>
              <w:rPr>
                <w:noProof/>
                <w:sz w:val="20"/>
                <w:lang w:val="hr-HR"/>
              </w:rPr>
            </w:pPr>
            <w:r w:rsidRPr="00F858E0">
              <w:rPr>
                <w:noProof/>
                <w:sz w:val="20"/>
                <w:lang w:val="hr-HR"/>
              </w:rPr>
              <w:t>Povećane koncentracije tenofovira u plazmi uslijed istovremene primjene tenofovirdizoproksila, sofosbuvira/velpatasvira i atazanavira/ritonavira mogu pojačati nuspojave vezane uz tenofovirdizoproksil, uključujući poremećaje bubrega. Sigurnost tenofovirdizoproksila prilikom istovremene primjene sa sofosbuvirom/velpatasvirom i farmakokinetičkim pojačivačem (npr. ritonavirom ili kobicistatom) nije ustanovljena.</w:t>
            </w:r>
          </w:p>
          <w:p w14:paraId="16629A35" w14:textId="77777777" w:rsidR="00362519" w:rsidRPr="00F858E0" w:rsidRDefault="00362519" w:rsidP="00F858E0">
            <w:pPr>
              <w:rPr>
                <w:noProof/>
                <w:sz w:val="20"/>
                <w:lang w:val="hr-HR"/>
              </w:rPr>
            </w:pPr>
          </w:p>
          <w:p w14:paraId="5FC2A929" w14:textId="77777777" w:rsidR="00362519" w:rsidRPr="00F858E0" w:rsidRDefault="00362519" w:rsidP="00F858E0">
            <w:pPr>
              <w:keepNext/>
              <w:rPr>
                <w:noProof/>
                <w:sz w:val="20"/>
                <w:lang w:val="hr-HR"/>
              </w:rPr>
            </w:pPr>
            <w:r w:rsidRPr="00F858E0">
              <w:rPr>
                <w:sz w:val="20"/>
                <w:lang w:val="hr-HR"/>
              </w:rPr>
              <w:t xml:space="preserve">Tu je kombinaciju potrebno koristiti uz oprez i često praćenje bubrežne funkcije </w:t>
            </w:r>
            <w:r w:rsidRPr="00F858E0">
              <w:rPr>
                <w:noProof/>
                <w:sz w:val="20"/>
                <w:lang w:val="hr-HR"/>
              </w:rPr>
              <w:t>(</w:t>
            </w:r>
            <w:r w:rsidRPr="00F858E0">
              <w:rPr>
                <w:sz w:val="20"/>
                <w:lang w:val="hr-HR"/>
              </w:rPr>
              <w:t>vidjeti</w:t>
            </w:r>
            <w:r w:rsidRPr="00F858E0">
              <w:rPr>
                <w:noProof/>
                <w:sz w:val="20"/>
                <w:lang w:val="hr-HR"/>
              </w:rPr>
              <w:t xml:space="preserve"> </w:t>
            </w:r>
            <w:r w:rsidRPr="00F858E0">
              <w:rPr>
                <w:sz w:val="20"/>
                <w:lang w:val="hr-HR"/>
              </w:rPr>
              <w:t>dio</w:t>
            </w:r>
            <w:r w:rsidR="00E636B5" w:rsidRPr="00F858E0">
              <w:rPr>
                <w:noProof/>
                <w:sz w:val="20"/>
                <w:lang w:val="hr-HR"/>
              </w:rPr>
              <w:t> </w:t>
            </w:r>
            <w:r w:rsidRPr="00F858E0">
              <w:rPr>
                <w:noProof/>
                <w:sz w:val="20"/>
                <w:lang w:val="hr-HR"/>
              </w:rPr>
              <w:t>4.4).</w:t>
            </w:r>
          </w:p>
        </w:tc>
      </w:tr>
      <w:tr w:rsidR="00362519" w:rsidRPr="00B96449" w14:paraId="024FE392" w14:textId="77777777" w:rsidTr="00444076">
        <w:tblPrEx>
          <w:tblCellMar>
            <w:left w:w="108" w:type="dxa"/>
            <w:right w:w="108" w:type="dxa"/>
          </w:tblCellMar>
        </w:tblPrEx>
        <w:trPr>
          <w:cantSplit/>
        </w:trPr>
        <w:tc>
          <w:tcPr>
            <w:tcW w:w="2972" w:type="dxa"/>
          </w:tcPr>
          <w:p w14:paraId="4313B5CD" w14:textId="77777777" w:rsidR="00362519" w:rsidRPr="00F858E0" w:rsidRDefault="00362519" w:rsidP="00F858E0">
            <w:pPr>
              <w:rPr>
                <w:noProof/>
                <w:sz w:val="20"/>
                <w:lang w:val="hr-HR"/>
              </w:rPr>
            </w:pPr>
            <w:r w:rsidRPr="00F858E0">
              <w:rPr>
                <w:noProof/>
                <w:sz w:val="20"/>
                <w:lang w:val="hr-HR"/>
              </w:rPr>
              <w:lastRenderedPageBreak/>
              <w:t>Sofosbuvir/velpatasvir</w:t>
            </w:r>
          </w:p>
          <w:p w14:paraId="66325722" w14:textId="77777777" w:rsidR="00362519" w:rsidRPr="00F858E0" w:rsidRDefault="00362519" w:rsidP="00F858E0">
            <w:pPr>
              <w:rPr>
                <w:noProof/>
                <w:sz w:val="20"/>
                <w:lang w:val="hr-HR"/>
              </w:rPr>
            </w:pPr>
            <w:r w:rsidRPr="00F858E0">
              <w:rPr>
                <w:noProof/>
                <w:sz w:val="20"/>
                <w:lang w:val="hr-HR"/>
              </w:rPr>
              <w:t>(400 mg/100 mg q.d.) +</w:t>
            </w:r>
          </w:p>
          <w:p w14:paraId="34458F24" w14:textId="77777777" w:rsidR="00362519" w:rsidRPr="00F858E0" w:rsidRDefault="00362519" w:rsidP="00F858E0">
            <w:pPr>
              <w:rPr>
                <w:noProof/>
                <w:sz w:val="20"/>
                <w:lang w:val="hr-HR"/>
              </w:rPr>
            </w:pPr>
            <w:r w:rsidRPr="00F858E0">
              <w:rPr>
                <w:noProof/>
                <w:sz w:val="20"/>
                <w:lang w:val="hr-HR"/>
              </w:rPr>
              <w:t>darunavir/ritonavir</w:t>
            </w:r>
          </w:p>
          <w:p w14:paraId="6B911F1C" w14:textId="77777777" w:rsidR="00362519" w:rsidRPr="00F858E0" w:rsidRDefault="00362519" w:rsidP="00F858E0">
            <w:pPr>
              <w:rPr>
                <w:noProof/>
                <w:sz w:val="20"/>
                <w:lang w:val="hr-HR"/>
              </w:rPr>
            </w:pPr>
            <w:r w:rsidRPr="00F858E0">
              <w:rPr>
                <w:noProof/>
                <w:sz w:val="20"/>
                <w:lang w:val="hr-HR"/>
              </w:rPr>
              <w:t>(800 mg q.d./100 mg q.d.) +</w:t>
            </w:r>
          </w:p>
          <w:p w14:paraId="39635681" w14:textId="77777777" w:rsidR="00362519" w:rsidRPr="00F858E0" w:rsidRDefault="00362519" w:rsidP="00F858E0">
            <w:pPr>
              <w:rPr>
                <w:noProof/>
                <w:sz w:val="20"/>
                <w:lang w:val="hr-HR"/>
              </w:rPr>
            </w:pPr>
            <w:r w:rsidRPr="00F858E0">
              <w:rPr>
                <w:noProof/>
                <w:sz w:val="20"/>
                <w:lang w:val="hr-HR"/>
              </w:rPr>
              <w:t>emtricitabin/tenofovirdizoproksil</w:t>
            </w:r>
          </w:p>
          <w:p w14:paraId="32FA6AE8" w14:textId="77777777" w:rsidR="00362519" w:rsidRPr="00F858E0" w:rsidRDefault="00362519" w:rsidP="00F858E0">
            <w:pPr>
              <w:keepNext/>
              <w:keepLines/>
              <w:rPr>
                <w:noProof/>
                <w:sz w:val="20"/>
                <w:lang w:val="hr-HR"/>
              </w:rPr>
            </w:pPr>
            <w:r w:rsidRPr="00F858E0">
              <w:rPr>
                <w:noProof/>
                <w:sz w:val="20"/>
                <w:lang w:val="hr-HR"/>
              </w:rPr>
              <w:t>(200 mg/</w:t>
            </w:r>
            <w:r w:rsidR="0076025E" w:rsidRPr="00F858E0">
              <w:rPr>
                <w:noProof/>
                <w:sz w:val="20"/>
                <w:lang w:val="hr-HR"/>
              </w:rPr>
              <w:t>245</w:t>
            </w:r>
            <w:r w:rsidRPr="00F858E0">
              <w:rPr>
                <w:noProof/>
                <w:sz w:val="20"/>
                <w:lang w:val="hr-HR"/>
              </w:rPr>
              <w:t> mg q.d.)</w:t>
            </w:r>
          </w:p>
        </w:tc>
        <w:tc>
          <w:tcPr>
            <w:tcW w:w="3119" w:type="dxa"/>
          </w:tcPr>
          <w:p w14:paraId="4BE40A2A" w14:textId="77777777" w:rsidR="00362519" w:rsidRPr="00F858E0" w:rsidRDefault="00362519" w:rsidP="00F858E0">
            <w:pPr>
              <w:keepNext/>
              <w:keepLines/>
              <w:rPr>
                <w:noProof/>
                <w:sz w:val="20"/>
                <w:lang w:val="hr-HR"/>
              </w:rPr>
            </w:pPr>
            <w:r w:rsidRPr="00F858E0">
              <w:rPr>
                <w:noProof/>
                <w:sz w:val="20"/>
                <w:lang w:val="hr-HR"/>
              </w:rPr>
              <w:t>Sofosbuvir:</w:t>
            </w:r>
          </w:p>
          <w:p w14:paraId="0666DCD4" w14:textId="77777777" w:rsidR="00362519" w:rsidRPr="00F858E0" w:rsidRDefault="00362519" w:rsidP="00F858E0">
            <w:pPr>
              <w:keepNext/>
              <w:keepLines/>
              <w:rPr>
                <w:noProof/>
                <w:sz w:val="20"/>
                <w:lang w:val="hr-HR"/>
              </w:rPr>
            </w:pPr>
            <w:r w:rsidRPr="00F858E0">
              <w:rPr>
                <w:noProof/>
                <w:sz w:val="20"/>
                <w:lang w:val="hr-HR"/>
              </w:rPr>
              <w:t xml:space="preserve">AUC: </w:t>
            </w:r>
            <w:r w:rsidRPr="00F858E0">
              <w:rPr>
                <w:rFonts w:hint="eastAsia"/>
                <w:noProof/>
                <w:sz w:val="20"/>
                <w:lang w:val="hr-HR"/>
              </w:rPr>
              <w:t>↓</w:t>
            </w:r>
            <w:r w:rsidRPr="00F858E0">
              <w:rPr>
                <w:rFonts w:hint="cs"/>
                <w:noProof/>
                <w:sz w:val="20"/>
                <w:lang w:val="hr-HR"/>
              </w:rPr>
              <w:t> </w:t>
            </w:r>
            <w:r w:rsidRPr="00F858E0">
              <w:rPr>
                <w:noProof/>
                <w:sz w:val="20"/>
                <w:lang w:val="hr-HR"/>
              </w:rPr>
              <w:t>28</w:t>
            </w:r>
            <w:r w:rsidR="00FD0398" w:rsidRPr="00F858E0">
              <w:rPr>
                <w:noProof/>
                <w:sz w:val="20"/>
                <w:lang w:val="hr-HR"/>
              </w:rPr>
              <w:t> </w:t>
            </w:r>
            <w:r w:rsidRPr="00F858E0">
              <w:rPr>
                <w:noProof/>
                <w:sz w:val="20"/>
                <w:lang w:val="hr-HR"/>
              </w:rPr>
              <w:t xml:space="preserve">% </w:t>
            </w:r>
          </w:p>
          <w:p w14:paraId="33327640"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xml:space="preserve">: </w:t>
            </w:r>
            <w:r w:rsidRPr="00F858E0">
              <w:rPr>
                <w:rFonts w:hint="eastAsia"/>
                <w:noProof/>
                <w:sz w:val="20"/>
                <w:lang w:val="hr-HR"/>
              </w:rPr>
              <w:t>↓</w:t>
            </w:r>
            <w:r w:rsidRPr="00F858E0">
              <w:rPr>
                <w:rFonts w:hint="cs"/>
                <w:noProof/>
                <w:sz w:val="20"/>
                <w:lang w:val="hr-HR"/>
              </w:rPr>
              <w:t> </w:t>
            </w:r>
            <w:r w:rsidRPr="00F858E0">
              <w:rPr>
                <w:noProof/>
                <w:sz w:val="20"/>
                <w:lang w:val="hr-HR"/>
              </w:rPr>
              <w:t>38</w:t>
            </w:r>
            <w:r w:rsidR="00FD0398" w:rsidRPr="00F858E0">
              <w:rPr>
                <w:noProof/>
                <w:sz w:val="20"/>
                <w:lang w:val="hr-HR"/>
              </w:rPr>
              <w:t> </w:t>
            </w:r>
            <w:r w:rsidRPr="00F858E0">
              <w:rPr>
                <w:noProof/>
                <w:sz w:val="20"/>
                <w:lang w:val="hr-HR"/>
              </w:rPr>
              <w:t xml:space="preserve">% </w:t>
            </w:r>
          </w:p>
          <w:p w14:paraId="31EF48CC" w14:textId="77777777" w:rsidR="00362519" w:rsidRPr="00F858E0" w:rsidRDefault="00362519" w:rsidP="00F858E0">
            <w:pPr>
              <w:keepNext/>
              <w:keepLines/>
              <w:rPr>
                <w:sz w:val="20"/>
                <w:lang w:val="hr-HR"/>
              </w:rPr>
            </w:pPr>
          </w:p>
          <w:p w14:paraId="43C881E4" w14:textId="77777777" w:rsidR="00362519" w:rsidRPr="00F858E0" w:rsidRDefault="00362519" w:rsidP="00F858E0">
            <w:pPr>
              <w:keepNext/>
              <w:keepLines/>
              <w:rPr>
                <w:sz w:val="20"/>
                <w:lang w:val="hr-HR"/>
              </w:rPr>
            </w:pPr>
            <w:r w:rsidRPr="00F858E0">
              <w:rPr>
                <w:sz w:val="20"/>
                <w:lang w:val="hr-HR"/>
              </w:rPr>
              <w:t>GS</w:t>
            </w:r>
            <w:r w:rsidRPr="00F858E0">
              <w:rPr>
                <w:sz w:val="20"/>
                <w:lang w:val="hr-HR"/>
              </w:rPr>
              <w:noBreakHyphen/>
              <w:t>331007</w:t>
            </w:r>
            <w:r w:rsidRPr="00F858E0">
              <w:rPr>
                <w:b/>
                <w:bCs/>
                <w:sz w:val="20"/>
                <w:vertAlign w:val="superscript"/>
                <w:lang w:val="hr-HR"/>
              </w:rPr>
              <w:t>2</w:t>
            </w:r>
            <w:r w:rsidRPr="00F858E0">
              <w:rPr>
                <w:sz w:val="20"/>
                <w:lang w:val="hr-HR"/>
              </w:rPr>
              <w:t>:</w:t>
            </w:r>
          </w:p>
          <w:p w14:paraId="7E2BE21D" w14:textId="77777777" w:rsidR="00362519" w:rsidRPr="00F858E0" w:rsidRDefault="00362519" w:rsidP="00F858E0">
            <w:pPr>
              <w:keepNext/>
              <w:keepLines/>
              <w:rPr>
                <w:noProof/>
                <w:sz w:val="20"/>
                <w:lang w:val="hr-HR"/>
              </w:rPr>
            </w:pPr>
            <w:r w:rsidRPr="00F858E0">
              <w:rPr>
                <w:noProof/>
                <w:sz w:val="20"/>
                <w:lang w:val="hr-HR"/>
              </w:rPr>
              <w:t>AUC: ↔</w:t>
            </w:r>
          </w:p>
          <w:p w14:paraId="748E6E04"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171F767B"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2D111D3C" w14:textId="77777777" w:rsidR="00362519" w:rsidRPr="00F858E0" w:rsidRDefault="00362519" w:rsidP="00F858E0">
            <w:pPr>
              <w:keepNext/>
              <w:keepLines/>
              <w:rPr>
                <w:noProof/>
                <w:sz w:val="20"/>
                <w:lang w:val="hr-HR"/>
              </w:rPr>
            </w:pPr>
          </w:p>
          <w:p w14:paraId="049B4464" w14:textId="77777777" w:rsidR="00362519" w:rsidRPr="00F858E0" w:rsidRDefault="00362519" w:rsidP="00F858E0">
            <w:pPr>
              <w:keepNext/>
              <w:keepLines/>
              <w:rPr>
                <w:noProof/>
                <w:sz w:val="20"/>
                <w:lang w:val="hr-HR"/>
              </w:rPr>
            </w:pPr>
            <w:r w:rsidRPr="00F858E0">
              <w:rPr>
                <w:noProof/>
                <w:sz w:val="20"/>
                <w:lang w:val="hr-HR"/>
              </w:rPr>
              <w:t>Velpatasvir:</w:t>
            </w:r>
          </w:p>
          <w:p w14:paraId="539B6FA4" w14:textId="77777777" w:rsidR="00362519" w:rsidRPr="00F858E0" w:rsidRDefault="00362519" w:rsidP="00F858E0">
            <w:pPr>
              <w:keepNext/>
              <w:keepLines/>
              <w:rPr>
                <w:noProof/>
                <w:sz w:val="20"/>
                <w:lang w:val="hr-HR"/>
              </w:rPr>
            </w:pPr>
            <w:r w:rsidRPr="00F858E0">
              <w:rPr>
                <w:noProof/>
                <w:sz w:val="20"/>
                <w:lang w:val="hr-HR"/>
              </w:rPr>
              <w:t>AUC: ↔</w:t>
            </w:r>
          </w:p>
          <w:p w14:paraId="0D16D314"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xml:space="preserve">: </w:t>
            </w:r>
            <w:r w:rsidRPr="00F858E0">
              <w:rPr>
                <w:rFonts w:hint="eastAsia"/>
                <w:noProof/>
                <w:sz w:val="20"/>
                <w:lang w:val="hr-HR"/>
              </w:rPr>
              <w:t>↓</w:t>
            </w:r>
            <w:r w:rsidRPr="00F858E0">
              <w:rPr>
                <w:rFonts w:hint="cs"/>
                <w:noProof/>
                <w:sz w:val="20"/>
                <w:lang w:val="hr-HR"/>
              </w:rPr>
              <w:t> </w:t>
            </w:r>
            <w:r w:rsidRPr="00F858E0">
              <w:rPr>
                <w:noProof/>
                <w:sz w:val="20"/>
                <w:lang w:val="hr-HR"/>
              </w:rPr>
              <w:t>24</w:t>
            </w:r>
            <w:r w:rsidR="00FD0398" w:rsidRPr="00F858E0">
              <w:rPr>
                <w:noProof/>
                <w:sz w:val="20"/>
                <w:lang w:val="hr-HR"/>
              </w:rPr>
              <w:t> </w:t>
            </w:r>
            <w:r w:rsidRPr="00F858E0">
              <w:rPr>
                <w:noProof/>
                <w:sz w:val="20"/>
                <w:lang w:val="hr-HR"/>
              </w:rPr>
              <w:t xml:space="preserve">% </w:t>
            </w:r>
          </w:p>
          <w:p w14:paraId="3FAC5A57"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52129EA9" w14:textId="77777777" w:rsidR="00362519" w:rsidRPr="00F858E0" w:rsidRDefault="00362519" w:rsidP="00F858E0">
            <w:pPr>
              <w:keepNext/>
              <w:keepLines/>
              <w:rPr>
                <w:noProof/>
                <w:sz w:val="20"/>
                <w:lang w:val="hr-HR"/>
              </w:rPr>
            </w:pPr>
          </w:p>
          <w:p w14:paraId="2F5D982E" w14:textId="77777777" w:rsidR="00362519" w:rsidRPr="00F858E0" w:rsidRDefault="00362519" w:rsidP="00F858E0">
            <w:pPr>
              <w:keepNext/>
              <w:keepLines/>
              <w:rPr>
                <w:noProof/>
                <w:sz w:val="20"/>
                <w:lang w:val="hr-HR"/>
              </w:rPr>
            </w:pPr>
            <w:r w:rsidRPr="00F858E0">
              <w:rPr>
                <w:noProof/>
                <w:sz w:val="20"/>
                <w:lang w:val="hr-HR"/>
              </w:rPr>
              <w:t>Darunavir:</w:t>
            </w:r>
          </w:p>
          <w:p w14:paraId="34A3EDEF" w14:textId="77777777" w:rsidR="00362519" w:rsidRPr="00F858E0" w:rsidRDefault="00362519" w:rsidP="00F858E0">
            <w:pPr>
              <w:keepNext/>
              <w:keepLines/>
              <w:rPr>
                <w:noProof/>
                <w:sz w:val="20"/>
                <w:lang w:val="hr-HR"/>
              </w:rPr>
            </w:pPr>
            <w:r w:rsidRPr="00F858E0">
              <w:rPr>
                <w:noProof/>
                <w:sz w:val="20"/>
                <w:lang w:val="hr-HR"/>
              </w:rPr>
              <w:t>AUC: ↔</w:t>
            </w:r>
          </w:p>
          <w:p w14:paraId="0FEBBFC5"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6228A927"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4CEE2D09" w14:textId="77777777" w:rsidR="00362519" w:rsidRPr="00F858E0" w:rsidRDefault="00362519" w:rsidP="00F858E0">
            <w:pPr>
              <w:keepNext/>
              <w:keepLines/>
              <w:rPr>
                <w:noProof/>
                <w:sz w:val="20"/>
                <w:lang w:val="hr-HR"/>
              </w:rPr>
            </w:pPr>
          </w:p>
          <w:p w14:paraId="68429360" w14:textId="77777777" w:rsidR="00362519" w:rsidRPr="00F858E0" w:rsidRDefault="00362519" w:rsidP="00F858E0">
            <w:pPr>
              <w:keepNext/>
              <w:keepLines/>
              <w:rPr>
                <w:noProof/>
                <w:sz w:val="20"/>
                <w:lang w:val="hr-HR"/>
              </w:rPr>
            </w:pPr>
            <w:r w:rsidRPr="00F858E0">
              <w:rPr>
                <w:noProof/>
                <w:sz w:val="20"/>
                <w:lang w:val="hr-HR"/>
              </w:rPr>
              <w:t>Ritonavir:</w:t>
            </w:r>
          </w:p>
          <w:p w14:paraId="5D1CB34C" w14:textId="77777777" w:rsidR="00362519" w:rsidRPr="00F858E0" w:rsidRDefault="00362519" w:rsidP="00F858E0">
            <w:pPr>
              <w:keepNext/>
              <w:keepLines/>
              <w:rPr>
                <w:noProof/>
                <w:sz w:val="20"/>
                <w:lang w:val="hr-HR"/>
              </w:rPr>
            </w:pPr>
            <w:r w:rsidRPr="00F858E0">
              <w:rPr>
                <w:noProof/>
                <w:sz w:val="20"/>
                <w:lang w:val="hr-HR"/>
              </w:rPr>
              <w:t>AUC: ↔</w:t>
            </w:r>
          </w:p>
          <w:p w14:paraId="31175A41"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67EE3BD0"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3979905A" w14:textId="77777777" w:rsidR="00362519" w:rsidRPr="00F858E0" w:rsidRDefault="00362519" w:rsidP="00F858E0">
            <w:pPr>
              <w:keepNext/>
              <w:keepLines/>
              <w:rPr>
                <w:noProof/>
                <w:sz w:val="20"/>
                <w:lang w:val="hr-HR"/>
              </w:rPr>
            </w:pPr>
          </w:p>
          <w:p w14:paraId="07A394DB" w14:textId="77777777" w:rsidR="00362519" w:rsidRPr="00F858E0" w:rsidRDefault="00362519" w:rsidP="00F858E0">
            <w:pPr>
              <w:keepNext/>
              <w:keepLines/>
              <w:rPr>
                <w:noProof/>
                <w:sz w:val="20"/>
                <w:lang w:val="hr-HR"/>
              </w:rPr>
            </w:pPr>
            <w:r w:rsidRPr="00F858E0">
              <w:rPr>
                <w:noProof/>
                <w:sz w:val="20"/>
                <w:lang w:val="hr-HR"/>
              </w:rPr>
              <w:t>Emtricitabin:</w:t>
            </w:r>
          </w:p>
          <w:p w14:paraId="299245F7" w14:textId="77777777" w:rsidR="00362519" w:rsidRPr="00F858E0" w:rsidRDefault="00362519" w:rsidP="00F858E0">
            <w:pPr>
              <w:keepNext/>
              <w:keepLines/>
              <w:rPr>
                <w:noProof/>
                <w:sz w:val="20"/>
                <w:lang w:val="hr-HR"/>
              </w:rPr>
            </w:pPr>
            <w:r w:rsidRPr="00F858E0">
              <w:rPr>
                <w:noProof/>
                <w:sz w:val="20"/>
                <w:lang w:val="hr-HR"/>
              </w:rPr>
              <w:t>AUC: ↔</w:t>
            </w:r>
          </w:p>
          <w:p w14:paraId="6B92D53E"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7B0B946B"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0649D877" w14:textId="77777777" w:rsidR="00362519" w:rsidRPr="00F858E0" w:rsidRDefault="00362519" w:rsidP="00F858E0">
            <w:pPr>
              <w:keepNext/>
              <w:keepLines/>
              <w:rPr>
                <w:noProof/>
                <w:sz w:val="20"/>
                <w:lang w:val="hr-HR"/>
              </w:rPr>
            </w:pPr>
          </w:p>
          <w:p w14:paraId="5A020FFE" w14:textId="77777777" w:rsidR="00362519" w:rsidRPr="00F858E0" w:rsidRDefault="00362519" w:rsidP="00F858E0">
            <w:pPr>
              <w:keepNext/>
              <w:keepLines/>
              <w:rPr>
                <w:noProof/>
                <w:sz w:val="20"/>
                <w:lang w:val="hr-HR"/>
              </w:rPr>
            </w:pPr>
            <w:r w:rsidRPr="00F858E0">
              <w:rPr>
                <w:noProof/>
                <w:sz w:val="20"/>
                <w:lang w:val="hr-HR"/>
              </w:rPr>
              <w:t>Tenofovir:</w:t>
            </w:r>
          </w:p>
          <w:p w14:paraId="1C2C570C" w14:textId="77777777" w:rsidR="00362519" w:rsidRPr="00F858E0" w:rsidRDefault="00362519" w:rsidP="00F858E0">
            <w:pPr>
              <w:keepNext/>
              <w:keepLines/>
              <w:rPr>
                <w:noProof/>
                <w:sz w:val="20"/>
                <w:lang w:val="hr-HR"/>
              </w:rPr>
            </w:pPr>
            <w:r w:rsidRPr="00F858E0">
              <w:rPr>
                <w:noProof/>
                <w:sz w:val="20"/>
                <w:lang w:val="hr-HR"/>
              </w:rPr>
              <w:t xml:space="preserve">AUC: </w:t>
            </w:r>
            <w:r w:rsidRPr="00F858E0">
              <w:rPr>
                <w:rFonts w:hint="eastAsia"/>
                <w:noProof/>
                <w:sz w:val="20"/>
                <w:lang w:val="hr-HR"/>
              </w:rPr>
              <w:t>↑</w:t>
            </w:r>
            <w:r w:rsidRPr="00F858E0">
              <w:rPr>
                <w:rFonts w:hint="cs"/>
                <w:noProof/>
                <w:sz w:val="20"/>
                <w:lang w:val="hr-HR"/>
              </w:rPr>
              <w:t> </w:t>
            </w:r>
            <w:r w:rsidRPr="00F858E0">
              <w:rPr>
                <w:noProof/>
                <w:sz w:val="20"/>
                <w:lang w:val="hr-HR"/>
              </w:rPr>
              <w:t>39</w:t>
            </w:r>
            <w:r w:rsidR="00FD0398" w:rsidRPr="00F858E0">
              <w:rPr>
                <w:noProof/>
                <w:sz w:val="20"/>
                <w:lang w:val="hr-HR"/>
              </w:rPr>
              <w:t> </w:t>
            </w:r>
            <w:r w:rsidRPr="00F858E0">
              <w:rPr>
                <w:noProof/>
                <w:sz w:val="20"/>
                <w:lang w:val="hr-HR"/>
              </w:rPr>
              <w:t>%</w:t>
            </w:r>
          </w:p>
          <w:p w14:paraId="6C141DAE" w14:textId="77777777" w:rsidR="00362519" w:rsidRPr="00F858E0" w:rsidRDefault="00362519" w:rsidP="00F858E0">
            <w:pPr>
              <w:keepNext/>
              <w:keepLines/>
              <w:rPr>
                <w:noProof/>
                <w:sz w:val="20"/>
                <w:lang w:val="en-GB"/>
              </w:rPr>
            </w:pPr>
            <w:r w:rsidRPr="00F858E0">
              <w:rPr>
                <w:noProof/>
                <w:sz w:val="20"/>
                <w:lang w:val="en-GB"/>
              </w:rPr>
              <w:t>C</w:t>
            </w:r>
            <w:r w:rsidRPr="00F858E0">
              <w:rPr>
                <w:noProof/>
                <w:sz w:val="20"/>
                <w:vertAlign w:val="subscript"/>
                <w:lang w:val="en-GB"/>
              </w:rPr>
              <w:t>max</w:t>
            </w:r>
            <w:r w:rsidRPr="00F858E0">
              <w:rPr>
                <w:noProof/>
                <w:sz w:val="20"/>
                <w:lang w:val="en-GB"/>
              </w:rPr>
              <w:t>: ↑ 55</w:t>
            </w:r>
            <w:r w:rsidR="00FD0398" w:rsidRPr="00F858E0">
              <w:rPr>
                <w:noProof/>
                <w:sz w:val="20"/>
                <w:lang w:val="en-GB"/>
              </w:rPr>
              <w:t> </w:t>
            </w:r>
            <w:r w:rsidRPr="00F858E0">
              <w:rPr>
                <w:noProof/>
                <w:sz w:val="20"/>
                <w:lang w:val="en-GB"/>
              </w:rPr>
              <w:t>%</w:t>
            </w:r>
          </w:p>
          <w:p w14:paraId="5AC39080" w14:textId="77777777" w:rsidR="00362519" w:rsidRPr="00F858E0" w:rsidRDefault="00362519" w:rsidP="00F858E0">
            <w:pPr>
              <w:keepNext/>
              <w:keepLines/>
              <w:rPr>
                <w:noProof/>
                <w:sz w:val="20"/>
                <w:lang w:val="hr-HR"/>
              </w:rPr>
            </w:pPr>
            <w:r w:rsidRPr="00F858E0">
              <w:rPr>
                <w:noProof/>
                <w:sz w:val="20"/>
                <w:lang w:val="en-GB"/>
              </w:rPr>
              <w:t>C</w:t>
            </w:r>
            <w:r w:rsidRPr="00F858E0">
              <w:rPr>
                <w:noProof/>
                <w:sz w:val="20"/>
                <w:vertAlign w:val="subscript"/>
                <w:lang w:val="en-GB"/>
              </w:rPr>
              <w:t>min</w:t>
            </w:r>
            <w:r w:rsidRPr="00F858E0">
              <w:rPr>
                <w:noProof/>
                <w:sz w:val="20"/>
                <w:lang w:val="en-GB"/>
              </w:rPr>
              <w:t>: ↑ 52</w:t>
            </w:r>
            <w:r w:rsidR="00FD0398" w:rsidRPr="00F858E0">
              <w:rPr>
                <w:noProof/>
                <w:sz w:val="20"/>
                <w:lang w:val="en-GB"/>
              </w:rPr>
              <w:t> </w:t>
            </w:r>
            <w:r w:rsidRPr="00F858E0">
              <w:rPr>
                <w:noProof/>
                <w:sz w:val="20"/>
                <w:lang w:val="en-GB"/>
              </w:rPr>
              <w:t>%</w:t>
            </w:r>
          </w:p>
        </w:tc>
        <w:tc>
          <w:tcPr>
            <w:tcW w:w="2976" w:type="dxa"/>
          </w:tcPr>
          <w:p w14:paraId="1B8B54BF" w14:textId="77777777" w:rsidR="00362519" w:rsidRPr="00F858E0" w:rsidRDefault="00362519" w:rsidP="00F858E0">
            <w:pPr>
              <w:rPr>
                <w:noProof/>
                <w:sz w:val="20"/>
                <w:lang w:val="hr-HR"/>
              </w:rPr>
            </w:pPr>
            <w:r w:rsidRPr="00F858E0">
              <w:rPr>
                <w:noProof/>
                <w:sz w:val="20"/>
                <w:lang w:val="hr-HR"/>
              </w:rPr>
              <w:t>Povećane koncentracije tenofovira u plazmi uslijed istovremene primjene tenofovirdizoproksila, sofosbuvira/velpatasvira i darunavira/ritonavira mogu pojačati nuspojave vezane uz tenofovirdizoproksil, uključujući poremećaje bubrega. Sigurnost tenofovirdizoproksila prilikom istovremene primjene sa sofosbuvirom/velpatasvirom i farmakokinetičkim pojačivačem (npr. ritonavirom ili kobicistatom) nije ustanovljena.</w:t>
            </w:r>
          </w:p>
          <w:p w14:paraId="4B3ED97C" w14:textId="77777777" w:rsidR="00362519" w:rsidRPr="00F858E0" w:rsidRDefault="00362519" w:rsidP="00F858E0">
            <w:pPr>
              <w:rPr>
                <w:noProof/>
                <w:sz w:val="20"/>
                <w:lang w:val="hr-HR"/>
              </w:rPr>
            </w:pPr>
          </w:p>
          <w:p w14:paraId="452A496E" w14:textId="77777777" w:rsidR="00362519" w:rsidRPr="00F858E0" w:rsidRDefault="00362519" w:rsidP="00F858E0">
            <w:pPr>
              <w:keepNext/>
              <w:rPr>
                <w:noProof/>
                <w:sz w:val="20"/>
                <w:lang w:val="hr-HR"/>
              </w:rPr>
            </w:pPr>
            <w:r w:rsidRPr="00F858E0">
              <w:rPr>
                <w:sz w:val="20"/>
                <w:lang w:val="hr-HR"/>
              </w:rPr>
              <w:t xml:space="preserve">Tu je kombinaciju potrebno koristiti uz oprez i često praćenje bubrežne funkcije </w:t>
            </w:r>
            <w:r w:rsidRPr="00F858E0">
              <w:rPr>
                <w:noProof/>
                <w:sz w:val="20"/>
                <w:lang w:val="hr-HR"/>
              </w:rPr>
              <w:t>(</w:t>
            </w:r>
            <w:r w:rsidRPr="00F858E0">
              <w:rPr>
                <w:sz w:val="20"/>
                <w:lang w:val="hr-HR"/>
              </w:rPr>
              <w:t>vidjeti</w:t>
            </w:r>
            <w:r w:rsidRPr="00F858E0">
              <w:rPr>
                <w:noProof/>
                <w:sz w:val="20"/>
                <w:lang w:val="hr-HR"/>
              </w:rPr>
              <w:t xml:space="preserve"> </w:t>
            </w:r>
            <w:r w:rsidRPr="00F858E0">
              <w:rPr>
                <w:sz w:val="20"/>
                <w:lang w:val="hr-HR"/>
              </w:rPr>
              <w:t>dio</w:t>
            </w:r>
            <w:r w:rsidR="00E636B5" w:rsidRPr="00F858E0">
              <w:rPr>
                <w:noProof/>
                <w:sz w:val="20"/>
                <w:lang w:val="hr-HR"/>
              </w:rPr>
              <w:t> </w:t>
            </w:r>
            <w:r w:rsidRPr="00F858E0">
              <w:rPr>
                <w:noProof/>
                <w:sz w:val="20"/>
                <w:lang w:val="hr-HR"/>
              </w:rPr>
              <w:t>4.4).</w:t>
            </w:r>
          </w:p>
        </w:tc>
      </w:tr>
      <w:tr w:rsidR="00362519" w:rsidRPr="00B96449" w14:paraId="106FC95B" w14:textId="77777777" w:rsidTr="00444076">
        <w:tblPrEx>
          <w:tblCellMar>
            <w:left w:w="108" w:type="dxa"/>
            <w:right w:w="108" w:type="dxa"/>
          </w:tblCellMar>
        </w:tblPrEx>
        <w:trPr>
          <w:cantSplit/>
        </w:trPr>
        <w:tc>
          <w:tcPr>
            <w:tcW w:w="2972" w:type="dxa"/>
          </w:tcPr>
          <w:p w14:paraId="4DDA0D03" w14:textId="77777777" w:rsidR="00362519" w:rsidRPr="00F858E0" w:rsidRDefault="00362519" w:rsidP="00F858E0">
            <w:pPr>
              <w:rPr>
                <w:noProof/>
                <w:sz w:val="20"/>
                <w:lang w:val="hr-HR"/>
              </w:rPr>
            </w:pPr>
            <w:r w:rsidRPr="00F858E0">
              <w:rPr>
                <w:noProof/>
                <w:sz w:val="20"/>
                <w:lang w:val="hr-HR"/>
              </w:rPr>
              <w:lastRenderedPageBreak/>
              <w:t>Sofosbuvir/velpatasvir</w:t>
            </w:r>
          </w:p>
          <w:p w14:paraId="4132160B" w14:textId="77777777" w:rsidR="00362519" w:rsidRPr="00C773AF" w:rsidRDefault="00362519" w:rsidP="00F858E0">
            <w:pPr>
              <w:rPr>
                <w:noProof/>
                <w:sz w:val="20"/>
                <w:lang w:val="hr-HR"/>
              </w:rPr>
            </w:pPr>
            <w:r w:rsidRPr="00F858E0">
              <w:rPr>
                <w:noProof/>
                <w:sz w:val="20"/>
                <w:lang w:val="hr-HR"/>
              </w:rPr>
              <w:t>(400</w:t>
            </w:r>
            <w:r w:rsidRPr="00F858E0">
              <w:rPr>
                <w:sz w:val="20"/>
                <w:lang w:val="hr-HR"/>
              </w:rPr>
              <w:t> </w:t>
            </w:r>
            <w:r w:rsidRPr="00F858E0">
              <w:rPr>
                <w:noProof/>
                <w:sz w:val="20"/>
                <w:lang w:val="hr-HR"/>
              </w:rPr>
              <w:t xml:space="preserve">mg/100 mg q.d.) </w:t>
            </w:r>
            <w:r w:rsidRPr="00C773AF">
              <w:rPr>
                <w:noProof/>
                <w:sz w:val="20"/>
                <w:lang w:val="hr-HR"/>
              </w:rPr>
              <w:t>+</w:t>
            </w:r>
          </w:p>
          <w:p w14:paraId="39846855" w14:textId="77777777" w:rsidR="00362519" w:rsidRPr="00C773AF" w:rsidRDefault="00362519" w:rsidP="00F858E0">
            <w:pPr>
              <w:rPr>
                <w:noProof/>
                <w:sz w:val="20"/>
                <w:lang w:val="hr-HR"/>
              </w:rPr>
            </w:pPr>
            <w:r w:rsidRPr="00C773AF">
              <w:rPr>
                <w:noProof/>
                <w:sz w:val="20"/>
                <w:lang w:val="hr-HR"/>
              </w:rPr>
              <w:t>lopinavir/ritonavir</w:t>
            </w:r>
          </w:p>
          <w:p w14:paraId="27A35188" w14:textId="77777777" w:rsidR="00362519" w:rsidRPr="00C773AF" w:rsidRDefault="00362519" w:rsidP="00F858E0">
            <w:pPr>
              <w:rPr>
                <w:noProof/>
                <w:sz w:val="20"/>
                <w:lang w:val="hr-HR"/>
              </w:rPr>
            </w:pPr>
            <w:r w:rsidRPr="00C773AF">
              <w:rPr>
                <w:noProof/>
                <w:sz w:val="20"/>
                <w:lang w:val="hr-HR"/>
              </w:rPr>
              <w:t>(800 mg/200 mg q.d.) +</w:t>
            </w:r>
          </w:p>
          <w:p w14:paraId="3F7BA147" w14:textId="77777777" w:rsidR="00362519" w:rsidRPr="00C773AF" w:rsidRDefault="00362519" w:rsidP="00F858E0">
            <w:pPr>
              <w:rPr>
                <w:noProof/>
                <w:sz w:val="20"/>
                <w:lang w:val="hr-HR"/>
              </w:rPr>
            </w:pPr>
            <w:r w:rsidRPr="00C773AF">
              <w:rPr>
                <w:noProof/>
                <w:sz w:val="20"/>
                <w:lang w:val="hr-HR"/>
              </w:rPr>
              <w:t>emtricitabin/tenofovirdizoproksil</w:t>
            </w:r>
          </w:p>
          <w:p w14:paraId="04E6F697" w14:textId="77777777" w:rsidR="00362519" w:rsidRPr="00F858E0" w:rsidRDefault="00362519" w:rsidP="00F858E0">
            <w:pPr>
              <w:keepNext/>
              <w:keepLines/>
              <w:rPr>
                <w:noProof/>
                <w:sz w:val="20"/>
                <w:lang w:val="hr-HR"/>
              </w:rPr>
            </w:pPr>
            <w:r w:rsidRPr="00C773AF">
              <w:rPr>
                <w:noProof/>
                <w:sz w:val="20"/>
                <w:lang w:val="hr-HR"/>
              </w:rPr>
              <w:t>(200 mg/</w:t>
            </w:r>
            <w:r w:rsidR="0076025E" w:rsidRPr="00C773AF">
              <w:rPr>
                <w:noProof/>
                <w:sz w:val="20"/>
                <w:lang w:val="hr-HR"/>
              </w:rPr>
              <w:t>245</w:t>
            </w:r>
            <w:r w:rsidRPr="00C773AF">
              <w:rPr>
                <w:noProof/>
                <w:sz w:val="20"/>
                <w:lang w:val="hr-HR"/>
              </w:rPr>
              <w:t> mg q.d.)</w:t>
            </w:r>
          </w:p>
        </w:tc>
        <w:tc>
          <w:tcPr>
            <w:tcW w:w="3119" w:type="dxa"/>
          </w:tcPr>
          <w:p w14:paraId="2B8EB182" w14:textId="77777777" w:rsidR="00362519" w:rsidRPr="00F858E0" w:rsidRDefault="00362519" w:rsidP="00F858E0">
            <w:pPr>
              <w:keepNext/>
              <w:keepLines/>
              <w:rPr>
                <w:noProof/>
                <w:sz w:val="20"/>
                <w:lang w:val="hr-HR"/>
              </w:rPr>
            </w:pPr>
            <w:r w:rsidRPr="00F858E0">
              <w:rPr>
                <w:noProof/>
                <w:sz w:val="20"/>
                <w:lang w:val="hr-HR"/>
              </w:rPr>
              <w:t>Sofosbuvir:</w:t>
            </w:r>
          </w:p>
          <w:p w14:paraId="1C3C99FA" w14:textId="77777777" w:rsidR="00362519" w:rsidRPr="00F858E0" w:rsidRDefault="00362519" w:rsidP="00F858E0">
            <w:pPr>
              <w:keepNext/>
              <w:keepLines/>
              <w:rPr>
                <w:noProof/>
                <w:sz w:val="20"/>
                <w:lang w:val="hr-HR"/>
              </w:rPr>
            </w:pPr>
            <w:r w:rsidRPr="00F858E0">
              <w:rPr>
                <w:noProof/>
                <w:sz w:val="20"/>
                <w:lang w:val="hr-HR"/>
              </w:rPr>
              <w:t xml:space="preserve">AUC: </w:t>
            </w:r>
            <w:r w:rsidRPr="00F858E0">
              <w:rPr>
                <w:rFonts w:hint="eastAsia"/>
                <w:noProof/>
                <w:sz w:val="20"/>
                <w:lang w:val="hr-HR"/>
              </w:rPr>
              <w:t>↓</w:t>
            </w:r>
            <w:r w:rsidRPr="00F858E0">
              <w:rPr>
                <w:rFonts w:hint="cs"/>
                <w:noProof/>
                <w:sz w:val="20"/>
                <w:lang w:val="hr-HR"/>
              </w:rPr>
              <w:t> </w:t>
            </w:r>
            <w:r w:rsidRPr="00F858E0">
              <w:rPr>
                <w:noProof/>
                <w:sz w:val="20"/>
                <w:lang w:val="hr-HR"/>
              </w:rPr>
              <w:t>29</w:t>
            </w:r>
            <w:r w:rsidR="00CD42C4" w:rsidRPr="00F858E0">
              <w:rPr>
                <w:noProof/>
                <w:sz w:val="20"/>
                <w:lang w:val="hr-HR"/>
              </w:rPr>
              <w:t> </w:t>
            </w:r>
            <w:r w:rsidRPr="00F858E0">
              <w:rPr>
                <w:noProof/>
                <w:sz w:val="20"/>
                <w:lang w:val="hr-HR"/>
              </w:rPr>
              <w:t xml:space="preserve">% </w:t>
            </w:r>
          </w:p>
          <w:p w14:paraId="5BEBC5D0"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xml:space="preserve">: </w:t>
            </w:r>
            <w:r w:rsidRPr="00F858E0">
              <w:rPr>
                <w:rFonts w:hint="eastAsia"/>
                <w:noProof/>
                <w:sz w:val="20"/>
                <w:lang w:val="hr-HR"/>
              </w:rPr>
              <w:t>↓</w:t>
            </w:r>
            <w:r w:rsidRPr="00F858E0">
              <w:rPr>
                <w:rFonts w:hint="cs"/>
                <w:noProof/>
                <w:sz w:val="20"/>
                <w:lang w:val="hr-HR"/>
              </w:rPr>
              <w:t> </w:t>
            </w:r>
            <w:r w:rsidRPr="00F858E0">
              <w:rPr>
                <w:noProof/>
                <w:sz w:val="20"/>
                <w:lang w:val="hr-HR"/>
              </w:rPr>
              <w:t>41</w:t>
            </w:r>
            <w:r w:rsidR="00CD42C4" w:rsidRPr="00F858E0">
              <w:rPr>
                <w:noProof/>
                <w:sz w:val="20"/>
                <w:lang w:val="hr-HR"/>
              </w:rPr>
              <w:t> </w:t>
            </w:r>
            <w:r w:rsidRPr="00F858E0">
              <w:rPr>
                <w:noProof/>
                <w:sz w:val="20"/>
                <w:lang w:val="hr-HR"/>
              </w:rPr>
              <w:t xml:space="preserve">% </w:t>
            </w:r>
          </w:p>
          <w:p w14:paraId="7F10AD07" w14:textId="77777777" w:rsidR="00362519" w:rsidRPr="00F858E0" w:rsidRDefault="00362519" w:rsidP="00F858E0">
            <w:pPr>
              <w:keepNext/>
              <w:keepLines/>
              <w:rPr>
                <w:sz w:val="20"/>
                <w:lang w:val="hr-HR"/>
              </w:rPr>
            </w:pPr>
          </w:p>
          <w:p w14:paraId="3DCAD809" w14:textId="77777777" w:rsidR="00362519" w:rsidRPr="00F858E0" w:rsidRDefault="00362519" w:rsidP="00F858E0">
            <w:pPr>
              <w:keepNext/>
              <w:keepLines/>
              <w:rPr>
                <w:sz w:val="20"/>
                <w:lang w:val="hr-HR"/>
              </w:rPr>
            </w:pPr>
            <w:r w:rsidRPr="00F858E0">
              <w:rPr>
                <w:sz w:val="20"/>
                <w:lang w:val="hr-HR"/>
              </w:rPr>
              <w:t>GS</w:t>
            </w:r>
            <w:r w:rsidRPr="00F858E0">
              <w:rPr>
                <w:sz w:val="20"/>
                <w:lang w:val="hr-HR"/>
              </w:rPr>
              <w:noBreakHyphen/>
              <w:t>331007</w:t>
            </w:r>
            <w:r w:rsidRPr="00F858E0">
              <w:rPr>
                <w:b/>
                <w:bCs/>
                <w:sz w:val="20"/>
                <w:vertAlign w:val="superscript"/>
                <w:lang w:val="hr-HR"/>
              </w:rPr>
              <w:t>2</w:t>
            </w:r>
            <w:r w:rsidRPr="00F858E0">
              <w:rPr>
                <w:sz w:val="20"/>
                <w:lang w:val="hr-HR"/>
              </w:rPr>
              <w:t>:</w:t>
            </w:r>
          </w:p>
          <w:p w14:paraId="29CE99BA" w14:textId="77777777" w:rsidR="00362519" w:rsidRPr="00F858E0" w:rsidRDefault="00362519" w:rsidP="00F858E0">
            <w:pPr>
              <w:keepNext/>
              <w:keepLines/>
              <w:rPr>
                <w:noProof/>
                <w:sz w:val="20"/>
                <w:lang w:val="hr-HR"/>
              </w:rPr>
            </w:pPr>
            <w:r w:rsidRPr="00F858E0">
              <w:rPr>
                <w:noProof/>
                <w:sz w:val="20"/>
                <w:lang w:val="hr-HR"/>
              </w:rPr>
              <w:t>AUC: ↔</w:t>
            </w:r>
          </w:p>
          <w:p w14:paraId="75EC40D8"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03809B3A"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77CFC42D" w14:textId="77777777" w:rsidR="00362519" w:rsidRPr="00F858E0" w:rsidRDefault="00362519" w:rsidP="00F858E0">
            <w:pPr>
              <w:keepNext/>
              <w:keepLines/>
              <w:rPr>
                <w:noProof/>
                <w:sz w:val="20"/>
                <w:lang w:val="hr-HR"/>
              </w:rPr>
            </w:pPr>
          </w:p>
          <w:p w14:paraId="78A5F6D1" w14:textId="77777777" w:rsidR="00362519" w:rsidRPr="00F858E0" w:rsidRDefault="00362519" w:rsidP="00F858E0">
            <w:pPr>
              <w:keepNext/>
              <w:keepLines/>
              <w:rPr>
                <w:noProof/>
                <w:sz w:val="20"/>
                <w:lang w:val="hr-HR"/>
              </w:rPr>
            </w:pPr>
            <w:r w:rsidRPr="00F858E0">
              <w:rPr>
                <w:noProof/>
                <w:sz w:val="20"/>
                <w:lang w:val="hr-HR"/>
              </w:rPr>
              <w:t>Velpatasvir:</w:t>
            </w:r>
          </w:p>
          <w:p w14:paraId="11FAB587" w14:textId="77777777" w:rsidR="00362519" w:rsidRPr="00F858E0" w:rsidRDefault="00362519" w:rsidP="00F858E0">
            <w:pPr>
              <w:keepNext/>
              <w:keepLines/>
              <w:rPr>
                <w:noProof/>
                <w:sz w:val="20"/>
                <w:lang w:val="hr-HR"/>
              </w:rPr>
            </w:pPr>
            <w:r w:rsidRPr="00F858E0">
              <w:rPr>
                <w:noProof/>
                <w:sz w:val="20"/>
                <w:lang w:val="hr-HR"/>
              </w:rPr>
              <w:t>AUC: ↔</w:t>
            </w:r>
          </w:p>
          <w:p w14:paraId="5A12AA6C"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xml:space="preserve">: </w:t>
            </w:r>
            <w:r w:rsidRPr="00F858E0">
              <w:rPr>
                <w:rFonts w:hint="eastAsia"/>
                <w:noProof/>
                <w:sz w:val="20"/>
                <w:lang w:val="hr-HR"/>
              </w:rPr>
              <w:t>↓</w:t>
            </w:r>
            <w:r w:rsidRPr="00F858E0">
              <w:rPr>
                <w:rFonts w:hint="cs"/>
                <w:noProof/>
                <w:sz w:val="20"/>
                <w:lang w:val="hr-HR"/>
              </w:rPr>
              <w:t> </w:t>
            </w:r>
            <w:r w:rsidRPr="00F858E0">
              <w:rPr>
                <w:noProof/>
                <w:sz w:val="20"/>
                <w:lang w:val="hr-HR"/>
              </w:rPr>
              <w:t>30</w:t>
            </w:r>
            <w:r w:rsidR="00CD42C4" w:rsidRPr="00F858E0">
              <w:rPr>
                <w:noProof/>
                <w:sz w:val="20"/>
                <w:lang w:val="hr-HR"/>
              </w:rPr>
              <w:t> </w:t>
            </w:r>
            <w:r w:rsidRPr="00F858E0">
              <w:rPr>
                <w:noProof/>
                <w:sz w:val="20"/>
                <w:lang w:val="hr-HR"/>
              </w:rPr>
              <w:t xml:space="preserve">% </w:t>
            </w:r>
          </w:p>
          <w:p w14:paraId="1920DBC9"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xml:space="preserve">: </w:t>
            </w:r>
            <w:r w:rsidRPr="00F858E0">
              <w:rPr>
                <w:rFonts w:hint="eastAsia"/>
                <w:noProof/>
                <w:sz w:val="20"/>
                <w:lang w:val="hr-HR"/>
              </w:rPr>
              <w:t>↑</w:t>
            </w:r>
            <w:r w:rsidRPr="00F858E0">
              <w:rPr>
                <w:rFonts w:hint="cs"/>
                <w:noProof/>
                <w:sz w:val="20"/>
                <w:lang w:val="hr-HR"/>
              </w:rPr>
              <w:t> </w:t>
            </w:r>
            <w:r w:rsidRPr="00F858E0">
              <w:rPr>
                <w:noProof/>
                <w:sz w:val="20"/>
                <w:lang w:val="hr-HR"/>
              </w:rPr>
              <w:t>63</w:t>
            </w:r>
            <w:r w:rsidR="00CD42C4" w:rsidRPr="00F858E0">
              <w:rPr>
                <w:noProof/>
                <w:sz w:val="20"/>
                <w:lang w:val="hr-HR"/>
              </w:rPr>
              <w:t> </w:t>
            </w:r>
            <w:r w:rsidRPr="00F858E0">
              <w:rPr>
                <w:noProof/>
                <w:sz w:val="20"/>
                <w:lang w:val="hr-HR"/>
              </w:rPr>
              <w:t xml:space="preserve">% </w:t>
            </w:r>
          </w:p>
          <w:p w14:paraId="1C9C6CBD" w14:textId="77777777" w:rsidR="00362519" w:rsidRPr="00F858E0" w:rsidRDefault="00362519" w:rsidP="00F858E0">
            <w:pPr>
              <w:keepNext/>
              <w:keepLines/>
              <w:rPr>
                <w:noProof/>
                <w:sz w:val="20"/>
                <w:lang w:val="hr-HR"/>
              </w:rPr>
            </w:pPr>
          </w:p>
          <w:p w14:paraId="38044369" w14:textId="77777777" w:rsidR="00362519" w:rsidRPr="00F858E0" w:rsidRDefault="00362519" w:rsidP="00F858E0">
            <w:pPr>
              <w:keepNext/>
              <w:keepLines/>
              <w:rPr>
                <w:noProof/>
                <w:sz w:val="20"/>
                <w:lang w:val="hr-HR"/>
              </w:rPr>
            </w:pPr>
            <w:r w:rsidRPr="00F858E0">
              <w:rPr>
                <w:noProof/>
                <w:sz w:val="20"/>
                <w:lang w:val="hr-HR"/>
              </w:rPr>
              <w:t>Lopinavir:</w:t>
            </w:r>
          </w:p>
          <w:p w14:paraId="169AE831" w14:textId="77777777" w:rsidR="00362519" w:rsidRPr="00F858E0" w:rsidRDefault="00362519" w:rsidP="00F858E0">
            <w:pPr>
              <w:keepNext/>
              <w:keepLines/>
              <w:rPr>
                <w:noProof/>
                <w:sz w:val="20"/>
                <w:lang w:val="hr-HR"/>
              </w:rPr>
            </w:pPr>
            <w:r w:rsidRPr="00F858E0">
              <w:rPr>
                <w:noProof/>
                <w:sz w:val="20"/>
                <w:lang w:val="hr-HR"/>
              </w:rPr>
              <w:t>AUC: ↔</w:t>
            </w:r>
          </w:p>
          <w:p w14:paraId="4FCA597F"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20D831BC"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20F8AF8C" w14:textId="77777777" w:rsidR="00362519" w:rsidRPr="00F858E0" w:rsidRDefault="00362519" w:rsidP="00F858E0">
            <w:pPr>
              <w:keepNext/>
              <w:keepLines/>
              <w:rPr>
                <w:noProof/>
                <w:sz w:val="20"/>
                <w:lang w:val="hr-HR"/>
              </w:rPr>
            </w:pPr>
          </w:p>
          <w:p w14:paraId="7F7354D0" w14:textId="77777777" w:rsidR="00362519" w:rsidRPr="00F858E0" w:rsidRDefault="00362519" w:rsidP="00F858E0">
            <w:pPr>
              <w:keepNext/>
              <w:keepLines/>
              <w:rPr>
                <w:noProof/>
                <w:sz w:val="20"/>
                <w:lang w:val="hr-HR"/>
              </w:rPr>
            </w:pPr>
            <w:r w:rsidRPr="00F858E0">
              <w:rPr>
                <w:noProof/>
                <w:sz w:val="20"/>
                <w:lang w:val="hr-HR"/>
              </w:rPr>
              <w:t>Ritonavir:</w:t>
            </w:r>
          </w:p>
          <w:p w14:paraId="0689B04B" w14:textId="77777777" w:rsidR="00362519" w:rsidRPr="00F858E0" w:rsidRDefault="00362519" w:rsidP="00F858E0">
            <w:pPr>
              <w:keepNext/>
              <w:keepLines/>
              <w:rPr>
                <w:noProof/>
                <w:sz w:val="20"/>
                <w:lang w:val="hr-HR"/>
              </w:rPr>
            </w:pPr>
            <w:r w:rsidRPr="00F858E0">
              <w:rPr>
                <w:noProof/>
                <w:sz w:val="20"/>
                <w:lang w:val="hr-HR"/>
              </w:rPr>
              <w:t>AUC: ↔</w:t>
            </w:r>
          </w:p>
          <w:p w14:paraId="6B3CE31E"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19E1E6BE"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0A5DCFC8" w14:textId="77777777" w:rsidR="00362519" w:rsidRPr="00F858E0" w:rsidRDefault="00362519" w:rsidP="00F858E0">
            <w:pPr>
              <w:keepNext/>
              <w:keepLines/>
              <w:rPr>
                <w:noProof/>
                <w:sz w:val="20"/>
                <w:lang w:val="hr-HR"/>
              </w:rPr>
            </w:pPr>
          </w:p>
          <w:p w14:paraId="4BF8ED71" w14:textId="77777777" w:rsidR="00362519" w:rsidRPr="00F858E0" w:rsidRDefault="00362519" w:rsidP="00F858E0">
            <w:pPr>
              <w:keepNext/>
              <w:keepLines/>
              <w:rPr>
                <w:noProof/>
                <w:sz w:val="20"/>
                <w:lang w:val="hr-HR"/>
              </w:rPr>
            </w:pPr>
            <w:r w:rsidRPr="00F858E0">
              <w:rPr>
                <w:noProof/>
                <w:sz w:val="20"/>
                <w:lang w:val="hr-HR"/>
              </w:rPr>
              <w:t>Emtricitabin:</w:t>
            </w:r>
          </w:p>
          <w:p w14:paraId="27B9F453" w14:textId="77777777" w:rsidR="00362519" w:rsidRPr="00F858E0" w:rsidRDefault="00362519" w:rsidP="00F858E0">
            <w:pPr>
              <w:keepNext/>
              <w:keepLines/>
              <w:rPr>
                <w:noProof/>
                <w:sz w:val="20"/>
                <w:lang w:val="hr-HR"/>
              </w:rPr>
            </w:pPr>
            <w:r w:rsidRPr="00F858E0">
              <w:rPr>
                <w:noProof/>
                <w:sz w:val="20"/>
                <w:lang w:val="hr-HR"/>
              </w:rPr>
              <w:t>AUC: ↔</w:t>
            </w:r>
          </w:p>
          <w:p w14:paraId="23DED9B0"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3751FDFE"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5F89D6EF" w14:textId="77777777" w:rsidR="00362519" w:rsidRPr="00F858E0" w:rsidRDefault="00362519" w:rsidP="00F858E0">
            <w:pPr>
              <w:keepNext/>
              <w:keepLines/>
              <w:rPr>
                <w:noProof/>
                <w:sz w:val="20"/>
                <w:lang w:val="hr-HR"/>
              </w:rPr>
            </w:pPr>
          </w:p>
          <w:p w14:paraId="46076A9D" w14:textId="77777777" w:rsidR="00362519" w:rsidRPr="00F858E0" w:rsidRDefault="00362519" w:rsidP="00F858E0">
            <w:pPr>
              <w:keepNext/>
              <w:keepLines/>
              <w:rPr>
                <w:noProof/>
                <w:sz w:val="20"/>
                <w:lang w:val="hr-HR"/>
              </w:rPr>
            </w:pPr>
            <w:r w:rsidRPr="00F858E0">
              <w:rPr>
                <w:noProof/>
                <w:sz w:val="20"/>
                <w:lang w:val="hr-HR"/>
              </w:rPr>
              <w:t>Tenofovir:</w:t>
            </w:r>
          </w:p>
          <w:p w14:paraId="2591D012" w14:textId="77777777" w:rsidR="00362519" w:rsidRPr="00F858E0" w:rsidRDefault="00362519" w:rsidP="00F858E0">
            <w:pPr>
              <w:keepNext/>
              <w:keepLines/>
              <w:rPr>
                <w:noProof/>
                <w:sz w:val="20"/>
                <w:lang w:val="hr-HR"/>
              </w:rPr>
            </w:pPr>
            <w:r w:rsidRPr="00F858E0">
              <w:rPr>
                <w:noProof/>
                <w:sz w:val="20"/>
                <w:lang w:val="hr-HR"/>
              </w:rPr>
              <w:t>AUC: ↔</w:t>
            </w:r>
          </w:p>
          <w:p w14:paraId="65E7FD81" w14:textId="77777777" w:rsidR="00362519" w:rsidRPr="00F858E0" w:rsidRDefault="00362519" w:rsidP="00F858E0">
            <w:pPr>
              <w:keepNext/>
              <w:keepLines/>
              <w:rPr>
                <w:noProof/>
                <w:sz w:val="20"/>
              </w:rPr>
            </w:pPr>
            <w:r w:rsidRPr="00F858E0">
              <w:rPr>
                <w:noProof/>
                <w:sz w:val="20"/>
              </w:rPr>
              <w:t>C</w:t>
            </w:r>
            <w:r w:rsidRPr="00F858E0">
              <w:rPr>
                <w:noProof/>
                <w:sz w:val="20"/>
                <w:vertAlign w:val="subscript"/>
              </w:rPr>
              <w:t>max</w:t>
            </w:r>
            <w:r w:rsidRPr="00F858E0">
              <w:rPr>
                <w:noProof/>
                <w:sz w:val="20"/>
              </w:rPr>
              <w:t>: ↑ 42</w:t>
            </w:r>
            <w:r w:rsidR="00CD42C4" w:rsidRPr="00F858E0">
              <w:rPr>
                <w:noProof/>
                <w:sz w:val="20"/>
              </w:rPr>
              <w:t> </w:t>
            </w:r>
            <w:r w:rsidRPr="00F858E0">
              <w:rPr>
                <w:noProof/>
                <w:sz w:val="20"/>
              </w:rPr>
              <w:t xml:space="preserve">% </w:t>
            </w:r>
          </w:p>
          <w:p w14:paraId="0FF53C32" w14:textId="77777777" w:rsidR="00362519" w:rsidRPr="00F858E0" w:rsidRDefault="00362519" w:rsidP="00F858E0">
            <w:pPr>
              <w:keepNext/>
              <w:keepLines/>
              <w:rPr>
                <w:noProof/>
                <w:sz w:val="20"/>
                <w:lang w:val="hr-HR"/>
              </w:rPr>
            </w:pPr>
            <w:r w:rsidRPr="00F858E0">
              <w:rPr>
                <w:noProof/>
                <w:sz w:val="20"/>
              </w:rPr>
              <w:t>C</w:t>
            </w:r>
            <w:r w:rsidRPr="00F858E0">
              <w:rPr>
                <w:noProof/>
                <w:sz w:val="20"/>
                <w:vertAlign w:val="subscript"/>
              </w:rPr>
              <w:t>min</w:t>
            </w:r>
            <w:r w:rsidRPr="00F858E0">
              <w:rPr>
                <w:noProof/>
                <w:sz w:val="20"/>
              </w:rPr>
              <w:t>: ↔</w:t>
            </w:r>
          </w:p>
        </w:tc>
        <w:tc>
          <w:tcPr>
            <w:tcW w:w="2976" w:type="dxa"/>
          </w:tcPr>
          <w:p w14:paraId="4E130715" w14:textId="77777777" w:rsidR="00362519" w:rsidRPr="00F858E0" w:rsidRDefault="00362519" w:rsidP="00F858E0">
            <w:pPr>
              <w:rPr>
                <w:noProof/>
                <w:sz w:val="20"/>
                <w:lang w:val="hr-HR"/>
              </w:rPr>
            </w:pPr>
            <w:r w:rsidRPr="00F858E0">
              <w:rPr>
                <w:noProof/>
                <w:sz w:val="20"/>
                <w:lang w:val="hr-HR"/>
              </w:rPr>
              <w:t xml:space="preserve">Povećane koncentracije tenofovira u plazmi uslijed istovremene primjene tenofovirdizoproksila, sofosbuvira/velpatasvira i lopinavira/ritonavira mogu pojačati nuspojave vezane uz tenofovirdizoproksil, uključujući poremećaje bubrega. Sigurnost tenofovirdizoproksila prilikom istovremene primjene </w:t>
            </w:r>
            <w:r w:rsidR="00936F8D" w:rsidRPr="00F858E0">
              <w:rPr>
                <w:noProof/>
                <w:sz w:val="20"/>
                <w:lang w:val="hr-HR"/>
              </w:rPr>
              <w:t>sa</w:t>
            </w:r>
            <w:r w:rsidRPr="00F858E0">
              <w:rPr>
                <w:noProof/>
                <w:sz w:val="20"/>
                <w:lang w:val="hr-HR"/>
              </w:rPr>
              <w:t xml:space="preserve"> sofosbuvirom/velpatasvirom i farmakokinetičkim pojačivačem (npr. ritonavirom ili kobicistatom) nije ustanovljena.</w:t>
            </w:r>
          </w:p>
          <w:p w14:paraId="4B037DF4" w14:textId="77777777" w:rsidR="00362519" w:rsidRPr="00F858E0" w:rsidRDefault="00362519" w:rsidP="00F858E0">
            <w:pPr>
              <w:rPr>
                <w:noProof/>
                <w:sz w:val="20"/>
                <w:lang w:val="hr-HR"/>
              </w:rPr>
            </w:pPr>
          </w:p>
          <w:p w14:paraId="6003E4DD" w14:textId="77777777" w:rsidR="00362519" w:rsidRPr="00F858E0" w:rsidRDefault="00362519" w:rsidP="00F858E0">
            <w:pPr>
              <w:keepNext/>
              <w:rPr>
                <w:noProof/>
                <w:sz w:val="20"/>
                <w:lang w:val="hr-HR"/>
              </w:rPr>
            </w:pPr>
            <w:r w:rsidRPr="00F858E0">
              <w:rPr>
                <w:sz w:val="20"/>
                <w:lang w:val="hr-HR"/>
              </w:rPr>
              <w:t xml:space="preserve">Tu je kombinaciju potrebno koristiti uz oprez i često praćenje bubrežne funkcije </w:t>
            </w:r>
            <w:r w:rsidRPr="00F858E0">
              <w:rPr>
                <w:noProof/>
                <w:sz w:val="20"/>
                <w:lang w:val="hr-HR"/>
              </w:rPr>
              <w:t>(</w:t>
            </w:r>
            <w:r w:rsidRPr="00F858E0">
              <w:rPr>
                <w:sz w:val="20"/>
                <w:lang w:val="hr-HR"/>
              </w:rPr>
              <w:t>vidjeti</w:t>
            </w:r>
            <w:r w:rsidRPr="00F858E0">
              <w:rPr>
                <w:noProof/>
                <w:sz w:val="20"/>
                <w:lang w:val="hr-HR"/>
              </w:rPr>
              <w:t xml:space="preserve"> </w:t>
            </w:r>
            <w:r w:rsidRPr="00F858E0">
              <w:rPr>
                <w:sz w:val="20"/>
                <w:lang w:val="hr-HR"/>
              </w:rPr>
              <w:t>dio</w:t>
            </w:r>
            <w:r w:rsidR="00E636B5" w:rsidRPr="00F858E0">
              <w:rPr>
                <w:noProof/>
                <w:sz w:val="20"/>
                <w:lang w:val="hr-HR"/>
              </w:rPr>
              <w:t> </w:t>
            </w:r>
            <w:r w:rsidRPr="00F858E0">
              <w:rPr>
                <w:noProof/>
                <w:sz w:val="20"/>
                <w:lang w:val="hr-HR"/>
              </w:rPr>
              <w:t>4.4).</w:t>
            </w:r>
          </w:p>
        </w:tc>
      </w:tr>
      <w:tr w:rsidR="00362519" w:rsidRPr="00F858E0" w14:paraId="7DF603E7" w14:textId="77777777" w:rsidTr="00444076">
        <w:tblPrEx>
          <w:tblCellMar>
            <w:left w:w="108" w:type="dxa"/>
            <w:right w:w="108" w:type="dxa"/>
          </w:tblCellMar>
        </w:tblPrEx>
        <w:trPr>
          <w:cantSplit/>
        </w:trPr>
        <w:tc>
          <w:tcPr>
            <w:tcW w:w="2972" w:type="dxa"/>
          </w:tcPr>
          <w:p w14:paraId="2B8C5E15" w14:textId="77777777" w:rsidR="00362519" w:rsidRPr="00F858E0" w:rsidRDefault="00362519" w:rsidP="00F858E0">
            <w:pPr>
              <w:rPr>
                <w:noProof/>
                <w:sz w:val="20"/>
                <w:lang w:val="hr-HR"/>
              </w:rPr>
            </w:pPr>
            <w:r w:rsidRPr="00F858E0">
              <w:rPr>
                <w:noProof/>
                <w:sz w:val="20"/>
                <w:lang w:val="hr-HR"/>
              </w:rPr>
              <w:lastRenderedPageBreak/>
              <w:t>Sofosbuvir/velpatasvir</w:t>
            </w:r>
          </w:p>
          <w:p w14:paraId="4302240B" w14:textId="77777777" w:rsidR="00362519" w:rsidRPr="00F858E0" w:rsidRDefault="00362519" w:rsidP="00F858E0">
            <w:pPr>
              <w:rPr>
                <w:noProof/>
                <w:sz w:val="20"/>
                <w:lang w:val="hr-HR"/>
              </w:rPr>
            </w:pPr>
            <w:r w:rsidRPr="00F858E0">
              <w:rPr>
                <w:noProof/>
                <w:sz w:val="20"/>
                <w:lang w:val="hr-HR"/>
              </w:rPr>
              <w:t>(400 mg/100 mg q.d.) +</w:t>
            </w:r>
          </w:p>
          <w:p w14:paraId="442DA0B9" w14:textId="77777777" w:rsidR="00362519" w:rsidRPr="00F858E0" w:rsidRDefault="00362519" w:rsidP="00F858E0">
            <w:pPr>
              <w:rPr>
                <w:noProof/>
                <w:sz w:val="20"/>
                <w:lang w:val="hr-HR"/>
              </w:rPr>
            </w:pPr>
            <w:r w:rsidRPr="00F858E0">
              <w:rPr>
                <w:noProof/>
                <w:sz w:val="20"/>
                <w:lang w:val="hr-HR"/>
              </w:rPr>
              <w:t>raltegravir</w:t>
            </w:r>
          </w:p>
          <w:p w14:paraId="257BB42C" w14:textId="77777777" w:rsidR="00362519" w:rsidRPr="00F858E0" w:rsidRDefault="00362519" w:rsidP="00F858E0">
            <w:pPr>
              <w:rPr>
                <w:noProof/>
                <w:sz w:val="20"/>
                <w:lang w:val="hr-HR"/>
              </w:rPr>
            </w:pPr>
            <w:r w:rsidRPr="00F858E0">
              <w:rPr>
                <w:noProof/>
                <w:sz w:val="20"/>
                <w:lang w:val="hr-HR"/>
              </w:rPr>
              <w:t>(400 mg b.i.d) +</w:t>
            </w:r>
          </w:p>
          <w:p w14:paraId="15BBC318" w14:textId="77777777" w:rsidR="00362519" w:rsidRPr="00F858E0" w:rsidRDefault="00362519" w:rsidP="00F858E0">
            <w:pPr>
              <w:rPr>
                <w:noProof/>
                <w:sz w:val="20"/>
                <w:lang w:val="hr-HR"/>
              </w:rPr>
            </w:pPr>
            <w:r w:rsidRPr="00F858E0">
              <w:rPr>
                <w:noProof/>
                <w:sz w:val="20"/>
                <w:lang w:val="hr-HR"/>
              </w:rPr>
              <w:t>emtricitabin/tenofovirdizoproksil</w:t>
            </w:r>
          </w:p>
          <w:p w14:paraId="5F3831A7" w14:textId="77777777" w:rsidR="00362519" w:rsidRPr="00F858E0" w:rsidRDefault="00362519" w:rsidP="00F858E0">
            <w:pPr>
              <w:keepNext/>
              <w:keepLines/>
              <w:rPr>
                <w:noProof/>
                <w:sz w:val="20"/>
                <w:lang w:val="hr-HR"/>
              </w:rPr>
            </w:pPr>
            <w:r w:rsidRPr="00C773AF">
              <w:rPr>
                <w:noProof/>
                <w:sz w:val="20"/>
                <w:lang w:val="hr-HR"/>
              </w:rPr>
              <w:t>(200 mg/</w:t>
            </w:r>
            <w:r w:rsidR="0076025E" w:rsidRPr="00C773AF">
              <w:rPr>
                <w:noProof/>
                <w:sz w:val="20"/>
                <w:lang w:val="hr-HR"/>
              </w:rPr>
              <w:t>245</w:t>
            </w:r>
            <w:r w:rsidRPr="00C773AF">
              <w:rPr>
                <w:noProof/>
                <w:sz w:val="20"/>
                <w:lang w:val="hr-HR"/>
              </w:rPr>
              <w:t> mg q.d.)</w:t>
            </w:r>
          </w:p>
        </w:tc>
        <w:tc>
          <w:tcPr>
            <w:tcW w:w="3119" w:type="dxa"/>
          </w:tcPr>
          <w:p w14:paraId="09D5CDE1" w14:textId="77777777" w:rsidR="00362519" w:rsidRPr="00F858E0" w:rsidRDefault="00362519" w:rsidP="00F858E0">
            <w:pPr>
              <w:keepNext/>
              <w:keepLines/>
              <w:rPr>
                <w:noProof/>
                <w:sz w:val="20"/>
                <w:lang w:val="hr-HR"/>
              </w:rPr>
            </w:pPr>
            <w:r w:rsidRPr="00F858E0">
              <w:rPr>
                <w:noProof/>
                <w:sz w:val="20"/>
                <w:lang w:val="hr-HR"/>
              </w:rPr>
              <w:t>Sofosbuvir:</w:t>
            </w:r>
          </w:p>
          <w:p w14:paraId="6A47EE07" w14:textId="77777777" w:rsidR="00362519" w:rsidRPr="00F858E0" w:rsidRDefault="00362519" w:rsidP="00F858E0">
            <w:pPr>
              <w:keepNext/>
              <w:keepLines/>
              <w:rPr>
                <w:noProof/>
                <w:sz w:val="20"/>
                <w:lang w:val="hr-HR"/>
              </w:rPr>
            </w:pPr>
            <w:r w:rsidRPr="00F858E0">
              <w:rPr>
                <w:noProof/>
                <w:sz w:val="20"/>
                <w:lang w:val="hr-HR"/>
              </w:rPr>
              <w:t>AUC: ↔</w:t>
            </w:r>
          </w:p>
          <w:p w14:paraId="648372B5"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21D486BD" w14:textId="77777777" w:rsidR="00362519" w:rsidRPr="00F858E0" w:rsidRDefault="00362519" w:rsidP="00F858E0">
            <w:pPr>
              <w:keepNext/>
              <w:keepLines/>
              <w:rPr>
                <w:sz w:val="20"/>
                <w:lang w:val="hr-HR"/>
              </w:rPr>
            </w:pPr>
          </w:p>
          <w:p w14:paraId="7141B33C" w14:textId="77777777" w:rsidR="00362519" w:rsidRPr="00F858E0" w:rsidRDefault="00362519" w:rsidP="00F858E0">
            <w:pPr>
              <w:keepNext/>
              <w:keepLines/>
              <w:rPr>
                <w:sz w:val="20"/>
                <w:lang w:val="hr-HR"/>
              </w:rPr>
            </w:pPr>
            <w:r w:rsidRPr="00F858E0">
              <w:rPr>
                <w:sz w:val="20"/>
                <w:lang w:val="hr-HR"/>
              </w:rPr>
              <w:t>GS</w:t>
            </w:r>
            <w:r w:rsidRPr="00F858E0">
              <w:rPr>
                <w:sz w:val="20"/>
                <w:lang w:val="hr-HR"/>
              </w:rPr>
              <w:noBreakHyphen/>
              <w:t>331007</w:t>
            </w:r>
            <w:r w:rsidRPr="00F858E0">
              <w:rPr>
                <w:b/>
                <w:bCs/>
                <w:sz w:val="20"/>
                <w:vertAlign w:val="superscript"/>
                <w:lang w:val="hr-HR"/>
              </w:rPr>
              <w:t>2</w:t>
            </w:r>
            <w:r w:rsidRPr="00F858E0">
              <w:rPr>
                <w:sz w:val="20"/>
                <w:lang w:val="hr-HR"/>
              </w:rPr>
              <w:t>:</w:t>
            </w:r>
          </w:p>
          <w:p w14:paraId="0085F5F1" w14:textId="77777777" w:rsidR="00362519" w:rsidRPr="00F858E0" w:rsidRDefault="00362519" w:rsidP="00F858E0">
            <w:pPr>
              <w:keepNext/>
              <w:keepLines/>
              <w:rPr>
                <w:noProof/>
                <w:sz w:val="20"/>
                <w:lang w:val="hr-HR"/>
              </w:rPr>
            </w:pPr>
            <w:r w:rsidRPr="00F858E0">
              <w:rPr>
                <w:noProof/>
                <w:sz w:val="20"/>
                <w:lang w:val="hr-HR"/>
              </w:rPr>
              <w:t>AUC: ↔</w:t>
            </w:r>
          </w:p>
          <w:p w14:paraId="2E38DCD1"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567C1598"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71553B20" w14:textId="77777777" w:rsidR="00362519" w:rsidRPr="00F858E0" w:rsidRDefault="00362519" w:rsidP="00F858E0">
            <w:pPr>
              <w:keepNext/>
              <w:keepLines/>
              <w:rPr>
                <w:noProof/>
                <w:sz w:val="20"/>
                <w:lang w:val="hr-HR"/>
              </w:rPr>
            </w:pPr>
          </w:p>
          <w:p w14:paraId="6DCA271E" w14:textId="77777777" w:rsidR="00362519" w:rsidRPr="00F858E0" w:rsidRDefault="00362519" w:rsidP="00F858E0">
            <w:pPr>
              <w:keepNext/>
              <w:keepLines/>
              <w:rPr>
                <w:noProof/>
                <w:sz w:val="20"/>
                <w:lang w:val="hr-HR"/>
              </w:rPr>
            </w:pPr>
            <w:r w:rsidRPr="00F858E0">
              <w:rPr>
                <w:noProof/>
                <w:sz w:val="20"/>
                <w:lang w:val="hr-HR"/>
              </w:rPr>
              <w:t>Velpatasvir:</w:t>
            </w:r>
          </w:p>
          <w:p w14:paraId="7F4BAAB2" w14:textId="77777777" w:rsidR="00362519" w:rsidRPr="00F858E0" w:rsidRDefault="00362519" w:rsidP="00F858E0">
            <w:pPr>
              <w:keepNext/>
              <w:keepLines/>
              <w:rPr>
                <w:noProof/>
                <w:sz w:val="20"/>
                <w:lang w:val="hr-HR"/>
              </w:rPr>
            </w:pPr>
            <w:r w:rsidRPr="00F858E0">
              <w:rPr>
                <w:noProof/>
                <w:sz w:val="20"/>
                <w:lang w:val="hr-HR"/>
              </w:rPr>
              <w:t>AUC: ↔</w:t>
            </w:r>
          </w:p>
          <w:p w14:paraId="14E07829"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026E7C5D"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63A5A97D" w14:textId="77777777" w:rsidR="00362519" w:rsidRPr="00F858E0" w:rsidRDefault="00362519" w:rsidP="00F858E0">
            <w:pPr>
              <w:keepNext/>
              <w:keepLines/>
              <w:rPr>
                <w:noProof/>
                <w:sz w:val="20"/>
                <w:lang w:val="hr-HR"/>
              </w:rPr>
            </w:pPr>
          </w:p>
          <w:p w14:paraId="656418F8" w14:textId="77777777" w:rsidR="00362519" w:rsidRPr="00F858E0" w:rsidRDefault="00362519" w:rsidP="00F858E0">
            <w:pPr>
              <w:keepNext/>
              <w:keepLines/>
              <w:rPr>
                <w:noProof/>
                <w:sz w:val="20"/>
                <w:lang w:val="hr-HR"/>
              </w:rPr>
            </w:pPr>
            <w:r w:rsidRPr="00F858E0">
              <w:rPr>
                <w:noProof/>
                <w:sz w:val="20"/>
                <w:lang w:val="hr-HR"/>
              </w:rPr>
              <w:t>Raltegravir:</w:t>
            </w:r>
          </w:p>
          <w:p w14:paraId="4C1EDCE7" w14:textId="77777777" w:rsidR="00362519" w:rsidRPr="00F858E0" w:rsidRDefault="00362519" w:rsidP="00F858E0">
            <w:pPr>
              <w:keepNext/>
              <w:keepLines/>
              <w:rPr>
                <w:noProof/>
                <w:sz w:val="20"/>
                <w:lang w:val="hr-HR"/>
              </w:rPr>
            </w:pPr>
            <w:r w:rsidRPr="00F858E0">
              <w:rPr>
                <w:noProof/>
                <w:sz w:val="20"/>
                <w:lang w:val="hr-HR"/>
              </w:rPr>
              <w:t>AUC: ↔</w:t>
            </w:r>
          </w:p>
          <w:p w14:paraId="570D5897"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360C8E6B"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xml:space="preserve">: </w:t>
            </w:r>
            <w:r w:rsidRPr="00F858E0">
              <w:rPr>
                <w:rFonts w:hint="eastAsia"/>
                <w:noProof/>
                <w:sz w:val="20"/>
                <w:lang w:val="hr-HR"/>
              </w:rPr>
              <w:t>↓</w:t>
            </w:r>
            <w:r w:rsidRPr="00F858E0">
              <w:rPr>
                <w:rFonts w:hint="cs"/>
                <w:noProof/>
                <w:sz w:val="20"/>
                <w:lang w:val="hr-HR"/>
              </w:rPr>
              <w:t> </w:t>
            </w:r>
            <w:r w:rsidRPr="00F858E0">
              <w:rPr>
                <w:noProof/>
                <w:sz w:val="20"/>
                <w:lang w:val="hr-HR"/>
              </w:rPr>
              <w:t>21</w:t>
            </w:r>
            <w:r w:rsidR="00290981" w:rsidRPr="00F858E0">
              <w:rPr>
                <w:noProof/>
                <w:sz w:val="20"/>
                <w:lang w:val="hr-HR"/>
              </w:rPr>
              <w:t> </w:t>
            </w:r>
            <w:r w:rsidRPr="00F858E0">
              <w:rPr>
                <w:noProof/>
                <w:sz w:val="20"/>
                <w:lang w:val="hr-HR"/>
              </w:rPr>
              <w:t xml:space="preserve">% </w:t>
            </w:r>
          </w:p>
          <w:p w14:paraId="1AC0787D" w14:textId="77777777" w:rsidR="00362519" w:rsidRPr="00F858E0" w:rsidRDefault="00362519" w:rsidP="00F858E0">
            <w:pPr>
              <w:keepNext/>
              <w:keepLines/>
              <w:rPr>
                <w:noProof/>
                <w:sz w:val="20"/>
                <w:lang w:val="hr-HR"/>
              </w:rPr>
            </w:pPr>
          </w:p>
          <w:p w14:paraId="64DB102D" w14:textId="77777777" w:rsidR="00362519" w:rsidRPr="00F858E0" w:rsidRDefault="00362519" w:rsidP="00F858E0">
            <w:pPr>
              <w:keepNext/>
              <w:keepLines/>
              <w:rPr>
                <w:noProof/>
                <w:sz w:val="20"/>
                <w:lang w:val="hr-HR"/>
              </w:rPr>
            </w:pPr>
            <w:r w:rsidRPr="00F858E0">
              <w:rPr>
                <w:noProof/>
                <w:sz w:val="20"/>
                <w:lang w:val="hr-HR"/>
              </w:rPr>
              <w:t>Emtricitabin:</w:t>
            </w:r>
          </w:p>
          <w:p w14:paraId="4308741A" w14:textId="77777777" w:rsidR="00362519" w:rsidRPr="00F858E0" w:rsidRDefault="00362519" w:rsidP="00F858E0">
            <w:pPr>
              <w:keepNext/>
              <w:keepLines/>
              <w:rPr>
                <w:noProof/>
                <w:sz w:val="20"/>
                <w:lang w:val="hr-HR"/>
              </w:rPr>
            </w:pPr>
            <w:r w:rsidRPr="00F858E0">
              <w:rPr>
                <w:noProof/>
                <w:sz w:val="20"/>
                <w:lang w:val="hr-HR"/>
              </w:rPr>
              <w:t>AUC: ↔</w:t>
            </w:r>
          </w:p>
          <w:p w14:paraId="365AD68C"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55E58F2D" w14:textId="77777777" w:rsidR="00362519" w:rsidRPr="00F858E0" w:rsidRDefault="00362519" w:rsidP="00F858E0">
            <w:pPr>
              <w:keepNext/>
              <w:keepLines/>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62B294C7" w14:textId="77777777" w:rsidR="00362519" w:rsidRPr="00F858E0" w:rsidRDefault="00362519" w:rsidP="00F858E0">
            <w:pPr>
              <w:keepNext/>
              <w:keepLines/>
              <w:rPr>
                <w:noProof/>
                <w:sz w:val="20"/>
                <w:lang w:val="hr-HR"/>
              </w:rPr>
            </w:pPr>
          </w:p>
          <w:p w14:paraId="7802718D" w14:textId="77777777" w:rsidR="00362519" w:rsidRPr="00F858E0" w:rsidRDefault="00362519" w:rsidP="00F858E0">
            <w:pPr>
              <w:keepNext/>
              <w:keepLines/>
              <w:rPr>
                <w:noProof/>
                <w:sz w:val="20"/>
                <w:lang w:val="hr-HR"/>
              </w:rPr>
            </w:pPr>
            <w:r w:rsidRPr="00F858E0">
              <w:rPr>
                <w:noProof/>
                <w:sz w:val="20"/>
                <w:lang w:val="hr-HR"/>
              </w:rPr>
              <w:t>Tenofovir:</w:t>
            </w:r>
          </w:p>
          <w:p w14:paraId="10CB3792" w14:textId="77777777" w:rsidR="00362519" w:rsidRPr="00F858E0" w:rsidRDefault="00362519" w:rsidP="00F858E0">
            <w:pPr>
              <w:keepNext/>
              <w:keepLines/>
              <w:rPr>
                <w:noProof/>
                <w:sz w:val="20"/>
              </w:rPr>
            </w:pPr>
            <w:r w:rsidRPr="00F858E0">
              <w:rPr>
                <w:noProof/>
                <w:sz w:val="20"/>
              </w:rPr>
              <w:t>AUC: ↑ 40</w:t>
            </w:r>
            <w:r w:rsidR="00290981" w:rsidRPr="00F858E0">
              <w:rPr>
                <w:noProof/>
                <w:sz w:val="20"/>
              </w:rPr>
              <w:t> </w:t>
            </w:r>
            <w:r w:rsidRPr="00F858E0">
              <w:rPr>
                <w:noProof/>
                <w:sz w:val="20"/>
              </w:rPr>
              <w:t>%</w:t>
            </w:r>
          </w:p>
          <w:p w14:paraId="5F1F8D91" w14:textId="77777777" w:rsidR="00362519" w:rsidRPr="00F858E0" w:rsidRDefault="00362519" w:rsidP="00F858E0">
            <w:pPr>
              <w:keepNext/>
              <w:keepLines/>
              <w:rPr>
                <w:noProof/>
                <w:sz w:val="20"/>
              </w:rPr>
            </w:pPr>
            <w:r w:rsidRPr="00F858E0">
              <w:rPr>
                <w:noProof/>
                <w:sz w:val="20"/>
              </w:rPr>
              <w:t>C</w:t>
            </w:r>
            <w:r w:rsidRPr="00F858E0">
              <w:rPr>
                <w:noProof/>
                <w:sz w:val="20"/>
                <w:vertAlign w:val="subscript"/>
              </w:rPr>
              <w:t>max</w:t>
            </w:r>
            <w:r w:rsidRPr="00F858E0">
              <w:rPr>
                <w:noProof/>
                <w:sz w:val="20"/>
              </w:rPr>
              <w:t>: ↑ 46</w:t>
            </w:r>
            <w:r w:rsidR="00290981" w:rsidRPr="00F858E0">
              <w:rPr>
                <w:noProof/>
                <w:sz w:val="20"/>
              </w:rPr>
              <w:t> </w:t>
            </w:r>
            <w:r w:rsidRPr="00F858E0">
              <w:rPr>
                <w:noProof/>
                <w:sz w:val="20"/>
              </w:rPr>
              <w:t>%</w:t>
            </w:r>
          </w:p>
          <w:p w14:paraId="5886CFFC" w14:textId="77777777" w:rsidR="00362519" w:rsidRPr="00F858E0" w:rsidRDefault="00362519" w:rsidP="00F858E0">
            <w:pPr>
              <w:keepNext/>
              <w:keepLines/>
              <w:rPr>
                <w:noProof/>
                <w:sz w:val="20"/>
                <w:lang w:val="hr-HR"/>
              </w:rPr>
            </w:pPr>
            <w:r w:rsidRPr="00F858E0">
              <w:rPr>
                <w:noProof/>
                <w:sz w:val="20"/>
              </w:rPr>
              <w:t>C</w:t>
            </w:r>
            <w:r w:rsidRPr="00F858E0">
              <w:rPr>
                <w:noProof/>
                <w:sz w:val="20"/>
                <w:vertAlign w:val="subscript"/>
              </w:rPr>
              <w:t>min</w:t>
            </w:r>
            <w:r w:rsidRPr="00F858E0">
              <w:rPr>
                <w:noProof/>
                <w:sz w:val="20"/>
              </w:rPr>
              <w:t>: ↑ 70</w:t>
            </w:r>
            <w:r w:rsidR="00290981" w:rsidRPr="00F858E0">
              <w:rPr>
                <w:noProof/>
                <w:sz w:val="20"/>
              </w:rPr>
              <w:t> </w:t>
            </w:r>
            <w:r w:rsidRPr="00F858E0">
              <w:rPr>
                <w:noProof/>
                <w:sz w:val="20"/>
              </w:rPr>
              <w:t>%</w:t>
            </w:r>
          </w:p>
        </w:tc>
        <w:tc>
          <w:tcPr>
            <w:tcW w:w="2976" w:type="dxa"/>
          </w:tcPr>
          <w:p w14:paraId="46E5EE5B" w14:textId="77777777" w:rsidR="00362519" w:rsidRPr="00F858E0" w:rsidRDefault="00362519" w:rsidP="00F858E0">
            <w:pPr>
              <w:rPr>
                <w:noProof/>
                <w:sz w:val="20"/>
                <w:lang w:val="hr-HR"/>
              </w:rPr>
            </w:pPr>
            <w:r w:rsidRPr="00F858E0">
              <w:rPr>
                <w:noProof/>
                <w:sz w:val="20"/>
                <w:lang w:val="hr-HR"/>
              </w:rPr>
              <w:t>Ne preporučuje</w:t>
            </w:r>
            <w:r w:rsidR="00710B33" w:rsidRPr="00F858E0">
              <w:rPr>
                <w:noProof/>
                <w:sz w:val="20"/>
                <w:lang w:val="hr-HR"/>
              </w:rPr>
              <w:t xml:space="preserve"> se</w:t>
            </w:r>
            <w:r w:rsidRPr="00F858E0">
              <w:rPr>
                <w:noProof/>
                <w:sz w:val="20"/>
                <w:lang w:val="hr-HR"/>
              </w:rPr>
              <w:t xml:space="preserve"> prilagodba doziranja. Povećano izlaganje tenofoviru moglo bi pojačati nuspojave povezane s tenofovirdizoproksilom, uključujući poremećaje bubrega. Nužno je pomno nadzira</w:t>
            </w:r>
            <w:r w:rsidR="00710B33" w:rsidRPr="00F858E0">
              <w:rPr>
                <w:noProof/>
                <w:sz w:val="20"/>
                <w:lang w:val="hr-HR"/>
              </w:rPr>
              <w:t>nje</w:t>
            </w:r>
            <w:r w:rsidRPr="00F858E0">
              <w:rPr>
                <w:noProof/>
                <w:sz w:val="20"/>
                <w:lang w:val="hr-HR"/>
              </w:rPr>
              <w:t xml:space="preserve"> </w:t>
            </w:r>
            <w:r w:rsidR="00710B33" w:rsidRPr="00F858E0">
              <w:rPr>
                <w:noProof/>
                <w:sz w:val="20"/>
                <w:lang w:val="hr-HR"/>
              </w:rPr>
              <w:t xml:space="preserve">bubrežne </w:t>
            </w:r>
            <w:r w:rsidRPr="00F858E0">
              <w:rPr>
                <w:noProof/>
                <w:sz w:val="20"/>
                <w:lang w:val="hr-HR"/>
              </w:rPr>
              <w:t>funkcij</w:t>
            </w:r>
            <w:r w:rsidR="00710B33" w:rsidRPr="00F858E0">
              <w:rPr>
                <w:noProof/>
                <w:sz w:val="20"/>
                <w:lang w:val="hr-HR"/>
              </w:rPr>
              <w:t>e</w:t>
            </w:r>
            <w:r w:rsidRPr="00F858E0">
              <w:rPr>
                <w:noProof/>
                <w:sz w:val="20"/>
                <w:lang w:val="hr-HR"/>
              </w:rPr>
              <w:t xml:space="preserve"> (vidjeti dio 4.4).</w:t>
            </w:r>
          </w:p>
        </w:tc>
      </w:tr>
      <w:tr w:rsidR="00362519" w:rsidRPr="00C773AF" w14:paraId="65D2FDEC" w14:textId="77777777" w:rsidTr="00444076">
        <w:tblPrEx>
          <w:tblCellMar>
            <w:left w:w="108" w:type="dxa"/>
            <w:right w:w="108" w:type="dxa"/>
          </w:tblCellMar>
        </w:tblPrEx>
        <w:trPr>
          <w:cantSplit/>
        </w:trPr>
        <w:tc>
          <w:tcPr>
            <w:tcW w:w="2972" w:type="dxa"/>
          </w:tcPr>
          <w:p w14:paraId="6200B5DE" w14:textId="77777777" w:rsidR="00362519" w:rsidRPr="00F858E0" w:rsidRDefault="00362519" w:rsidP="00F858E0">
            <w:pPr>
              <w:rPr>
                <w:noProof/>
                <w:sz w:val="20"/>
                <w:lang w:val="hr-HR"/>
              </w:rPr>
            </w:pPr>
            <w:r w:rsidRPr="00F858E0">
              <w:rPr>
                <w:noProof/>
                <w:sz w:val="20"/>
                <w:lang w:val="hr-HR"/>
              </w:rPr>
              <w:t>Sofosbuvir/velpatasvir</w:t>
            </w:r>
          </w:p>
          <w:p w14:paraId="504DF6B7" w14:textId="77777777" w:rsidR="00362519" w:rsidRPr="00F858E0" w:rsidRDefault="00362519" w:rsidP="00F858E0">
            <w:pPr>
              <w:rPr>
                <w:noProof/>
                <w:sz w:val="20"/>
                <w:lang w:val="hr-HR"/>
              </w:rPr>
            </w:pPr>
            <w:r w:rsidRPr="00F858E0">
              <w:rPr>
                <w:noProof/>
                <w:sz w:val="20"/>
                <w:lang w:val="hr-HR"/>
              </w:rPr>
              <w:t>(400 mg/100 mg q.d.) +</w:t>
            </w:r>
          </w:p>
          <w:p w14:paraId="59FEA7FD" w14:textId="77777777" w:rsidR="00362519" w:rsidRPr="00F858E0" w:rsidRDefault="00362519" w:rsidP="00F858E0">
            <w:pPr>
              <w:rPr>
                <w:noProof/>
                <w:sz w:val="20"/>
                <w:lang w:val="hr-HR"/>
              </w:rPr>
            </w:pPr>
            <w:r w:rsidRPr="00F858E0">
              <w:rPr>
                <w:noProof/>
                <w:sz w:val="20"/>
                <w:lang w:val="hr-HR"/>
              </w:rPr>
              <w:t>efavirenz/emtricitabin/tenofovirdizoproksil</w:t>
            </w:r>
          </w:p>
          <w:p w14:paraId="197F8920" w14:textId="77777777" w:rsidR="00362519" w:rsidRPr="00F858E0" w:rsidRDefault="00362519" w:rsidP="00F858E0">
            <w:pPr>
              <w:keepNext/>
              <w:keepLines/>
              <w:rPr>
                <w:noProof/>
                <w:sz w:val="20"/>
                <w:lang w:val="hr-HR"/>
              </w:rPr>
            </w:pPr>
            <w:r w:rsidRPr="00F858E0">
              <w:rPr>
                <w:noProof/>
                <w:sz w:val="20"/>
                <w:lang w:val="hr-HR"/>
              </w:rPr>
              <w:t>(600 mg/200 mg/</w:t>
            </w:r>
            <w:r w:rsidR="0076025E" w:rsidRPr="00F858E0">
              <w:rPr>
                <w:noProof/>
                <w:sz w:val="20"/>
                <w:lang w:val="hr-HR"/>
              </w:rPr>
              <w:t>245</w:t>
            </w:r>
            <w:r w:rsidRPr="00F858E0">
              <w:rPr>
                <w:noProof/>
                <w:sz w:val="20"/>
                <w:lang w:val="hr-HR"/>
              </w:rPr>
              <w:t> mg q.d.)</w:t>
            </w:r>
          </w:p>
        </w:tc>
        <w:tc>
          <w:tcPr>
            <w:tcW w:w="3119" w:type="dxa"/>
          </w:tcPr>
          <w:p w14:paraId="4CBC5FE6" w14:textId="77777777" w:rsidR="00362519" w:rsidRPr="00F858E0" w:rsidRDefault="00362519" w:rsidP="00F858E0">
            <w:pPr>
              <w:rPr>
                <w:noProof/>
                <w:sz w:val="20"/>
                <w:lang w:val="hr-HR"/>
              </w:rPr>
            </w:pPr>
            <w:r w:rsidRPr="00F858E0">
              <w:rPr>
                <w:noProof/>
                <w:sz w:val="20"/>
                <w:lang w:val="hr-HR"/>
              </w:rPr>
              <w:t>Sofosbuvir:</w:t>
            </w:r>
          </w:p>
          <w:p w14:paraId="71B7DB22" w14:textId="77777777" w:rsidR="00362519" w:rsidRPr="00F858E0" w:rsidRDefault="00362519" w:rsidP="00F858E0">
            <w:pPr>
              <w:rPr>
                <w:noProof/>
                <w:sz w:val="20"/>
                <w:lang w:val="hr-HR"/>
              </w:rPr>
            </w:pPr>
            <w:r w:rsidRPr="00F858E0">
              <w:rPr>
                <w:noProof/>
                <w:sz w:val="20"/>
                <w:lang w:val="hr-HR"/>
              </w:rPr>
              <w:t>AUC: ↔</w:t>
            </w:r>
          </w:p>
          <w:p w14:paraId="355EACBA"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xml:space="preserve">: </w:t>
            </w:r>
            <w:r w:rsidRPr="00F858E0">
              <w:rPr>
                <w:rFonts w:hint="eastAsia"/>
                <w:noProof/>
                <w:sz w:val="20"/>
                <w:lang w:val="hr-HR"/>
              </w:rPr>
              <w:t>↑</w:t>
            </w:r>
            <w:r w:rsidRPr="00F858E0">
              <w:rPr>
                <w:rFonts w:hint="cs"/>
                <w:noProof/>
                <w:sz w:val="20"/>
                <w:lang w:val="hr-HR"/>
              </w:rPr>
              <w:t> </w:t>
            </w:r>
            <w:r w:rsidRPr="00F858E0">
              <w:rPr>
                <w:noProof/>
                <w:sz w:val="20"/>
                <w:lang w:val="hr-HR"/>
              </w:rPr>
              <w:t>38</w:t>
            </w:r>
            <w:r w:rsidR="00EB25F6" w:rsidRPr="00F858E0">
              <w:rPr>
                <w:noProof/>
                <w:sz w:val="20"/>
                <w:lang w:val="hr-HR"/>
              </w:rPr>
              <w:t> </w:t>
            </w:r>
            <w:r w:rsidRPr="00F858E0">
              <w:rPr>
                <w:noProof/>
                <w:sz w:val="20"/>
                <w:lang w:val="hr-HR"/>
              </w:rPr>
              <w:t xml:space="preserve">% </w:t>
            </w:r>
          </w:p>
          <w:p w14:paraId="0C151B56" w14:textId="77777777" w:rsidR="00362519" w:rsidRPr="00F858E0" w:rsidRDefault="00362519" w:rsidP="00F858E0">
            <w:pPr>
              <w:rPr>
                <w:sz w:val="20"/>
                <w:lang w:val="hr-HR"/>
              </w:rPr>
            </w:pPr>
          </w:p>
          <w:p w14:paraId="20C67BD3" w14:textId="77777777" w:rsidR="00362519" w:rsidRPr="00F858E0" w:rsidRDefault="00362519" w:rsidP="00F858E0">
            <w:pPr>
              <w:rPr>
                <w:sz w:val="20"/>
                <w:lang w:val="hr-HR"/>
              </w:rPr>
            </w:pPr>
            <w:r w:rsidRPr="00F858E0">
              <w:rPr>
                <w:sz w:val="20"/>
                <w:lang w:val="hr-HR"/>
              </w:rPr>
              <w:t>GS</w:t>
            </w:r>
            <w:r w:rsidRPr="00F858E0">
              <w:rPr>
                <w:sz w:val="20"/>
                <w:lang w:val="hr-HR"/>
              </w:rPr>
              <w:noBreakHyphen/>
              <w:t>331007</w:t>
            </w:r>
            <w:r w:rsidRPr="00F858E0">
              <w:rPr>
                <w:b/>
                <w:bCs/>
                <w:sz w:val="20"/>
                <w:vertAlign w:val="superscript"/>
                <w:lang w:val="hr-HR"/>
              </w:rPr>
              <w:t>2</w:t>
            </w:r>
            <w:r w:rsidRPr="00F858E0">
              <w:rPr>
                <w:sz w:val="20"/>
                <w:lang w:val="hr-HR"/>
              </w:rPr>
              <w:t>:</w:t>
            </w:r>
          </w:p>
          <w:p w14:paraId="79890F5C" w14:textId="77777777" w:rsidR="00362519" w:rsidRPr="00F858E0" w:rsidRDefault="00362519" w:rsidP="00F858E0">
            <w:pPr>
              <w:rPr>
                <w:noProof/>
                <w:sz w:val="20"/>
                <w:lang w:val="hr-HR"/>
              </w:rPr>
            </w:pPr>
            <w:r w:rsidRPr="00F858E0">
              <w:rPr>
                <w:noProof/>
                <w:sz w:val="20"/>
                <w:lang w:val="hr-HR"/>
              </w:rPr>
              <w:t>AUC: ↔</w:t>
            </w:r>
          </w:p>
          <w:p w14:paraId="1A1F4817"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3D1D6403"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2B928FC6" w14:textId="77777777" w:rsidR="00362519" w:rsidRPr="00F858E0" w:rsidRDefault="00362519" w:rsidP="00F858E0">
            <w:pPr>
              <w:rPr>
                <w:noProof/>
                <w:sz w:val="20"/>
                <w:lang w:val="hr-HR"/>
              </w:rPr>
            </w:pPr>
          </w:p>
          <w:p w14:paraId="30A259C0" w14:textId="77777777" w:rsidR="00362519" w:rsidRPr="00F858E0" w:rsidRDefault="00362519" w:rsidP="00F858E0">
            <w:pPr>
              <w:rPr>
                <w:noProof/>
                <w:sz w:val="20"/>
                <w:lang w:val="hr-HR"/>
              </w:rPr>
            </w:pPr>
            <w:r w:rsidRPr="00F858E0">
              <w:rPr>
                <w:noProof/>
                <w:sz w:val="20"/>
                <w:lang w:val="hr-HR"/>
              </w:rPr>
              <w:t>Velpatasvir:</w:t>
            </w:r>
          </w:p>
          <w:p w14:paraId="5F59E4C7" w14:textId="77777777" w:rsidR="00362519" w:rsidRPr="00F858E0" w:rsidRDefault="00362519" w:rsidP="00F858E0">
            <w:pPr>
              <w:rPr>
                <w:noProof/>
                <w:sz w:val="20"/>
                <w:lang w:val="hr-HR"/>
              </w:rPr>
            </w:pPr>
            <w:r w:rsidRPr="00F858E0">
              <w:rPr>
                <w:noProof/>
                <w:sz w:val="20"/>
                <w:lang w:val="hr-HR"/>
              </w:rPr>
              <w:t xml:space="preserve">AUC: </w:t>
            </w:r>
            <w:r w:rsidRPr="00F858E0">
              <w:rPr>
                <w:rFonts w:hint="eastAsia"/>
                <w:noProof/>
                <w:sz w:val="20"/>
                <w:lang w:val="hr-HR"/>
              </w:rPr>
              <w:t>↓</w:t>
            </w:r>
            <w:r w:rsidRPr="00F858E0">
              <w:rPr>
                <w:rFonts w:hint="cs"/>
                <w:noProof/>
                <w:sz w:val="20"/>
                <w:lang w:val="hr-HR"/>
              </w:rPr>
              <w:t> </w:t>
            </w:r>
            <w:r w:rsidRPr="00F858E0">
              <w:rPr>
                <w:noProof/>
                <w:sz w:val="20"/>
                <w:lang w:val="hr-HR"/>
              </w:rPr>
              <w:t>53</w:t>
            </w:r>
            <w:r w:rsidR="00EB25F6" w:rsidRPr="00F858E0">
              <w:rPr>
                <w:noProof/>
                <w:sz w:val="20"/>
                <w:lang w:val="hr-HR"/>
              </w:rPr>
              <w:t> </w:t>
            </w:r>
            <w:r w:rsidRPr="00F858E0">
              <w:rPr>
                <w:noProof/>
                <w:sz w:val="20"/>
                <w:lang w:val="hr-HR"/>
              </w:rPr>
              <w:t xml:space="preserve">% </w:t>
            </w:r>
          </w:p>
          <w:p w14:paraId="16AA91D1"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xml:space="preserve">: </w:t>
            </w:r>
            <w:r w:rsidRPr="00F858E0">
              <w:rPr>
                <w:rFonts w:hint="eastAsia"/>
                <w:noProof/>
                <w:sz w:val="20"/>
                <w:lang w:val="hr-HR"/>
              </w:rPr>
              <w:t>↓</w:t>
            </w:r>
            <w:r w:rsidRPr="00F858E0">
              <w:rPr>
                <w:rFonts w:hint="cs"/>
                <w:noProof/>
                <w:sz w:val="20"/>
                <w:lang w:val="hr-HR"/>
              </w:rPr>
              <w:t> </w:t>
            </w:r>
            <w:r w:rsidRPr="00F858E0">
              <w:rPr>
                <w:noProof/>
                <w:sz w:val="20"/>
                <w:lang w:val="hr-HR"/>
              </w:rPr>
              <w:t>47</w:t>
            </w:r>
            <w:r w:rsidR="00EB25F6" w:rsidRPr="00F858E0">
              <w:rPr>
                <w:noProof/>
                <w:sz w:val="20"/>
                <w:lang w:val="hr-HR"/>
              </w:rPr>
              <w:t> </w:t>
            </w:r>
            <w:r w:rsidRPr="00F858E0">
              <w:rPr>
                <w:noProof/>
                <w:sz w:val="20"/>
                <w:lang w:val="hr-HR"/>
              </w:rPr>
              <w:t xml:space="preserve">% </w:t>
            </w:r>
          </w:p>
          <w:p w14:paraId="28A8CB81"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xml:space="preserve">: </w:t>
            </w:r>
            <w:r w:rsidRPr="00F858E0">
              <w:rPr>
                <w:rFonts w:hint="eastAsia"/>
                <w:noProof/>
                <w:sz w:val="20"/>
                <w:lang w:val="hr-HR"/>
              </w:rPr>
              <w:t>↓</w:t>
            </w:r>
            <w:r w:rsidRPr="00F858E0">
              <w:rPr>
                <w:rFonts w:hint="cs"/>
                <w:noProof/>
                <w:sz w:val="20"/>
                <w:lang w:val="hr-HR"/>
              </w:rPr>
              <w:t> </w:t>
            </w:r>
            <w:r w:rsidRPr="00F858E0">
              <w:rPr>
                <w:noProof/>
                <w:sz w:val="20"/>
                <w:lang w:val="hr-HR"/>
              </w:rPr>
              <w:t>57</w:t>
            </w:r>
            <w:r w:rsidR="00EB25F6" w:rsidRPr="00F858E0">
              <w:rPr>
                <w:noProof/>
                <w:sz w:val="20"/>
                <w:lang w:val="hr-HR"/>
              </w:rPr>
              <w:t> </w:t>
            </w:r>
            <w:r w:rsidRPr="00F858E0">
              <w:rPr>
                <w:noProof/>
                <w:sz w:val="20"/>
                <w:lang w:val="hr-HR"/>
              </w:rPr>
              <w:t>%</w:t>
            </w:r>
          </w:p>
          <w:p w14:paraId="6E93DFC3" w14:textId="77777777" w:rsidR="00362519" w:rsidRPr="00F858E0" w:rsidRDefault="00362519" w:rsidP="00F858E0">
            <w:pPr>
              <w:rPr>
                <w:noProof/>
                <w:sz w:val="20"/>
                <w:lang w:val="hr-HR"/>
              </w:rPr>
            </w:pPr>
          </w:p>
          <w:p w14:paraId="39FC3C1E" w14:textId="77777777" w:rsidR="00362519" w:rsidRPr="00F858E0" w:rsidRDefault="00362519" w:rsidP="00F858E0">
            <w:pPr>
              <w:rPr>
                <w:noProof/>
                <w:sz w:val="20"/>
                <w:lang w:val="hr-HR"/>
              </w:rPr>
            </w:pPr>
            <w:r w:rsidRPr="00F858E0">
              <w:rPr>
                <w:noProof/>
                <w:sz w:val="20"/>
                <w:lang w:val="hr-HR"/>
              </w:rPr>
              <w:t>Efavirenz:</w:t>
            </w:r>
          </w:p>
          <w:p w14:paraId="1C9B238B" w14:textId="77777777" w:rsidR="00362519" w:rsidRPr="00F858E0" w:rsidRDefault="00362519" w:rsidP="00F858E0">
            <w:pPr>
              <w:rPr>
                <w:noProof/>
                <w:sz w:val="20"/>
                <w:lang w:val="hr-HR"/>
              </w:rPr>
            </w:pPr>
            <w:r w:rsidRPr="00F858E0">
              <w:rPr>
                <w:noProof/>
                <w:sz w:val="20"/>
                <w:lang w:val="hr-HR"/>
              </w:rPr>
              <w:t>AUC: ↔</w:t>
            </w:r>
          </w:p>
          <w:p w14:paraId="06AF3A68"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0B605005"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08EA980D" w14:textId="77777777" w:rsidR="00362519" w:rsidRPr="00F858E0" w:rsidRDefault="00362519" w:rsidP="00F858E0">
            <w:pPr>
              <w:rPr>
                <w:noProof/>
                <w:sz w:val="20"/>
                <w:lang w:val="hr-HR"/>
              </w:rPr>
            </w:pPr>
          </w:p>
          <w:p w14:paraId="2AD7E219" w14:textId="77777777" w:rsidR="00362519" w:rsidRPr="00F858E0" w:rsidRDefault="00362519" w:rsidP="00F858E0">
            <w:pPr>
              <w:rPr>
                <w:noProof/>
                <w:sz w:val="20"/>
                <w:lang w:val="hr-HR"/>
              </w:rPr>
            </w:pPr>
            <w:r w:rsidRPr="00F858E0">
              <w:rPr>
                <w:noProof/>
                <w:sz w:val="20"/>
                <w:lang w:val="hr-HR"/>
              </w:rPr>
              <w:t>Emtricitabin:</w:t>
            </w:r>
          </w:p>
          <w:p w14:paraId="3709957A" w14:textId="77777777" w:rsidR="00362519" w:rsidRPr="00F858E0" w:rsidRDefault="00362519" w:rsidP="00F858E0">
            <w:pPr>
              <w:rPr>
                <w:noProof/>
                <w:sz w:val="20"/>
                <w:lang w:val="hr-HR"/>
              </w:rPr>
            </w:pPr>
            <w:r w:rsidRPr="00F858E0">
              <w:rPr>
                <w:noProof/>
                <w:sz w:val="20"/>
                <w:lang w:val="hr-HR"/>
              </w:rPr>
              <w:t>AUC: ↔</w:t>
            </w:r>
          </w:p>
          <w:p w14:paraId="05B82C3C"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0585B525"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7582FA85" w14:textId="77777777" w:rsidR="00362519" w:rsidRPr="00F858E0" w:rsidRDefault="00362519" w:rsidP="00F858E0">
            <w:pPr>
              <w:rPr>
                <w:noProof/>
                <w:sz w:val="20"/>
                <w:lang w:val="hr-HR"/>
              </w:rPr>
            </w:pPr>
          </w:p>
          <w:p w14:paraId="3CD1B55B" w14:textId="77777777" w:rsidR="00362519" w:rsidRPr="00F858E0" w:rsidRDefault="00362519" w:rsidP="00F858E0">
            <w:pPr>
              <w:rPr>
                <w:noProof/>
                <w:sz w:val="20"/>
                <w:lang w:val="hr-HR"/>
              </w:rPr>
            </w:pPr>
            <w:r w:rsidRPr="00F858E0">
              <w:rPr>
                <w:noProof/>
                <w:sz w:val="20"/>
                <w:lang w:val="hr-HR"/>
              </w:rPr>
              <w:t>Tenofovir:</w:t>
            </w:r>
          </w:p>
          <w:p w14:paraId="54273368" w14:textId="77777777" w:rsidR="00362519" w:rsidRPr="00F858E0" w:rsidRDefault="00362519" w:rsidP="00F858E0">
            <w:pPr>
              <w:keepNext/>
              <w:keepLines/>
              <w:rPr>
                <w:noProof/>
                <w:sz w:val="20"/>
                <w:lang w:val="en-GB"/>
              </w:rPr>
            </w:pPr>
            <w:r w:rsidRPr="00F858E0">
              <w:rPr>
                <w:noProof/>
                <w:sz w:val="20"/>
                <w:lang w:val="en-GB"/>
              </w:rPr>
              <w:t>AUC: ↑ 81</w:t>
            </w:r>
            <w:r w:rsidR="00EB25F6" w:rsidRPr="00F858E0">
              <w:rPr>
                <w:noProof/>
                <w:sz w:val="20"/>
                <w:lang w:val="en-GB"/>
              </w:rPr>
              <w:t> </w:t>
            </w:r>
            <w:r w:rsidRPr="00F858E0">
              <w:rPr>
                <w:noProof/>
                <w:sz w:val="20"/>
                <w:lang w:val="en-GB"/>
              </w:rPr>
              <w:t>%</w:t>
            </w:r>
          </w:p>
          <w:p w14:paraId="7EEC0454" w14:textId="77777777" w:rsidR="00362519" w:rsidRPr="00F858E0" w:rsidRDefault="00362519" w:rsidP="00F858E0">
            <w:pPr>
              <w:keepNext/>
              <w:keepLines/>
              <w:rPr>
                <w:noProof/>
                <w:sz w:val="20"/>
                <w:lang w:val="en-GB"/>
              </w:rPr>
            </w:pPr>
            <w:r w:rsidRPr="00F858E0">
              <w:rPr>
                <w:noProof/>
                <w:sz w:val="20"/>
                <w:lang w:val="en-GB"/>
              </w:rPr>
              <w:t>C</w:t>
            </w:r>
            <w:r w:rsidRPr="00F858E0">
              <w:rPr>
                <w:noProof/>
                <w:sz w:val="20"/>
                <w:vertAlign w:val="subscript"/>
                <w:lang w:val="en-GB"/>
              </w:rPr>
              <w:t>max</w:t>
            </w:r>
            <w:r w:rsidRPr="00F858E0">
              <w:rPr>
                <w:noProof/>
                <w:sz w:val="20"/>
                <w:lang w:val="en-GB"/>
              </w:rPr>
              <w:t>: ↑ 77</w:t>
            </w:r>
            <w:r w:rsidR="00EB25F6" w:rsidRPr="00F858E0">
              <w:rPr>
                <w:noProof/>
                <w:sz w:val="20"/>
                <w:lang w:val="en-GB"/>
              </w:rPr>
              <w:t> </w:t>
            </w:r>
            <w:r w:rsidRPr="00F858E0">
              <w:rPr>
                <w:noProof/>
                <w:sz w:val="20"/>
                <w:lang w:val="en-GB"/>
              </w:rPr>
              <w:t>%</w:t>
            </w:r>
          </w:p>
          <w:p w14:paraId="3F6F0BC4" w14:textId="77777777" w:rsidR="00362519" w:rsidRPr="00F858E0" w:rsidRDefault="00362519" w:rsidP="00F858E0">
            <w:pPr>
              <w:keepNext/>
              <w:keepLines/>
              <w:rPr>
                <w:noProof/>
                <w:sz w:val="20"/>
                <w:lang w:val="hr-HR"/>
              </w:rPr>
            </w:pPr>
            <w:r w:rsidRPr="00F858E0">
              <w:rPr>
                <w:noProof/>
                <w:sz w:val="20"/>
                <w:lang w:val="en-GB"/>
              </w:rPr>
              <w:t>C</w:t>
            </w:r>
            <w:r w:rsidRPr="00F858E0">
              <w:rPr>
                <w:noProof/>
                <w:sz w:val="20"/>
                <w:vertAlign w:val="subscript"/>
                <w:lang w:val="en-GB"/>
              </w:rPr>
              <w:t>min</w:t>
            </w:r>
            <w:r w:rsidRPr="00F858E0">
              <w:rPr>
                <w:noProof/>
                <w:sz w:val="20"/>
                <w:lang w:val="en-GB"/>
              </w:rPr>
              <w:t>: ↑ 121</w:t>
            </w:r>
            <w:r w:rsidR="00EB25F6" w:rsidRPr="00F858E0">
              <w:rPr>
                <w:noProof/>
                <w:sz w:val="20"/>
                <w:lang w:val="en-GB"/>
              </w:rPr>
              <w:t> </w:t>
            </w:r>
            <w:r w:rsidRPr="00F858E0">
              <w:rPr>
                <w:noProof/>
                <w:sz w:val="20"/>
                <w:lang w:val="en-GB"/>
              </w:rPr>
              <w:t>%</w:t>
            </w:r>
          </w:p>
        </w:tc>
        <w:tc>
          <w:tcPr>
            <w:tcW w:w="2976" w:type="dxa"/>
          </w:tcPr>
          <w:p w14:paraId="3E1279AF" w14:textId="63FEAA31" w:rsidR="00362519" w:rsidRPr="00F858E0" w:rsidRDefault="00362519" w:rsidP="001150C3">
            <w:pPr>
              <w:rPr>
                <w:noProof/>
                <w:sz w:val="20"/>
                <w:lang w:val="hr-HR"/>
              </w:rPr>
            </w:pPr>
            <w:r w:rsidRPr="00F858E0">
              <w:rPr>
                <w:sz w:val="20"/>
                <w:lang w:val="hr-HR" w:eastAsia="fr-FR"/>
              </w:rPr>
              <w:t>Očekuje se da će istovremena primjena sofosbuvira/velpatasvira i efavirenza smanjiti koncentracije velpatasvira u plazmi.</w:t>
            </w:r>
            <w:r w:rsidR="00A86A52">
              <w:rPr>
                <w:sz w:val="20"/>
                <w:lang w:val="hr-HR" w:eastAsia="fr-FR"/>
              </w:rPr>
              <w:t xml:space="preserve"> </w:t>
            </w:r>
            <w:r w:rsidRPr="00C773AF">
              <w:rPr>
                <w:sz w:val="20"/>
                <w:lang w:val="hr-HR" w:eastAsia="fr-FR"/>
              </w:rPr>
              <w:t>Ne preporučuje se istovremena primjena sofosbuvira/velpatasvira s režimima koji sadrže efavirenz.</w:t>
            </w:r>
          </w:p>
        </w:tc>
      </w:tr>
      <w:tr w:rsidR="00362519" w:rsidRPr="00F858E0" w14:paraId="12B602C2" w14:textId="77777777" w:rsidTr="00444076">
        <w:tblPrEx>
          <w:tblCellMar>
            <w:left w:w="108" w:type="dxa"/>
            <w:right w:w="108" w:type="dxa"/>
          </w:tblCellMar>
        </w:tblPrEx>
        <w:trPr>
          <w:cantSplit/>
        </w:trPr>
        <w:tc>
          <w:tcPr>
            <w:tcW w:w="2972" w:type="dxa"/>
          </w:tcPr>
          <w:p w14:paraId="6A642E48" w14:textId="77777777" w:rsidR="00362519" w:rsidRPr="00F858E0" w:rsidRDefault="00362519" w:rsidP="00F858E0">
            <w:pPr>
              <w:rPr>
                <w:noProof/>
                <w:sz w:val="20"/>
                <w:lang w:val="hr-HR"/>
              </w:rPr>
            </w:pPr>
            <w:r w:rsidRPr="00F858E0">
              <w:rPr>
                <w:noProof/>
                <w:sz w:val="20"/>
                <w:lang w:val="hr-HR"/>
              </w:rPr>
              <w:lastRenderedPageBreak/>
              <w:t>Sofosbuvir/velpatasvir</w:t>
            </w:r>
          </w:p>
          <w:p w14:paraId="20508169" w14:textId="77777777" w:rsidR="00362519" w:rsidRPr="00F858E0" w:rsidRDefault="00362519" w:rsidP="00F858E0">
            <w:pPr>
              <w:rPr>
                <w:noProof/>
                <w:sz w:val="20"/>
                <w:lang w:val="hr-HR"/>
              </w:rPr>
            </w:pPr>
            <w:r w:rsidRPr="00F858E0">
              <w:rPr>
                <w:noProof/>
                <w:sz w:val="20"/>
                <w:lang w:val="hr-HR"/>
              </w:rPr>
              <w:t>(400 mg/100 mg q.d.) +</w:t>
            </w:r>
          </w:p>
          <w:p w14:paraId="4B815948" w14:textId="77777777" w:rsidR="00362519" w:rsidRPr="00F858E0" w:rsidRDefault="00362519" w:rsidP="00F858E0">
            <w:pPr>
              <w:rPr>
                <w:noProof/>
                <w:sz w:val="20"/>
                <w:lang w:val="hr-HR"/>
              </w:rPr>
            </w:pPr>
            <w:r w:rsidRPr="00F858E0">
              <w:rPr>
                <w:noProof/>
                <w:sz w:val="20"/>
                <w:lang w:val="hr-HR"/>
              </w:rPr>
              <w:t>emtricitabin/rilpivirin/ tenofovirdizoproksil</w:t>
            </w:r>
          </w:p>
          <w:p w14:paraId="3C4B0B94" w14:textId="77777777" w:rsidR="00362519" w:rsidRPr="00F858E0" w:rsidRDefault="00362519" w:rsidP="00F858E0">
            <w:pPr>
              <w:keepNext/>
              <w:keepLines/>
              <w:rPr>
                <w:noProof/>
                <w:sz w:val="20"/>
                <w:lang w:val="hr-HR"/>
              </w:rPr>
            </w:pPr>
            <w:r w:rsidRPr="00F858E0">
              <w:rPr>
                <w:noProof/>
                <w:sz w:val="20"/>
                <w:lang w:val="hr-HR"/>
              </w:rPr>
              <w:t>(200 mg/25 mg/</w:t>
            </w:r>
            <w:r w:rsidR="0076025E" w:rsidRPr="00F858E0">
              <w:rPr>
                <w:noProof/>
                <w:sz w:val="20"/>
                <w:lang w:val="hr-HR"/>
              </w:rPr>
              <w:t>245</w:t>
            </w:r>
            <w:r w:rsidRPr="00F858E0">
              <w:rPr>
                <w:noProof/>
                <w:sz w:val="20"/>
                <w:lang w:val="hr-HR"/>
              </w:rPr>
              <w:t> mg q.d.)</w:t>
            </w:r>
          </w:p>
        </w:tc>
        <w:tc>
          <w:tcPr>
            <w:tcW w:w="3119" w:type="dxa"/>
          </w:tcPr>
          <w:p w14:paraId="2608003D" w14:textId="77777777" w:rsidR="00362519" w:rsidRPr="00F858E0" w:rsidRDefault="00362519" w:rsidP="00F858E0">
            <w:pPr>
              <w:rPr>
                <w:noProof/>
                <w:sz w:val="20"/>
                <w:lang w:val="hr-HR"/>
              </w:rPr>
            </w:pPr>
            <w:r w:rsidRPr="00F858E0">
              <w:rPr>
                <w:noProof/>
                <w:sz w:val="20"/>
                <w:lang w:val="hr-HR"/>
              </w:rPr>
              <w:t>Sofosbuvir:</w:t>
            </w:r>
          </w:p>
          <w:p w14:paraId="1BFDE4FA" w14:textId="77777777" w:rsidR="00362519" w:rsidRPr="00F858E0" w:rsidRDefault="00362519" w:rsidP="00F858E0">
            <w:pPr>
              <w:rPr>
                <w:noProof/>
                <w:sz w:val="20"/>
                <w:lang w:val="hr-HR"/>
              </w:rPr>
            </w:pPr>
            <w:r w:rsidRPr="00F858E0">
              <w:rPr>
                <w:noProof/>
                <w:sz w:val="20"/>
                <w:lang w:val="hr-HR"/>
              </w:rPr>
              <w:t>AUC: ↔</w:t>
            </w:r>
          </w:p>
          <w:p w14:paraId="764602DD"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76E8D364" w14:textId="77777777" w:rsidR="00362519" w:rsidRPr="00F858E0" w:rsidRDefault="00362519" w:rsidP="00F858E0">
            <w:pPr>
              <w:rPr>
                <w:noProof/>
                <w:sz w:val="20"/>
                <w:lang w:val="hr-HR"/>
              </w:rPr>
            </w:pPr>
          </w:p>
          <w:p w14:paraId="5D028DF3" w14:textId="77777777" w:rsidR="00362519" w:rsidRPr="00F858E0" w:rsidRDefault="00362519" w:rsidP="00F858E0">
            <w:pPr>
              <w:rPr>
                <w:sz w:val="20"/>
                <w:lang w:val="hr-HR"/>
              </w:rPr>
            </w:pPr>
            <w:r w:rsidRPr="00F858E0">
              <w:rPr>
                <w:sz w:val="20"/>
                <w:lang w:val="hr-HR"/>
              </w:rPr>
              <w:t>GS</w:t>
            </w:r>
            <w:r w:rsidRPr="00F858E0">
              <w:rPr>
                <w:sz w:val="20"/>
                <w:lang w:val="hr-HR"/>
              </w:rPr>
              <w:noBreakHyphen/>
              <w:t>331007</w:t>
            </w:r>
            <w:r w:rsidRPr="00F858E0">
              <w:rPr>
                <w:b/>
                <w:bCs/>
                <w:sz w:val="20"/>
                <w:vertAlign w:val="superscript"/>
                <w:lang w:val="hr-HR"/>
              </w:rPr>
              <w:t>2</w:t>
            </w:r>
            <w:r w:rsidRPr="00F858E0">
              <w:rPr>
                <w:sz w:val="20"/>
                <w:lang w:val="hr-HR"/>
              </w:rPr>
              <w:t>:</w:t>
            </w:r>
          </w:p>
          <w:p w14:paraId="460C8F66" w14:textId="77777777" w:rsidR="00362519" w:rsidRPr="00F858E0" w:rsidRDefault="00362519" w:rsidP="00F858E0">
            <w:pPr>
              <w:rPr>
                <w:noProof/>
                <w:sz w:val="20"/>
                <w:lang w:val="hr-HR"/>
              </w:rPr>
            </w:pPr>
            <w:r w:rsidRPr="00F858E0">
              <w:rPr>
                <w:noProof/>
                <w:sz w:val="20"/>
                <w:lang w:val="hr-HR"/>
              </w:rPr>
              <w:t>AUC: ↔</w:t>
            </w:r>
          </w:p>
          <w:p w14:paraId="6AE61A03"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1880DCC1"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22A18EBD" w14:textId="77777777" w:rsidR="00362519" w:rsidRPr="00F858E0" w:rsidRDefault="00362519" w:rsidP="00F858E0">
            <w:pPr>
              <w:rPr>
                <w:noProof/>
                <w:sz w:val="20"/>
                <w:lang w:val="hr-HR"/>
              </w:rPr>
            </w:pPr>
          </w:p>
          <w:p w14:paraId="2AEDAC19" w14:textId="77777777" w:rsidR="00362519" w:rsidRPr="00F858E0" w:rsidRDefault="00362519" w:rsidP="00F858E0">
            <w:pPr>
              <w:rPr>
                <w:noProof/>
                <w:sz w:val="20"/>
                <w:lang w:val="hr-HR"/>
              </w:rPr>
            </w:pPr>
            <w:r w:rsidRPr="00F858E0">
              <w:rPr>
                <w:noProof/>
                <w:sz w:val="20"/>
                <w:lang w:val="hr-HR"/>
              </w:rPr>
              <w:t>Velpatasvir:</w:t>
            </w:r>
          </w:p>
          <w:p w14:paraId="7AF000D6" w14:textId="77777777" w:rsidR="00362519" w:rsidRPr="00F858E0" w:rsidRDefault="00362519" w:rsidP="00F858E0">
            <w:pPr>
              <w:rPr>
                <w:noProof/>
                <w:sz w:val="20"/>
                <w:lang w:val="hr-HR"/>
              </w:rPr>
            </w:pPr>
            <w:r w:rsidRPr="00F858E0">
              <w:rPr>
                <w:noProof/>
                <w:sz w:val="20"/>
                <w:lang w:val="hr-HR"/>
              </w:rPr>
              <w:t>AUC: ↔</w:t>
            </w:r>
          </w:p>
          <w:p w14:paraId="645D1610"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62245B9F"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27DBCD9C" w14:textId="77777777" w:rsidR="00362519" w:rsidRPr="00F858E0" w:rsidRDefault="00362519" w:rsidP="00F858E0">
            <w:pPr>
              <w:rPr>
                <w:noProof/>
                <w:sz w:val="20"/>
                <w:lang w:val="hr-HR"/>
              </w:rPr>
            </w:pPr>
          </w:p>
          <w:p w14:paraId="366BB443" w14:textId="77777777" w:rsidR="00362519" w:rsidRPr="00F858E0" w:rsidRDefault="00362519" w:rsidP="00F858E0">
            <w:pPr>
              <w:rPr>
                <w:noProof/>
                <w:sz w:val="20"/>
                <w:lang w:val="hr-HR"/>
              </w:rPr>
            </w:pPr>
            <w:r w:rsidRPr="00F858E0">
              <w:rPr>
                <w:noProof/>
                <w:sz w:val="20"/>
                <w:lang w:val="hr-HR"/>
              </w:rPr>
              <w:t>Emtricitabin:</w:t>
            </w:r>
          </w:p>
          <w:p w14:paraId="5CEF38F8" w14:textId="77777777" w:rsidR="00362519" w:rsidRPr="00F858E0" w:rsidRDefault="00362519" w:rsidP="00F858E0">
            <w:pPr>
              <w:rPr>
                <w:noProof/>
                <w:sz w:val="20"/>
                <w:lang w:val="hr-HR"/>
              </w:rPr>
            </w:pPr>
            <w:r w:rsidRPr="00F858E0">
              <w:rPr>
                <w:noProof/>
                <w:sz w:val="20"/>
                <w:lang w:val="hr-HR"/>
              </w:rPr>
              <w:t>AUC: ↔</w:t>
            </w:r>
          </w:p>
          <w:p w14:paraId="606958A2"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447A3730"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1FA3FB57" w14:textId="77777777" w:rsidR="00362519" w:rsidRPr="00F858E0" w:rsidRDefault="00362519" w:rsidP="00F858E0">
            <w:pPr>
              <w:rPr>
                <w:noProof/>
                <w:sz w:val="20"/>
                <w:lang w:val="hr-HR"/>
              </w:rPr>
            </w:pPr>
          </w:p>
          <w:p w14:paraId="70EDF658" w14:textId="77777777" w:rsidR="00362519" w:rsidRPr="00F858E0" w:rsidRDefault="00362519" w:rsidP="00F858E0">
            <w:pPr>
              <w:rPr>
                <w:noProof/>
                <w:sz w:val="20"/>
                <w:lang w:val="hr-HR"/>
              </w:rPr>
            </w:pPr>
            <w:r w:rsidRPr="00F858E0">
              <w:rPr>
                <w:noProof/>
                <w:sz w:val="20"/>
                <w:lang w:val="hr-HR"/>
              </w:rPr>
              <w:t>Rilpivirin:</w:t>
            </w:r>
          </w:p>
          <w:p w14:paraId="74108195" w14:textId="77777777" w:rsidR="00362519" w:rsidRPr="00F858E0" w:rsidRDefault="00362519" w:rsidP="00F858E0">
            <w:pPr>
              <w:rPr>
                <w:noProof/>
                <w:sz w:val="20"/>
                <w:lang w:val="hr-HR"/>
              </w:rPr>
            </w:pPr>
            <w:r w:rsidRPr="00F858E0">
              <w:rPr>
                <w:noProof/>
                <w:sz w:val="20"/>
                <w:lang w:val="hr-HR"/>
              </w:rPr>
              <w:t>AUC: ↔</w:t>
            </w:r>
          </w:p>
          <w:p w14:paraId="38481575"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max</w:t>
            </w:r>
            <w:r w:rsidRPr="00F858E0">
              <w:rPr>
                <w:noProof/>
                <w:sz w:val="20"/>
                <w:lang w:val="hr-HR"/>
              </w:rPr>
              <w:t>: ↔</w:t>
            </w:r>
          </w:p>
          <w:p w14:paraId="406C0BBC" w14:textId="77777777" w:rsidR="00362519" w:rsidRPr="00F858E0" w:rsidRDefault="00362519" w:rsidP="00F858E0">
            <w:pPr>
              <w:rPr>
                <w:noProof/>
                <w:sz w:val="20"/>
                <w:lang w:val="hr-HR"/>
              </w:rPr>
            </w:pPr>
            <w:r w:rsidRPr="00F858E0">
              <w:rPr>
                <w:noProof/>
                <w:sz w:val="20"/>
                <w:lang w:val="hr-HR"/>
              </w:rPr>
              <w:t>C</w:t>
            </w:r>
            <w:r w:rsidRPr="00F858E0">
              <w:rPr>
                <w:noProof/>
                <w:sz w:val="20"/>
                <w:vertAlign w:val="subscript"/>
                <w:lang w:val="hr-HR"/>
              </w:rPr>
              <w:t>min</w:t>
            </w:r>
            <w:r w:rsidRPr="00F858E0">
              <w:rPr>
                <w:noProof/>
                <w:sz w:val="20"/>
                <w:lang w:val="hr-HR"/>
              </w:rPr>
              <w:t>: ↔</w:t>
            </w:r>
          </w:p>
          <w:p w14:paraId="0C0B0A29" w14:textId="77777777" w:rsidR="00362519" w:rsidRPr="00F858E0" w:rsidRDefault="00362519" w:rsidP="00F858E0">
            <w:pPr>
              <w:rPr>
                <w:noProof/>
                <w:sz w:val="20"/>
                <w:lang w:val="hr-HR"/>
              </w:rPr>
            </w:pPr>
          </w:p>
          <w:p w14:paraId="1E9178B9" w14:textId="77777777" w:rsidR="00362519" w:rsidRPr="00F858E0" w:rsidRDefault="00362519" w:rsidP="00F858E0">
            <w:pPr>
              <w:rPr>
                <w:noProof/>
                <w:sz w:val="20"/>
                <w:lang w:val="hr-HR"/>
              </w:rPr>
            </w:pPr>
            <w:r w:rsidRPr="00F858E0">
              <w:rPr>
                <w:noProof/>
                <w:sz w:val="20"/>
                <w:lang w:val="hr-HR"/>
              </w:rPr>
              <w:t>Tenofovir:</w:t>
            </w:r>
          </w:p>
          <w:p w14:paraId="4DD12307" w14:textId="77777777" w:rsidR="00362519" w:rsidRPr="00F858E0" w:rsidRDefault="00362519" w:rsidP="00F858E0">
            <w:pPr>
              <w:keepNext/>
              <w:keepLines/>
              <w:rPr>
                <w:noProof/>
                <w:sz w:val="20"/>
                <w:lang w:val="en-GB"/>
              </w:rPr>
            </w:pPr>
            <w:r w:rsidRPr="00F858E0">
              <w:rPr>
                <w:noProof/>
                <w:sz w:val="20"/>
                <w:lang w:val="en-GB"/>
              </w:rPr>
              <w:t>AUC: ↑ 40</w:t>
            </w:r>
            <w:r w:rsidR="00D04F89" w:rsidRPr="00F858E0">
              <w:rPr>
                <w:noProof/>
                <w:sz w:val="20"/>
                <w:lang w:val="en-GB"/>
              </w:rPr>
              <w:t> </w:t>
            </w:r>
            <w:r w:rsidRPr="00F858E0">
              <w:rPr>
                <w:noProof/>
                <w:sz w:val="20"/>
                <w:lang w:val="en-GB"/>
              </w:rPr>
              <w:t>%</w:t>
            </w:r>
          </w:p>
          <w:p w14:paraId="6B39AADE" w14:textId="77777777" w:rsidR="00362519" w:rsidRPr="00F858E0" w:rsidRDefault="00362519" w:rsidP="00F858E0">
            <w:pPr>
              <w:keepNext/>
              <w:keepLines/>
              <w:rPr>
                <w:noProof/>
                <w:sz w:val="20"/>
                <w:lang w:val="en-GB"/>
              </w:rPr>
            </w:pPr>
            <w:r w:rsidRPr="00F858E0">
              <w:rPr>
                <w:noProof/>
                <w:sz w:val="20"/>
                <w:lang w:val="en-GB"/>
              </w:rPr>
              <w:t>C</w:t>
            </w:r>
            <w:r w:rsidRPr="00F858E0">
              <w:rPr>
                <w:noProof/>
                <w:sz w:val="20"/>
                <w:vertAlign w:val="subscript"/>
                <w:lang w:val="en-GB"/>
              </w:rPr>
              <w:t>max</w:t>
            </w:r>
            <w:r w:rsidRPr="00F858E0">
              <w:rPr>
                <w:noProof/>
                <w:sz w:val="20"/>
                <w:lang w:val="en-GB"/>
              </w:rPr>
              <w:t>: ↑ 44</w:t>
            </w:r>
            <w:r w:rsidR="00D04F89" w:rsidRPr="00F858E0">
              <w:rPr>
                <w:noProof/>
                <w:sz w:val="20"/>
                <w:lang w:val="en-GB"/>
              </w:rPr>
              <w:t> </w:t>
            </w:r>
            <w:r w:rsidRPr="00F858E0">
              <w:rPr>
                <w:noProof/>
                <w:sz w:val="20"/>
                <w:lang w:val="en-GB"/>
              </w:rPr>
              <w:t>%</w:t>
            </w:r>
          </w:p>
          <w:p w14:paraId="1E5CF2FF" w14:textId="77777777" w:rsidR="00362519" w:rsidRPr="00F858E0" w:rsidRDefault="00362519" w:rsidP="00F858E0">
            <w:pPr>
              <w:keepNext/>
              <w:keepLines/>
              <w:rPr>
                <w:noProof/>
                <w:sz w:val="20"/>
                <w:lang w:val="hr-HR"/>
              </w:rPr>
            </w:pPr>
            <w:r w:rsidRPr="00F858E0">
              <w:rPr>
                <w:noProof/>
                <w:sz w:val="20"/>
                <w:lang w:val="en-GB"/>
              </w:rPr>
              <w:t>C</w:t>
            </w:r>
            <w:r w:rsidRPr="00F858E0">
              <w:rPr>
                <w:noProof/>
                <w:sz w:val="20"/>
                <w:vertAlign w:val="subscript"/>
                <w:lang w:val="en-GB"/>
              </w:rPr>
              <w:t>min</w:t>
            </w:r>
            <w:r w:rsidRPr="00F858E0">
              <w:rPr>
                <w:noProof/>
                <w:sz w:val="20"/>
                <w:lang w:val="en-GB"/>
              </w:rPr>
              <w:t>: ↑ 84</w:t>
            </w:r>
            <w:r w:rsidR="00D04F89" w:rsidRPr="00F858E0">
              <w:rPr>
                <w:noProof/>
                <w:sz w:val="20"/>
                <w:lang w:val="en-GB"/>
              </w:rPr>
              <w:t> </w:t>
            </w:r>
            <w:r w:rsidRPr="00F858E0">
              <w:rPr>
                <w:noProof/>
                <w:sz w:val="20"/>
                <w:lang w:val="en-GB"/>
              </w:rPr>
              <w:t>%</w:t>
            </w:r>
          </w:p>
        </w:tc>
        <w:tc>
          <w:tcPr>
            <w:tcW w:w="2976" w:type="dxa"/>
          </w:tcPr>
          <w:p w14:paraId="6EE2ED49" w14:textId="77777777" w:rsidR="00362519" w:rsidRPr="00F858E0" w:rsidRDefault="00362519" w:rsidP="00F858E0">
            <w:pPr>
              <w:rPr>
                <w:noProof/>
                <w:sz w:val="20"/>
                <w:lang w:val="hr-HR"/>
              </w:rPr>
            </w:pPr>
            <w:r w:rsidRPr="00F858E0">
              <w:rPr>
                <w:noProof/>
                <w:sz w:val="20"/>
                <w:lang w:val="hr-HR"/>
              </w:rPr>
              <w:t>Ne</w:t>
            </w:r>
            <w:r w:rsidR="00DE7FD5" w:rsidRPr="00F858E0">
              <w:rPr>
                <w:noProof/>
                <w:sz w:val="20"/>
                <w:lang w:val="hr-HR"/>
              </w:rPr>
              <w:t xml:space="preserve"> preporuč</w:t>
            </w:r>
            <w:r w:rsidR="00710B33" w:rsidRPr="00F858E0">
              <w:rPr>
                <w:noProof/>
                <w:sz w:val="20"/>
                <w:lang w:val="hr-HR"/>
              </w:rPr>
              <w:t>uje</w:t>
            </w:r>
            <w:r w:rsidRPr="00F858E0">
              <w:rPr>
                <w:noProof/>
                <w:sz w:val="20"/>
                <w:lang w:val="hr-HR"/>
              </w:rPr>
              <w:t xml:space="preserve"> se prilagodba doziranja. Povećano izlaganje tenofoviru moglo bi pojačati nuspojave povezane s tenofovirdizoproksilom, uključujući poremećaje bubrega. Nužno je pomno nadzirati</w:t>
            </w:r>
            <w:r w:rsidR="00710B33" w:rsidRPr="00F858E0">
              <w:rPr>
                <w:noProof/>
                <w:sz w:val="20"/>
                <w:lang w:val="hr-HR"/>
              </w:rPr>
              <w:t xml:space="preserve"> bubrežnu</w:t>
            </w:r>
            <w:r w:rsidRPr="00F858E0">
              <w:rPr>
                <w:noProof/>
                <w:sz w:val="20"/>
                <w:lang w:val="hr-HR"/>
              </w:rPr>
              <w:t xml:space="preserve"> funkciju (vidjeti dio 4.4).</w:t>
            </w:r>
          </w:p>
        </w:tc>
      </w:tr>
      <w:tr w:rsidR="006F07DB" w:rsidRPr="00B96449" w14:paraId="0F94C65A" w14:textId="77777777" w:rsidTr="00444076">
        <w:tblPrEx>
          <w:tblCellMar>
            <w:left w:w="108" w:type="dxa"/>
            <w:right w:w="108" w:type="dxa"/>
          </w:tblCellMar>
        </w:tblPrEx>
        <w:trPr>
          <w:cantSplit/>
        </w:trPr>
        <w:tc>
          <w:tcPr>
            <w:tcW w:w="2972" w:type="dxa"/>
          </w:tcPr>
          <w:p w14:paraId="6B947C0E" w14:textId="77777777" w:rsidR="006F07DB" w:rsidRPr="00F858E0" w:rsidRDefault="006F07DB" w:rsidP="00F858E0">
            <w:pPr>
              <w:rPr>
                <w:sz w:val="20"/>
              </w:rPr>
            </w:pPr>
            <w:r w:rsidRPr="00F858E0">
              <w:rPr>
                <w:sz w:val="20"/>
              </w:rPr>
              <w:lastRenderedPageBreak/>
              <w:t>Sofosbuvir/velpatasvir/</w:t>
            </w:r>
          </w:p>
          <w:p w14:paraId="3A680C0A" w14:textId="77777777" w:rsidR="006F07DB" w:rsidRPr="00F858E0" w:rsidRDefault="006F07DB" w:rsidP="00F858E0">
            <w:pPr>
              <w:rPr>
                <w:noProof/>
                <w:sz w:val="20"/>
                <w:lang w:val="hr-HR"/>
              </w:rPr>
            </w:pPr>
            <w:r w:rsidRPr="00F858E0">
              <w:rPr>
                <w:sz w:val="20"/>
              </w:rPr>
              <w:t>voksilaprevir (400 mg/100 mg/100 mg+100 mg q.d.)</w:t>
            </w:r>
            <w:r w:rsidRPr="00F858E0">
              <w:rPr>
                <w:sz w:val="20"/>
                <w:vertAlign w:val="superscript"/>
              </w:rPr>
              <w:t>3</w:t>
            </w:r>
            <w:r w:rsidRPr="00F858E0">
              <w:rPr>
                <w:sz w:val="20"/>
              </w:rPr>
              <w:t> + darunavir (800 mg q.d.) + ritonavir (100 mg q.d.) + emtricitabin/tenofovirdizoproksil (200 mg/245 mg q.d.)</w:t>
            </w:r>
          </w:p>
        </w:tc>
        <w:tc>
          <w:tcPr>
            <w:tcW w:w="3119" w:type="dxa"/>
          </w:tcPr>
          <w:p w14:paraId="44A2A54A" w14:textId="77777777" w:rsidR="006F07DB" w:rsidRPr="00C773AF" w:rsidRDefault="006F07DB" w:rsidP="00F858E0">
            <w:pPr>
              <w:rPr>
                <w:sz w:val="20"/>
                <w:lang w:val="hr-HR"/>
              </w:rPr>
            </w:pPr>
            <w:r w:rsidRPr="00C773AF">
              <w:rPr>
                <w:sz w:val="20"/>
                <w:lang w:val="hr-HR"/>
              </w:rPr>
              <w:t>Sofosbuvir:</w:t>
            </w:r>
          </w:p>
          <w:p w14:paraId="2EABD091" w14:textId="77777777" w:rsidR="006F07DB" w:rsidRPr="00C773AF" w:rsidRDefault="006F07DB" w:rsidP="00F858E0">
            <w:pPr>
              <w:rPr>
                <w:sz w:val="20"/>
                <w:lang w:val="hr-HR"/>
              </w:rPr>
            </w:pPr>
            <w:r w:rsidRPr="00C773AF">
              <w:rPr>
                <w:sz w:val="20"/>
                <w:lang w:val="hr-HR"/>
              </w:rPr>
              <w:t>AUC: ↔</w:t>
            </w:r>
          </w:p>
          <w:p w14:paraId="106D057F" w14:textId="77777777" w:rsidR="006F07DB" w:rsidRPr="00C773AF" w:rsidRDefault="006F07DB" w:rsidP="00F858E0">
            <w:pPr>
              <w:rPr>
                <w:sz w:val="20"/>
                <w:lang w:val="hr-HR"/>
              </w:rPr>
            </w:pPr>
            <w:r w:rsidRPr="00C773AF">
              <w:rPr>
                <w:sz w:val="20"/>
                <w:lang w:val="hr-HR"/>
              </w:rPr>
              <w:t>C</w:t>
            </w:r>
            <w:r w:rsidRPr="00C773AF">
              <w:rPr>
                <w:sz w:val="20"/>
                <w:vertAlign w:val="subscript"/>
                <w:lang w:val="hr-HR"/>
              </w:rPr>
              <w:t>max</w:t>
            </w:r>
            <w:r w:rsidRPr="00C773AF">
              <w:rPr>
                <w:sz w:val="20"/>
                <w:lang w:val="hr-HR"/>
              </w:rPr>
              <w:t>: ↓ 30</w:t>
            </w:r>
            <w:r w:rsidR="00432DB7" w:rsidRPr="00C773AF">
              <w:rPr>
                <w:sz w:val="20"/>
                <w:lang w:val="hr-HR"/>
              </w:rPr>
              <w:t> </w:t>
            </w:r>
            <w:r w:rsidRPr="00C773AF">
              <w:rPr>
                <w:sz w:val="20"/>
                <w:lang w:val="hr-HR"/>
              </w:rPr>
              <w:t>%</w:t>
            </w:r>
          </w:p>
          <w:p w14:paraId="4178A32B" w14:textId="77777777" w:rsidR="006F07DB" w:rsidRPr="00C773AF" w:rsidRDefault="006F07DB" w:rsidP="00F858E0">
            <w:pPr>
              <w:rPr>
                <w:sz w:val="20"/>
                <w:lang w:val="hr-HR"/>
              </w:rPr>
            </w:pPr>
            <w:r w:rsidRPr="00C773AF">
              <w:rPr>
                <w:sz w:val="20"/>
                <w:lang w:val="hr-HR"/>
              </w:rPr>
              <w:t>C</w:t>
            </w:r>
            <w:r w:rsidRPr="00C773AF">
              <w:rPr>
                <w:sz w:val="20"/>
                <w:vertAlign w:val="subscript"/>
                <w:lang w:val="hr-HR"/>
              </w:rPr>
              <w:t>min</w:t>
            </w:r>
            <w:r w:rsidRPr="00C773AF">
              <w:rPr>
                <w:sz w:val="20"/>
                <w:lang w:val="hr-HR"/>
              </w:rPr>
              <w:t>: NP</w:t>
            </w:r>
          </w:p>
          <w:p w14:paraId="4C186DC8" w14:textId="77777777" w:rsidR="006F07DB" w:rsidRPr="00C773AF" w:rsidRDefault="006F07DB" w:rsidP="00F858E0">
            <w:pPr>
              <w:rPr>
                <w:sz w:val="20"/>
                <w:lang w:val="hr-HR"/>
              </w:rPr>
            </w:pPr>
          </w:p>
          <w:p w14:paraId="60385E3B" w14:textId="77777777" w:rsidR="006F07DB" w:rsidRPr="00C773AF" w:rsidRDefault="006F07DB" w:rsidP="00F858E0">
            <w:pPr>
              <w:rPr>
                <w:sz w:val="20"/>
                <w:lang w:val="hr-HR"/>
              </w:rPr>
            </w:pPr>
            <w:r w:rsidRPr="00C773AF">
              <w:rPr>
                <w:sz w:val="20"/>
                <w:lang w:val="hr-HR"/>
              </w:rPr>
              <w:t>GS-331007</w:t>
            </w:r>
            <w:r w:rsidRPr="00C773AF">
              <w:rPr>
                <w:sz w:val="20"/>
                <w:vertAlign w:val="superscript"/>
                <w:lang w:val="hr-HR"/>
              </w:rPr>
              <w:t>2</w:t>
            </w:r>
            <w:r w:rsidRPr="00C773AF">
              <w:rPr>
                <w:sz w:val="20"/>
                <w:lang w:val="hr-HR"/>
              </w:rPr>
              <w:t>:</w:t>
            </w:r>
          </w:p>
          <w:p w14:paraId="6D83EFB2" w14:textId="77777777" w:rsidR="006F07DB" w:rsidRPr="00C773AF" w:rsidRDefault="006F07DB" w:rsidP="00F858E0">
            <w:pPr>
              <w:rPr>
                <w:sz w:val="20"/>
                <w:lang w:val="hr-HR"/>
              </w:rPr>
            </w:pPr>
            <w:r w:rsidRPr="00C773AF">
              <w:rPr>
                <w:sz w:val="20"/>
                <w:lang w:val="hr-HR"/>
              </w:rPr>
              <w:t>AUC: ↔</w:t>
            </w:r>
          </w:p>
          <w:p w14:paraId="798F7FF0" w14:textId="77777777" w:rsidR="006F07DB" w:rsidRPr="00C773AF" w:rsidRDefault="006F07DB" w:rsidP="00F858E0">
            <w:pPr>
              <w:rPr>
                <w:sz w:val="20"/>
                <w:lang w:val="hr-HR"/>
              </w:rPr>
            </w:pPr>
            <w:r w:rsidRPr="00C773AF">
              <w:rPr>
                <w:sz w:val="20"/>
                <w:lang w:val="hr-HR"/>
              </w:rPr>
              <w:t>C</w:t>
            </w:r>
            <w:r w:rsidRPr="00C773AF">
              <w:rPr>
                <w:sz w:val="20"/>
                <w:vertAlign w:val="subscript"/>
                <w:lang w:val="hr-HR"/>
              </w:rPr>
              <w:t>max</w:t>
            </w:r>
            <w:r w:rsidRPr="00C773AF">
              <w:rPr>
                <w:sz w:val="20"/>
                <w:lang w:val="hr-HR"/>
              </w:rPr>
              <w:t>:↔</w:t>
            </w:r>
          </w:p>
          <w:p w14:paraId="112C1932" w14:textId="77777777" w:rsidR="006F07DB" w:rsidRPr="00C773AF" w:rsidRDefault="006F07DB" w:rsidP="00F858E0">
            <w:pPr>
              <w:rPr>
                <w:sz w:val="20"/>
                <w:lang w:val="hr-HR"/>
              </w:rPr>
            </w:pPr>
            <w:r w:rsidRPr="00C773AF">
              <w:rPr>
                <w:sz w:val="20"/>
                <w:lang w:val="hr-HR"/>
              </w:rPr>
              <w:t>C</w:t>
            </w:r>
            <w:r w:rsidRPr="00C773AF">
              <w:rPr>
                <w:sz w:val="20"/>
                <w:vertAlign w:val="subscript"/>
                <w:lang w:val="hr-HR"/>
              </w:rPr>
              <w:t>min</w:t>
            </w:r>
            <w:r w:rsidRPr="00C773AF">
              <w:rPr>
                <w:sz w:val="20"/>
                <w:lang w:val="hr-HR"/>
              </w:rPr>
              <w:t>: NP</w:t>
            </w:r>
          </w:p>
          <w:p w14:paraId="63CF4224" w14:textId="77777777" w:rsidR="006F07DB" w:rsidRPr="00C773AF" w:rsidRDefault="006F07DB" w:rsidP="00F858E0">
            <w:pPr>
              <w:rPr>
                <w:sz w:val="20"/>
                <w:lang w:val="hr-HR"/>
              </w:rPr>
            </w:pPr>
          </w:p>
          <w:p w14:paraId="21295B03" w14:textId="77777777" w:rsidR="006F07DB" w:rsidRPr="00C773AF" w:rsidRDefault="006F07DB" w:rsidP="00F858E0">
            <w:pPr>
              <w:rPr>
                <w:sz w:val="20"/>
                <w:lang w:val="hr-HR"/>
              </w:rPr>
            </w:pPr>
            <w:r w:rsidRPr="00C773AF">
              <w:rPr>
                <w:sz w:val="20"/>
                <w:lang w:val="hr-HR"/>
              </w:rPr>
              <w:t>Velpatasvir:</w:t>
            </w:r>
          </w:p>
          <w:p w14:paraId="4A954633" w14:textId="77777777" w:rsidR="006F07DB" w:rsidRPr="00C773AF" w:rsidRDefault="006F07DB" w:rsidP="00F858E0">
            <w:pPr>
              <w:rPr>
                <w:sz w:val="20"/>
                <w:lang w:val="hr-HR"/>
              </w:rPr>
            </w:pPr>
            <w:r w:rsidRPr="00C773AF">
              <w:rPr>
                <w:sz w:val="20"/>
                <w:lang w:val="hr-HR"/>
              </w:rPr>
              <w:t>AUC: ↔</w:t>
            </w:r>
          </w:p>
          <w:p w14:paraId="5BB2F0A3" w14:textId="77777777" w:rsidR="006F07DB" w:rsidRPr="00C773AF" w:rsidRDefault="006F07DB" w:rsidP="00F858E0">
            <w:pPr>
              <w:rPr>
                <w:sz w:val="20"/>
                <w:lang w:val="hr-HR"/>
              </w:rPr>
            </w:pPr>
            <w:r w:rsidRPr="00C773AF">
              <w:rPr>
                <w:sz w:val="20"/>
                <w:lang w:val="hr-HR"/>
              </w:rPr>
              <w:t>C</w:t>
            </w:r>
            <w:r w:rsidRPr="00C773AF">
              <w:rPr>
                <w:sz w:val="20"/>
                <w:vertAlign w:val="subscript"/>
                <w:lang w:val="hr-HR"/>
              </w:rPr>
              <w:t>max</w:t>
            </w:r>
            <w:r w:rsidRPr="00C773AF">
              <w:rPr>
                <w:sz w:val="20"/>
                <w:lang w:val="hr-HR"/>
              </w:rPr>
              <w:t>: ↔</w:t>
            </w:r>
          </w:p>
          <w:p w14:paraId="7AC67C72" w14:textId="77777777" w:rsidR="006F07DB" w:rsidRPr="00C773AF" w:rsidRDefault="006F07DB" w:rsidP="00F858E0">
            <w:pPr>
              <w:rPr>
                <w:sz w:val="20"/>
                <w:lang w:val="hr-HR"/>
              </w:rPr>
            </w:pPr>
            <w:r w:rsidRPr="00C773AF">
              <w:rPr>
                <w:sz w:val="20"/>
                <w:lang w:val="hr-HR"/>
              </w:rPr>
              <w:t>C</w:t>
            </w:r>
            <w:r w:rsidRPr="00C773AF">
              <w:rPr>
                <w:sz w:val="20"/>
                <w:vertAlign w:val="subscript"/>
                <w:lang w:val="hr-HR"/>
              </w:rPr>
              <w:t>min</w:t>
            </w:r>
            <w:r w:rsidRPr="00C773AF">
              <w:rPr>
                <w:sz w:val="20"/>
                <w:lang w:val="hr-HR"/>
              </w:rPr>
              <w:t>: ↔</w:t>
            </w:r>
          </w:p>
          <w:p w14:paraId="2BA11C73" w14:textId="77777777" w:rsidR="006F07DB" w:rsidRPr="00C773AF" w:rsidRDefault="006F07DB" w:rsidP="00F858E0">
            <w:pPr>
              <w:rPr>
                <w:sz w:val="20"/>
                <w:lang w:val="hr-HR"/>
              </w:rPr>
            </w:pPr>
          </w:p>
          <w:p w14:paraId="5ECD2524" w14:textId="77777777" w:rsidR="006F07DB" w:rsidRPr="00C773AF" w:rsidRDefault="006F07DB" w:rsidP="00F858E0">
            <w:pPr>
              <w:rPr>
                <w:sz w:val="20"/>
                <w:lang w:val="hr-HR"/>
              </w:rPr>
            </w:pPr>
            <w:r w:rsidRPr="00C773AF">
              <w:rPr>
                <w:sz w:val="20"/>
                <w:lang w:val="hr-HR"/>
              </w:rPr>
              <w:t>Voksilaprevir:</w:t>
            </w:r>
          </w:p>
          <w:p w14:paraId="7F16CD36" w14:textId="77777777" w:rsidR="006F07DB" w:rsidRPr="00C773AF" w:rsidRDefault="006F07DB" w:rsidP="00F858E0">
            <w:pPr>
              <w:rPr>
                <w:sz w:val="20"/>
                <w:lang w:val="hr-HR"/>
              </w:rPr>
            </w:pPr>
            <w:r w:rsidRPr="00C773AF">
              <w:rPr>
                <w:sz w:val="20"/>
                <w:lang w:val="hr-HR"/>
              </w:rPr>
              <w:t>AUC: ↑ 143</w:t>
            </w:r>
            <w:r w:rsidR="00432DB7" w:rsidRPr="00C773AF">
              <w:rPr>
                <w:sz w:val="20"/>
                <w:lang w:val="hr-HR"/>
              </w:rPr>
              <w:t> </w:t>
            </w:r>
            <w:r w:rsidRPr="00C773AF">
              <w:rPr>
                <w:sz w:val="20"/>
                <w:lang w:val="hr-HR"/>
              </w:rPr>
              <w:t>%</w:t>
            </w:r>
          </w:p>
          <w:p w14:paraId="28CB897A" w14:textId="77777777" w:rsidR="006F07DB" w:rsidRPr="00C773AF" w:rsidRDefault="006F07DB" w:rsidP="00F858E0">
            <w:pPr>
              <w:rPr>
                <w:sz w:val="20"/>
                <w:lang w:val="hr-HR"/>
              </w:rPr>
            </w:pPr>
            <w:r w:rsidRPr="00C773AF">
              <w:rPr>
                <w:sz w:val="20"/>
                <w:lang w:val="hr-HR"/>
              </w:rPr>
              <w:t>C</w:t>
            </w:r>
            <w:r w:rsidRPr="00C773AF">
              <w:rPr>
                <w:sz w:val="20"/>
                <w:vertAlign w:val="subscript"/>
                <w:lang w:val="hr-HR"/>
              </w:rPr>
              <w:t>max</w:t>
            </w:r>
            <w:r w:rsidRPr="00C773AF">
              <w:rPr>
                <w:sz w:val="20"/>
                <w:lang w:val="hr-HR"/>
              </w:rPr>
              <w:t>:↑ 72</w:t>
            </w:r>
            <w:r w:rsidR="00432DB7" w:rsidRPr="00C773AF">
              <w:rPr>
                <w:sz w:val="20"/>
                <w:lang w:val="hr-HR"/>
              </w:rPr>
              <w:t> </w:t>
            </w:r>
            <w:r w:rsidRPr="00C773AF">
              <w:rPr>
                <w:sz w:val="20"/>
                <w:lang w:val="hr-HR"/>
              </w:rPr>
              <w:t>%</w:t>
            </w:r>
          </w:p>
          <w:p w14:paraId="2365E6B6" w14:textId="77777777" w:rsidR="006F07DB" w:rsidRPr="00C773AF" w:rsidRDefault="006F07DB" w:rsidP="00F858E0">
            <w:pPr>
              <w:rPr>
                <w:sz w:val="20"/>
                <w:lang w:val="hr-HR"/>
              </w:rPr>
            </w:pPr>
            <w:r w:rsidRPr="00C773AF">
              <w:rPr>
                <w:sz w:val="20"/>
                <w:lang w:val="hr-HR"/>
              </w:rPr>
              <w:t>C</w:t>
            </w:r>
            <w:r w:rsidRPr="00C773AF">
              <w:rPr>
                <w:sz w:val="20"/>
                <w:vertAlign w:val="subscript"/>
                <w:lang w:val="hr-HR"/>
              </w:rPr>
              <w:t>min</w:t>
            </w:r>
            <w:r w:rsidRPr="00C773AF">
              <w:rPr>
                <w:sz w:val="20"/>
                <w:lang w:val="hr-HR"/>
              </w:rPr>
              <w:t>: ↑ 300</w:t>
            </w:r>
            <w:r w:rsidR="00432DB7" w:rsidRPr="00C773AF">
              <w:rPr>
                <w:sz w:val="20"/>
                <w:lang w:val="hr-HR"/>
              </w:rPr>
              <w:t> </w:t>
            </w:r>
            <w:r w:rsidRPr="00C773AF">
              <w:rPr>
                <w:sz w:val="20"/>
                <w:lang w:val="hr-HR"/>
              </w:rPr>
              <w:t>%</w:t>
            </w:r>
          </w:p>
          <w:p w14:paraId="1750A258" w14:textId="77777777" w:rsidR="006F07DB" w:rsidRPr="00C773AF" w:rsidRDefault="006F07DB" w:rsidP="00F858E0">
            <w:pPr>
              <w:rPr>
                <w:sz w:val="20"/>
                <w:lang w:val="hr-HR"/>
              </w:rPr>
            </w:pPr>
          </w:p>
          <w:p w14:paraId="0B70D5BA" w14:textId="77777777" w:rsidR="006F07DB" w:rsidRPr="00C773AF" w:rsidRDefault="006F07DB" w:rsidP="00F858E0">
            <w:pPr>
              <w:rPr>
                <w:sz w:val="20"/>
                <w:lang w:val="hr-HR"/>
              </w:rPr>
            </w:pPr>
            <w:r w:rsidRPr="00C773AF">
              <w:rPr>
                <w:sz w:val="20"/>
                <w:lang w:val="hr-HR"/>
              </w:rPr>
              <w:t>Darunavir:</w:t>
            </w:r>
          </w:p>
          <w:p w14:paraId="02C3E630" w14:textId="77777777" w:rsidR="006F07DB" w:rsidRPr="00C773AF" w:rsidRDefault="006F07DB" w:rsidP="00F858E0">
            <w:pPr>
              <w:rPr>
                <w:sz w:val="20"/>
                <w:lang w:val="hr-HR"/>
              </w:rPr>
            </w:pPr>
            <w:r w:rsidRPr="00C773AF">
              <w:rPr>
                <w:sz w:val="20"/>
                <w:lang w:val="hr-HR"/>
              </w:rPr>
              <w:t>AUC: ↔</w:t>
            </w:r>
          </w:p>
          <w:p w14:paraId="306279F5" w14:textId="77777777" w:rsidR="006F07DB" w:rsidRPr="00C773AF" w:rsidRDefault="006F07DB" w:rsidP="00F858E0">
            <w:pPr>
              <w:rPr>
                <w:sz w:val="20"/>
                <w:lang w:val="hr-HR"/>
              </w:rPr>
            </w:pPr>
            <w:r w:rsidRPr="00C773AF">
              <w:rPr>
                <w:sz w:val="20"/>
                <w:lang w:val="hr-HR"/>
              </w:rPr>
              <w:t>C</w:t>
            </w:r>
            <w:r w:rsidRPr="00C773AF">
              <w:rPr>
                <w:sz w:val="20"/>
                <w:vertAlign w:val="subscript"/>
                <w:lang w:val="hr-HR"/>
              </w:rPr>
              <w:t>max</w:t>
            </w:r>
            <w:r w:rsidRPr="00C773AF">
              <w:rPr>
                <w:sz w:val="20"/>
                <w:lang w:val="hr-HR"/>
              </w:rPr>
              <w:t>: ↔</w:t>
            </w:r>
          </w:p>
          <w:p w14:paraId="4CED8086" w14:textId="77777777" w:rsidR="006F07DB" w:rsidRPr="00C773AF" w:rsidRDefault="006F07DB" w:rsidP="00F858E0">
            <w:pPr>
              <w:rPr>
                <w:sz w:val="20"/>
                <w:lang w:val="hr-HR"/>
              </w:rPr>
            </w:pPr>
            <w:r w:rsidRPr="00C773AF">
              <w:rPr>
                <w:sz w:val="20"/>
                <w:lang w:val="hr-HR"/>
              </w:rPr>
              <w:t>C</w:t>
            </w:r>
            <w:r w:rsidRPr="00C773AF">
              <w:rPr>
                <w:sz w:val="20"/>
                <w:vertAlign w:val="subscript"/>
                <w:lang w:val="hr-HR"/>
              </w:rPr>
              <w:t>min</w:t>
            </w:r>
            <w:r w:rsidRPr="00C773AF">
              <w:rPr>
                <w:sz w:val="20"/>
                <w:lang w:val="hr-HR"/>
              </w:rPr>
              <w:t>: ↓ 34</w:t>
            </w:r>
            <w:r w:rsidR="00432DB7" w:rsidRPr="00C773AF">
              <w:rPr>
                <w:sz w:val="20"/>
                <w:lang w:val="hr-HR"/>
              </w:rPr>
              <w:t> </w:t>
            </w:r>
            <w:r w:rsidRPr="00C773AF">
              <w:rPr>
                <w:sz w:val="20"/>
                <w:lang w:val="hr-HR"/>
              </w:rPr>
              <w:t>%</w:t>
            </w:r>
          </w:p>
          <w:p w14:paraId="4E688153" w14:textId="77777777" w:rsidR="006F07DB" w:rsidRPr="00C773AF" w:rsidRDefault="006F07DB" w:rsidP="00F858E0">
            <w:pPr>
              <w:rPr>
                <w:sz w:val="20"/>
                <w:lang w:val="hr-HR"/>
              </w:rPr>
            </w:pPr>
          </w:p>
          <w:p w14:paraId="1A363588" w14:textId="77777777" w:rsidR="006F07DB" w:rsidRPr="00C773AF" w:rsidRDefault="006F07DB" w:rsidP="00F858E0">
            <w:pPr>
              <w:rPr>
                <w:sz w:val="20"/>
                <w:lang w:val="hr-HR"/>
              </w:rPr>
            </w:pPr>
            <w:r w:rsidRPr="00C773AF">
              <w:rPr>
                <w:sz w:val="20"/>
                <w:lang w:val="hr-HR"/>
              </w:rPr>
              <w:t>Ritonavir:</w:t>
            </w:r>
          </w:p>
          <w:p w14:paraId="2CB056DC" w14:textId="77777777" w:rsidR="006F07DB" w:rsidRPr="00C773AF" w:rsidRDefault="006F07DB" w:rsidP="00F858E0">
            <w:pPr>
              <w:rPr>
                <w:sz w:val="20"/>
                <w:lang w:val="hr-HR"/>
              </w:rPr>
            </w:pPr>
            <w:r w:rsidRPr="00C773AF">
              <w:rPr>
                <w:sz w:val="20"/>
                <w:lang w:val="hr-HR"/>
              </w:rPr>
              <w:t>AUC: ↑ 45</w:t>
            </w:r>
            <w:r w:rsidR="00432DB7" w:rsidRPr="00C773AF">
              <w:rPr>
                <w:sz w:val="20"/>
                <w:lang w:val="hr-HR"/>
              </w:rPr>
              <w:t> </w:t>
            </w:r>
            <w:r w:rsidRPr="00C773AF">
              <w:rPr>
                <w:sz w:val="20"/>
                <w:lang w:val="hr-HR"/>
              </w:rPr>
              <w:t>%</w:t>
            </w:r>
          </w:p>
          <w:p w14:paraId="0400EF19" w14:textId="77777777" w:rsidR="006F07DB" w:rsidRPr="00C773AF" w:rsidRDefault="006F07DB" w:rsidP="00F858E0">
            <w:pPr>
              <w:rPr>
                <w:sz w:val="20"/>
                <w:lang w:val="hr-HR"/>
              </w:rPr>
            </w:pPr>
            <w:r w:rsidRPr="00C773AF">
              <w:rPr>
                <w:sz w:val="20"/>
                <w:lang w:val="hr-HR"/>
              </w:rPr>
              <w:t>C</w:t>
            </w:r>
            <w:r w:rsidRPr="00C773AF">
              <w:rPr>
                <w:sz w:val="20"/>
                <w:vertAlign w:val="subscript"/>
                <w:lang w:val="hr-HR"/>
              </w:rPr>
              <w:t>max</w:t>
            </w:r>
            <w:r w:rsidRPr="00C773AF">
              <w:rPr>
                <w:sz w:val="20"/>
                <w:lang w:val="hr-HR"/>
              </w:rPr>
              <w:t>: ↑ 60</w:t>
            </w:r>
            <w:r w:rsidR="00432DB7" w:rsidRPr="00C773AF">
              <w:rPr>
                <w:sz w:val="20"/>
                <w:lang w:val="hr-HR"/>
              </w:rPr>
              <w:t> </w:t>
            </w:r>
            <w:r w:rsidRPr="00C773AF">
              <w:rPr>
                <w:sz w:val="20"/>
                <w:lang w:val="hr-HR"/>
              </w:rPr>
              <w:t>%</w:t>
            </w:r>
          </w:p>
          <w:p w14:paraId="32E135E6" w14:textId="77777777" w:rsidR="006F07DB" w:rsidRPr="00C773AF" w:rsidRDefault="006F07DB" w:rsidP="00F858E0">
            <w:pPr>
              <w:rPr>
                <w:sz w:val="20"/>
                <w:lang w:val="hr-HR"/>
              </w:rPr>
            </w:pPr>
            <w:r w:rsidRPr="00C773AF">
              <w:rPr>
                <w:sz w:val="20"/>
                <w:lang w:val="hr-HR"/>
              </w:rPr>
              <w:t>C</w:t>
            </w:r>
            <w:r w:rsidRPr="00C773AF">
              <w:rPr>
                <w:sz w:val="20"/>
                <w:vertAlign w:val="subscript"/>
                <w:lang w:val="hr-HR"/>
              </w:rPr>
              <w:t>min</w:t>
            </w:r>
            <w:r w:rsidRPr="00C773AF">
              <w:rPr>
                <w:sz w:val="20"/>
                <w:lang w:val="hr-HR"/>
              </w:rPr>
              <w:t>: ↔</w:t>
            </w:r>
          </w:p>
          <w:p w14:paraId="04DD8BA7" w14:textId="77777777" w:rsidR="006F07DB" w:rsidRPr="00C773AF" w:rsidRDefault="006F07DB" w:rsidP="00F858E0">
            <w:pPr>
              <w:rPr>
                <w:sz w:val="20"/>
                <w:lang w:val="hr-HR"/>
              </w:rPr>
            </w:pPr>
          </w:p>
          <w:p w14:paraId="42434A01" w14:textId="77777777" w:rsidR="006F07DB" w:rsidRPr="00C773AF" w:rsidRDefault="006F07DB" w:rsidP="00F858E0">
            <w:pPr>
              <w:rPr>
                <w:sz w:val="20"/>
                <w:lang w:val="hr-HR"/>
              </w:rPr>
            </w:pPr>
            <w:r w:rsidRPr="00C773AF">
              <w:rPr>
                <w:sz w:val="20"/>
                <w:lang w:val="hr-HR"/>
              </w:rPr>
              <w:t>Emtricitabin:</w:t>
            </w:r>
          </w:p>
          <w:p w14:paraId="2A7AD504" w14:textId="77777777" w:rsidR="006F07DB" w:rsidRPr="00C773AF" w:rsidRDefault="006F07DB" w:rsidP="00F858E0">
            <w:pPr>
              <w:rPr>
                <w:sz w:val="20"/>
                <w:lang w:val="hr-HR"/>
              </w:rPr>
            </w:pPr>
            <w:r w:rsidRPr="00C773AF">
              <w:rPr>
                <w:sz w:val="20"/>
                <w:lang w:val="hr-HR"/>
              </w:rPr>
              <w:t>AUC: ↔</w:t>
            </w:r>
          </w:p>
          <w:p w14:paraId="454ACD53" w14:textId="77777777" w:rsidR="006F07DB" w:rsidRPr="00C773AF" w:rsidRDefault="006F07DB" w:rsidP="00F858E0">
            <w:pPr>
              <w:rPr>
                <w:sz w:val="20"/>
                <w:lang w:val="hr-HR"/>
              </w:rPr>
            </w:pPr>
            <w:r w:rsidRPr="00C773AF">
              <w:rPr>
                <w:sz w:val="20"/>
                <w:lang w:val="hr-HR"/>
              </w:rPr>
              <w:t>C</w:t>
            </w:r>
            <w:r w:rsidRPr="00C773AF">
              <w:rPr>
                <w:sz w:val="20"/>
                <w:vertAlign w:val="subscript"/>
                <w:lang w:val="hr-HR"/>
              </w:rPr>
              <w:t>max</w:t>
            </w:r>
            <w:r w:rsidRPr="00C773AF">
              <w:rPr>
                <w:sz w:val="20"/>
                <w:lang w:val="hr-HR"/>
              </w:rPr>
              <w:t>: ↔</w:t>
            </w:r>
          </w:p>
          <w:p w14:paraId="61B3BEF2" w14:textId="77777777" w:rsidR="006F07DB" w:rsidRPr="00C773AF" w:rsidRDefault="006F07DB" w:rsidP="00F858E0">
            <w:pPr>
              <w:rPr>
                <w:sz w:val="20"/>
                <w:lang w:val="hr-HR"/>
              </w:rPr>
            </w:pPr>
            <w:r w:rsidRPr="00C773AF">
              <w:rPr>
                <w:sz w:val="20"/>
                <w:lang w:val="hr-HR"/>
              </w:rPr>
              <w:t>C</w:t>
            </w:r>
            <w:r w:rsidRPr="00C773AF">
              <w:rPr>
                <w:sz w:val="20"/>
                <w:vertAlign w:val="subscript"/>
                <w:lang w:val="hr-HR"/>
              </w:rPr>
              <w:t>min</w:t>
            </w:r>
            <w:r w:rsidRPr="00C773AF">
              <w:rPr>
                <w:sz w:val="20"/>
                <w:lang w:val="hr-HR"/>
              </w:rPr>
              <w:t>: ↔</w:t>
            </w:r>
          </w:p>
          <w:p w14:paraId="47B122EE" w14:textId="77777777" w:rsidR="006F07DB" w:rsidRPr="00C773AF" w:rsidRDefault="006F07DB" w:rsidP="00F858E0">
            <w:pPr>
              <w:rPr>
                <w:sz w:val="20"/>
                <w:lang w:val="hr-HR"/>
              </w:rPr>
            </w:pPr>
          </w:p>
          <w:p w14:paraId="7195D634" w14:textId="77777777" w:rsidR="006F07DB" w:rsidRPr="00C773AF" w:rsidRDefault="006F07DB" w:rsidP="00F858E0">
            <w:pPr>
              <w:rPr>
                <w:sz w:val="20"/>
                <w:lang w:val="hr-HR"/>
              </w:rPr>
            </w:pPr>
            <w:r w:rsidRPr="00C773AF">
              <w:rPr>
                <w:sz w:val="20"/>
                <w:lang w:val="hr-HR"/>
              </w:rPr>
              <w:t>Tenofovir:</w:t>
            </w:r>
          </w:p>
          <w:p w14:paraId="1C478F9D" w14:textId="77777777" w:rsidR="006F07DB" w:rsidRPr="00F858E0" w:rsidRDefault="006F07DB" w:rsidP="00F858E0">
            <w:pPr>
              <w:rPr>
                <w:sz w:val="20"/>
              </w:rPr>
            </w:pPr>
            <w:r w:rsidRPr="00F858E0">
              <w:rPr>
                <w:sz w:val="20"/>
              </w:rPr>
              <w:t>AUC: ↑ 39</w:t>
            </w:r>
            <w:r w:rsidR="007B0A29" w:rsidRPr="00F858E0">
              <w:rPr>
                <w:sz w:val="20"/>
              </w:rPr>
              <w:t> </w:t>
            </w:r>
            <w:r w:rsidRPr="00F858E0">
              <w:rPr>
                <w:sz w:val="20"/>
              </w:rPr>
              <w:t>%</w:t>
            </w:r>
          </w:p>
          <w:p w14:paraId="005D444B" w14:textId="77777777" w:rsidR="006F07DB" w:rsidRPr="00F858E0" w:rsidRDefault="006F07DB" w:rsidP="00F858E0">
            <w:pPr>
              <w:rPr>
                <w:sz w:val="20"/>
              </w:rPr>
            </w:pPr>
            <w:r w:rsidRPr="00F858E0">
              <w:rPr>
                <w:sz w:val="20"/>
              </w:rPr>
              <w:t>C</w:t>
            </w:r>
            <w:r w:rsidRPr="00F858E0">
              <w:rPr>
                <w:sz w:val="20"/>
                <w:vertAlign w:val="subscript"/>
              </w:rPr>
              <w:t>max</w:t>
            </w:r>
            <w:r w:rsidRPr="00F858E0">
              <w:rPr>
                <w:sz w:val="20"/>
              </w:rPr>
              <w:t>: ↑ 48</w:t>
            </w:r>
            <w:r w:rsidR="007B0A29" w:rsidRPr="00F858E0">
              <w:rPr>
                <w:sz w:val="20"/>
              </w:rPr>
              <w:t> </w:t>
            </w:r>
            <w:r w:rsidRPr="00F858E0">
              <w:rPr>
                <w:sz w:val="20"/>
              </w:rPr>
              <w:t>%</w:t>
            </w:r>
          </w:p>
          <w:p w14:paraId="1511A4F3" w14:textId="77777777" w:rsidR="006F07DB" w:rsidRPr="00F858E0" w:rsidRDefault="006F07DB" w:rsidP="00F858E0">
            <w:pPr>
              <w:rPr>
                <w:noProof/>
                <w:sz w:val="20"/>
                <w:lang w:val="hr-HR"/>
              </w:rPr>
            </w:pPr>
            <w:r w:rsidRPr="00F858E0">
              <w:rPr>
                <w:sz w:val="20"/>
              </w:rPr>
              <w:t>C</w:t>
            </w:r>
            <w:r w:rsidRPr="00F858E0">
              <w:rPr>
                <w:sz w:val="20"/>
                <w:vertAlign w:val="subscript"/>
              </w:rPr>
              <w:t>min</w:t>
            </w:r>
            <w:r w:rsidRPr="00F858E0">
              <w:rPr>
                <w:sz w:val="20"/>
              </w:rPr>
              <w:t>: ↑ 47</w:t>
            </w:r>
            <w:r w:rsidR="007B0A29" w:rsidRPr="00F858E0">
              <w:rPr>
                <w:sz w:val="20"/>
              </w:rPr>
              <w:t> </w:t>
            </w:r>
            <w:r w:rsidRPr="00F858E0">
              <w:rPr>
                <w:sz w:val="20"/>
              </w:rPr>
              <w:t>%</w:t>
            </w:r>
          </w:p>
        </w:tc>
        <w:tc>
          <w:tcPr>
            <w:tcW w:w="2976" w:type="dxa"/>
          </w:tcPr>
          <w:p w14:paraId="60F1BE7E" w14:textId="77777777" w:rsidR="006F07DB" w:rsidRPr="00C773AF" w:rsidRDefault="006F07DB" w:rsidP="00F858E0">
            <w:pPr>
              <w:rPr>
                <w:sz w:val="20"/>
                <w:lang w:val="hr-HR"/>
              </w:rPr>
            </w:pPr>
            <w:r w:rsidRPr="00C773AF">
              <w:rPr>
                <w:sz w:val="20"/>
                <w:lang w:val="hr-HR"/>
              </w:rPr>
              <w:t xml:space="preserve">Povećane koncentracije tenofovira u plazmi </w:t>
            </w:r>
            <w:r w:rsidR="00936F8D" w:rsidRPr="00C773AF">
              <w:rPr>
                <w:sz w:val="20"/>
                <w:lang w:val="hr-HR"/>
              </w:rPr>
              <w:t>zbog</w:t>
            </w:r>
            <w:r w:rsidRPr="00C773AF">
              <w:rPr>
                <w:sz w:val="20"/>
                <w:lang w:val="hr-HR"/>
              </w:rPr>
              <w:t xml:space="preserve"> istovremene primjene tenofovirdizoproksila, sofosbuvira/velpatasvira/voksilaprevira i darunavira/ritonavira mogu pojačati nuspojave vezane uz tenofovirdizoproksil, uključujući poremećaje bubrega. Sigurnost tenofovirdizoproksila prilikom istovremene primjene s sofosbuvirom/velpatasvirom/voksilaprevirom i farmakokinetičkim pojačivačem (npr. ritonavirom ili kobicistatom) nije ustanovljena.</w:t>
            </w:r>
          </w:p>
          <w:p w14:paraId="04BD1B0C" w14:textId="77777777" w:rsidR="006F07DB" w:rsidRPr="00C773AF" w:rsidRDefault="006F07DB" w:rsidP="00F858E0">
            <w:pPr>
              <w:rPr>
                <w:sz w:val="20"/>
                <w:lang w:val="hr-HR"/>
              </w:rPr>
            </w:pPr>
          </w:p>
          <w:p w14:paraId="65C34757" w14:textId="77777777" w:rsidR="006F07DB" w:rsidRPr="00F858E0" w:rsidRDefault="006F07DB" w:rsidP="00F858E0">
            <w:pPr>
              <w:rPr>
                <w:noProof/>
                <w:sz w:val="20"/>
                <w:lang w:val="hr-HR"/>
              </w:rPr>
            </w:pPr>
            <w:r w:rsidRPr="00C773AF">
              <w:rPr>
                <w:sz w:val="20"/>
                <w:lang w:val="hr-HR"/>
              </w:rPr>
              <w:t>Tu je kombinaciju potrebno koristiti uz oprez i često praćenje bubrežn</w:t>
            </w:r>
            <w:r w:rsidR="00710B33" w:rsidRPr="00C773AF">
              <w:rPr>
                <w:sz w:val="20"/>
                <w:lang w:val="hr-HR"/>
              </w:rPr>
              <w:t>e</w:t>
            </w:r>
            <w:r w:rsidRPr="00C773AF">
              <w:rPr>
                <w:sz w:val="20"/>
                <w:lang w:val="hr-HR"/>
              </w:rPr>
              <w:t xml:space="preserve"> funkcij</w:t>
            </w:r>
            <w:r w:rsidR="00710B33" w:rsidRPr="00C773AF">
              <w:rPr>
                <w:sz w:val="20"/>
                <w:lang w:val="hr-HR"/>
              </w:rPr>
              <w:t>e</w:t>
            </w:r>
            <w:r w:rsidRPr="00C773AF">
              <w:rPr>
                <w:sz w:val="20"/>
                <w:lang w:val="hr-HR"/>
              </w:rPr>
              <w:t xml:space="preserve"> (vidjeti dio 4.4).</w:t>
            </w:r>
          </w:p>
        </w:tc>
      </w:tr>
      <w:tr w:rsidR="000A4B0D" w:rsidRPr="00F858E0" w14:paraId="71FBFCBC" w14:textId="77777777" w:rsidTr="00444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2972" w:type="dxa"/>
            <w:tcBorders>
              <w:top w:val="single" w:sz="4" w:space="0" w:color="000000"/>
              <w:left w:val="single" w:sz="4" w:space="0" w:color="000000"/>
              <w:bottom w:val="single" w:sz="4" w:space="0" w:color="000000"/>
              <w:right w:val="single" w:sz="4" w:space="0" w:color="000000"/>
            </w:tcBorders>
          </w:tcPr>
          <w:p w14:paraId="598A13D4" w14:textId="77777777" w:rsidR="00DB5F06" w:rsidRPr="00C773AF" w:rsidRDefault="00DB5F06" w:rsidP="00F858E0">
            <w:pPr>
              <w:keepNext/>
              <w:keepLines/>
              <w:ind w:left="38"/>
              <w:rPr>
                <w:noProof/>
                <w:sz w:val="20"/>
                <w:lang w:val="hr-HR"/>
              </w:rPr>
            </w:pPr>
            <w:r w:rsidRPr="00C773AF">
              <w:rPr>
                <w:noProof/>
                <w:sz w:val="20"/>
                <w:lang w:val="hr-HR"/>
              </w:rPr>
              <w:lastRenderedPageBreak/>
              <w:t>Sofosbuvir</w:t>
            </w:r>
          </w:p>
          <w:p w14:paraId="2127A181" w14:textId="77777777" w:rsidR="00DB5F06" w:rsidRPr="00C773AF" w:rsidRDefault="00DB5F06" w:rsidP="00F858E0">
            <w:pPr>
              <w:keepNext/>
              <w:keepLines/>
              <w:ind w:left="38"/>
              <w:rPr>
                <w:noProof/>
                <w:sz w:val="20"/>
                <w:lang w:val="hr-HR"/>
              </w:rPr>
            </w:pPr>
            <w:r w:rsidRPr="00C773AF">
              <w:rPr>
                <w:noProof/>
                <w:sz w:val="20"/>
                <w:lang w:val="hr-HR"/>
              </w:rPr>
              <w:t>(400 mg q.d.) +</w:t>
            </w:r>
          </w:p>
          <w:p w14:paraId="086BA483" w14:textId="77777777" w:rsidR="00DB5F06" w:rsidRPr="00C773AF" w:rsidRDefault="00DB5F06" w:rsidP="00F858E0">
            <w:pPr>
              <w:keepNext/>
              <w:keepLines/>
              <w:ind w:left="38"/>
              <w:rPr>
                <w:noProof/>
                <w:sz w:val="20"/>
                <w:lang w:val="hr-HR"/>
              </w:rPr>
            </w:pPr>
            <w:r w:rsidRPr="00C773AF">
              <w:rPr>
                <w:noProof/>
                <w:sz w:val="20"/>
                <w:lang w:val="hr-HR"/>
              </w:rPr>
              <w:t>efavirenz/emtricitabin/ tenofovirdizoproksil</w:t>
            </w:r>
          </w:p>
          <w:p w14:paraId="2492F67B" w14:textId="77777777" w:rsidR="00DB5F06" w:rsidRPr="00F858E0" w:rsidRDefault="00DB5F06" w:rsidP="00F858E0">
            <w:pPr>
              <w:ind w:left="38" w:right="-20"/>
              <w:rPr>
                <w:sz w:val="20"/>
              </w:rPr>
            </w:pPr>
            <w:r w:rsidRPr="00F858E0">
              <w:rPr>
                <w:noProof/>
                <w:sz w:val="20"/>
              </w:rPr>
              <w:t>(600 mg/200 mg/</w:t>
            </w:r>
            <w:r w:rsidR="008C2751" w:rsidRPr="00F858E0">
              <w:rPr>
                <w:noProof/>
                <w:sz w:val="20"/>
              </w:rPr>
              <w:t>245</w:t>
            </w:r>
            <w:r w:rsidRPr="00F858E0">
              <w:rPr>
                <w:noProof/>
                <w:sz w:val="20"/>
              </w:rPr>
              <w:t> mg q.d.)</w:t>
            </w:r>
          </w:p>
        </w:tc>
        <w:tc>
          <w:tcPr>
            <w:tcW w:w="3119" w:type="dxa"/>
            <w:tcBorders>
              <w:top w:val="single" w:sz="4" w:space="0" w:color="000000"/>
              <w:left w:val="single" w:sz="4" w:space="0" w:color="000000"/>
              <w:bottom w:val="single" w:sz="4" w:space="0" w:color="000000"/>
              <w:right w:val="single" w:sz="4" w:space="0" w:color="000000"/>
            </w:tcBorders>
          </w:tcPr>
          <w:p w14:paraId="35068BB3" w14:textId="77777777" w:rsidR="00DB5F06" w:rsidRPr="00F858E0" w:rsidRDefault="00DB5F06" w:rsidP="00F858E0">
            <w:pPr>
              <w:keepNext/>
              <w:keepLines/>
              <w:ind w:left="73"/>
              <w:rPr>
                <w:noProof/>
                <w:sz w:val="20"/>
              </w:rPr>
            </w:pPr>
            <w:r w:rsidRPr="00F858E0">
              <w:rPr>
                <w:noProof/>
                <w:sz w:val="20"/>
              </w:rPr>
              <w:t>Sofosbuvir:</w:t>
            </w:r>
          </w:p>
          <w:p w14:paraId="572A22A6" w14:textId="77777777" w:rsidR="00DB5F06" w:rsidRPr="00F858E0" w:rsidRDefault="00DB5F06" w:rsidP="00F858E0">
            <w:pPr>
              <w:keepNext/>
              <w:keepLines/>
              <w:ind w:left="73"/>
              <w:rPr>
                <w:noProof/>
                <w:sz w:val="20"/>
              </w:rPr>
            </w:pPr>
            <w:r w:rsidRPr="00F858E0">
              <w:rPr>
                <w:noProof/>
                <w:sz w:val="20"/>
              </w:rPr>
              <w:t>AUC: ↔</w:t>
            </w:r>
          </w:p>
          <w:p w14:paraId="0680253B" w14:textId="77777777" w:rsidR="00DB5F06" w:rsidRPr="00F858E0" w:rsidRDefault="00DB5F06" w:rsidP="00F858E0">
            <w:pPr>
              <w:keepNext/>
              <w:keepLines/>
              <w:ind w:left="73"/>
              <w:rPr>
                <w:noProof/>
                <w:sz w:val="20"/>
              </w:rPr>
            </w:pPr>
            <w:r w:rsidRPr="00F858E0">
              <w:rPr>
                <w:noProof/>
                <w:sz w:val="20"/>
              </w:rPr>
              <w:t>C</w:t>
            </w:r>
            <w:r w:rsidRPr="00F858E0">
              <w:rPr>
                <w:noProof/>
                <w:sz w:val="20"/>
                <w:vertAlign w:val="subscript"/>
              </w:rPr>
              <w:t>max</w:t>
            </w:r>
            <w:r w:rsidRPr="00F858E0">
              <w:rPr>
                <w:noProof/>
                <w:sz w:val="20"/>
              </w:rPr>
              <w:t>: ↓ 19</w:t>
            </w:r>
            <w:r w:rsidR="00CB4771" w:rsidRPr="00F858E0">
              <w:rPr>
                <w:noProof/>
                <w:sz w:val="20"/>
              </w:rPr>
              <w:t> </w:t>
            </w:r>
            <w:r w:rsidRPr="00F858E0">
              <w:rPr>
                <w:noProof/>
                <w:sz w:val="20"/>
              </w:rPr>
              <w:t>%</w:t>
            </w:r>
          </w:p>
          <w:p w14:paraId="7D2103A0" w14:textId="77777777" w:rsidR="00DB5F06" w:rsidRPr="00F858E0" w:rsidRDefault="00DB5F06" w:rsidP="00F858E0">
            <w:pPr>
              <w:keepNext/>
              <w:keepLines/>
              <w:ind w:left="73"/>
              <w:rPr>
                <w:b/>
                <w:sz w:val="20"/>
              </w:rPr>
            </w:pPr>
          </w:p>
          <w:p w14:paraId="7694FDFE" w14:textId="77777777" w:rsidR="00DB5F06" w:rsidRPr="00F858E0" w:rsidRDefault="00DB5F06" w:rsidP="00F858E0">
            <w:pPr>
              <w:keepNext/>
              <w:keepLines/>
              <w:ind w:left="73"/>
              <w:rPr>
                <w:sz w:val="20"/>
              </w:rPr>
            </w:pPr>
            <w:r w:rsidRPr="00F858E0">
              <w:rPr>
                <w:sz w:val="20"/>
              </w:rPr>
              <w:t>GS</w:t>
            </w:r>
            <w:r w:rsidRPr="00F858E0">
              <w:rPr>
                <w:sz w:val="20"/>
              </w:rPr>
              <w:noBreakHyphen/>
              <w:t>331007</w:t>
            </w:r>
            <w:r w:rsidRPr="00F858E0">
              <w:rPr>
                <w:b/>
                <w:sz w:val="20"/>
                <w:vertAlign w:val="superscript"/>
              </w:rPr>
              <w:t>2</w:t>
            </w:r>
            <w:r w:rsidRPr="00F858E0">
              <w:rPr>
                <w:sz w:val="20"/>
              </w:rPr>
              <w:t>:</w:t>
            </w:r>
          </w:p>
          <w:p w14:paraId="4CE0F6A1" w14:textId="77777777" w:rsidR="00DB5F06" w:rsidRPr="00F858E0" w:rsidRDefault="00DB5F06" w:rsidP="00F858E0">
            <w:pPr>
              <w:keepNext/>
              <w:keepLines/>
              <w:ind w:left="73"/>
              <w:rPr>
                <w:noProof/>
                <w:sz w:val="20"/>
              </w:rPr>
            </w:pPr>
            <w:r w:rsidRPr="00F858E0">
              <w:rPr>
                <w:noProof/>
                <w:sz w:val="20"/>
              </w:rPr>
              <w:t>AUC: ↔</w:t>
            </w:r>
          </w:p>
          <w:p w14:paraId="6D6253FB" w14:textId="77777777" w:rsidR="00DB5F06" w:rsidRPr="00F858E0" w:rsidRDefault="00DB5F06" w:rsidP="00F858E0">
            <w:pPr>
              <w:keepNext/>
              <w:keepLines/>
              <w:ind w:left="73"/>
              <w:rPr>
                <w:noProof/>
                <w:sz w:val="20"/>
              </w:rPr>
            </w:pPr>
            <w:r w:rsidRPr="00F858E0">
              <w:rPr>
                <w:noProof/>
                <w:sz w:val="20"/>
              </w:rPr>
              <w:t>C</w:t>
            </w:r>
            <w:r w:rsidRPr="00F858E0">
              <w:rPr>
                <w:noProof/>
                <w:sz w:val="20"/>
                <w:vertAlign w:val="subscript"/>
              </w:rPr>
              <w:t>max</w:t>
            </w:r>
            <w:r w:rsidRPr="00F858E0">
              <w:rPr>
                <w:noProof/>
                <w:sz w:val="20"/>
              </w:rPr>
              <w:t>: ↓ 23</w:t>
            </w:r>
            <w:r w:rsidR="00CB4771" w:rsidRPr="00F858E0">
              <w:rPr>
                <w:noProof/>
                <w:sz w:val="20"/>
              </w:rPr>
              <w:t> </w:t>
            </w:r>
            <w:r w:rsidRPr="00F858E0">
              <w:rPr>
                <w:noProof/>
                <w:sz w:val="20"/>
              </w:rPr>
              <w:t>%</w:t>
            </w:r>
          </w:p>
          <w:p w14:paraId="703CA7B0" w14:textId="77777777" w:rsidR="00DB5F06" w:rsidRPr="00F858E0" w:rsidRDefault="00DB5F06" w:rsidP="00F858E0">
            <w:pPr>
              <w:keepNext/>
              <w:keepLines/>
              <w:ind w:left="73"/>
              <w:rPr>
                <w:noProof/>
                <w:sz w:val="20"/>
              </w:rPr>
            </w:pPr>
          </w:p>
          <w:p w14:paraId="61F9ED2B" w14:textId="77777777" w:rsidR="00DB5F06" w:rsidRPr="00F858E0" w:rsidRDefault="00DB5F06" w:rsidP="00F858E0">
            <w:pPr>
              <w:keepNext/>
              <w:keepLines/>
              <w:ind w:left="73"/>
              <w:rPr>
                <w:noProof/>
                <w:sz w:val="20"/>
              </w:rPr>
            </w:pPr>
            <w:r w:rsidRPr="00F858E0">
              <w:rPr>
                <w:noProof/>
                <w:sz w:val="20"/>
              </w:rPr>
              <w:t>Efavirenz:</w:t>
            </w:r>
          </w:p>
          <w:p w14:paraId="4C0C698E" w14:textId="77777777" w:rsidR="00DB5F06" w:rsidRPr="00F858E0" w:rsidRDefault="00DB5F06" w:rsidP="00F858E0">
            <w:pPr>
              <w:keepNext/>
              <w:keepLines/>
              <w:ind w:left="73"/>
              <w:rPr>
                <w:noProof/>
                <w:sz w:val="20"/>
              </w:rPr>
            </w:pPr>
            <w:r w:rsidRPr="00F858E0">
              <w:rPr>
                <w:noProof/>
                <w:sz w:val="20"/>
              </w:rPr>
              <w:t>AUC: ↔</w:t>
            </w:r>
          </w:p>
          <w:p w14:paraId="133A4BBF" w14:textId="77777777" w:rsidR="00DB5F06" w:rsidRPr="00F858E0" w:rsidRDefault="00DB5F06" w:rsidP="00F858E0">
            <w:pPr>
              <w:keepNext/>
              <w:keepLines/>
              <w:ind w:left="73"/>
              <w:rPr>
                <w:noProof/>
                <w:sz w:val="20"/>
              </w:rPr>
            </w:pPr>
            <w:r w:rsidRPr="00F858E0">
              <w:rPr>
                <w:noProof/>
                <w:sz w:val="20"/>
              </w:rPr>
              <w:t>C</w:t>
            </w:r>
            <w:r w:rsidRPr="00F858E0">
              <w:rPr>
                <w:noProof/>
                <w:sz w:val="20"/>
                <w:vertAlign w:val="subscript"/>
              </w:rPr>
              <w:t>max</w:t>
            </w:r>
            <w:r w:rsidRPr="00F858E0">
              <w:rPr>
                <w:noProof/>
                <w:sz w:val="20"/>
              </w:rPr>
              <w:t>: ↔</w:t>
            </w:r>
          </w:p>
          <w:p w14:paraId="3E78AC16" w14:textId="77777777" w:rsidR="00DB5F06" w:rsidRPr="00F858E0" w:rsidRDefault="00DB5F06" w:rsidP="00F858E0">
            <w:pPr>
              <w:keepNext/>
              <w:keepLines/>
              <w:ind w:left="73"/>
              <w:rPr>
                <w:noProof/>
                <w:sz w:val="20"/>
              </w:rPr>
            </w:pPr>
            <w:r w:rsidRPr="00F858E0">
              <w:rPr>
                <w:noProof/>
                <w:sz w:val="20"/>
              </w:rPr>
              <w:t>C</w:t>
            </w:r>
            <w:r w:rsidRPr="00F858E0">
              <w:rPr>
                <w:noProof/>
                <w:sz w:val="20"/>
                <w:vertAlign w:val="subscript"/>
              </w:rPr>
              <w:t>min</w:t>
            </w:r>
            <w:r w:rsidRPr="00F858E0">
              <w:rPr>
                <w:noProof/>
                <w:sz w:val="20"/>
              </w:rPr>
              <w:t>: ↔</w:t>
            </w:r>
          </w:p>
          <w:p w14:paraId="366EAFB2" w14:textId="77777777" w:rsidR="00DB5F06" w:rsidRPr="00F858E0" w:rsidRDefault="00DB5F06" w:rsidP="00F858E0">
            <w:pPr>
              <w:keepNext/>
              <w:keepLines/>
              <w:ind w:left="73"/>
              <w:rPr>
                <w:noProof/>
                <w:sz w:val="20"/>
              </w:rPr>
            </w:pPr>
          </w:p>
          <w:p w14:paraId="4F570220" w14:textId="77777777" w:rsidR="00DB5F06" w:rsidRPr="00F858E0" w:rsidRDefault="00DB5F06" w:rsidP="00F858E0">
            <w:pPr>
              <w:keepNext/>
              <w:keepLines/>
              <w:ind w:left="73"/>
              <w:rPr>
                <w:noProof/>
                <w:sz w:val="20"/>
              </w:rPr>
            </w:pPr>
            <w:r w:rsidRPr="00F858E0">
              <w:rPr>
                <w:noProof/>
                <w:sz w:val="20"/>
              </w:rPr>
              <w:t>Emtricitabin:</w:t>
            </w:r>
          </w:p>
          <w:p w14:paraId="57F963E2" w14:textId="77777777" w:rsidR="00DB5F06" w:rsidRPr="00F858E0" w:rsidRDefault="00DB5F06" w:rsidP="00F858E0">
            <w:pPr>
              <w:keepNext/>
              <w:keepLines/>
              <w:ind w:left="73"/>
              <w:rPr>
                <w:noProof/>
                <w:sz w:val="20"/>
              </w:rPr>
            </w:pPr>
            <w:r w:rsidRPr="00F858E0">
              <w:rPr>
                <w:noProof/>
                <w:sz w:val="20"/>
              </w:rPr>
              <w:t>AUC: ↔</w:t>
            </w:r>
          </w:p>
          <w:p w14:paraId="1579C246" w14:textId="77777777" w:rsidR="00DB5F06" w:rsidRPr="00F858E0" w:rsidRDefault="00DB5F06" w:rsidP="00F858E0">
            <w:pPr>
              <w:keepNext/>
              <w:keepLines/>
              <w:ind w:left="73"/>
              <w:rPr>
                <w:noProof/>
                <w:sz w:val="20"/>
              </w:rPr>
            </w:pPr>
            <w:r w:rsidRPr="00F858E0">
              <w:rPr>
                <w:noProof/>
                <w:sz w:val="20"/>
              </w:rPr>
              <w:t>C</w:t>
            </w:r>
            <w:r w:rsidRPr="00F858E0">
              <w:rPr>
                <w:noProof/>
                <w:sz w:val="20"/>
                <w:vertAlign w:val="subscript"/>
              </w:rPr>
              <w:t>max</w:t>
            </w:r>
            <w:r w:rsidRPr="00F858E0">
              <w:rPr>
                <w:noProof/>
                <w:sz w:val="20"/>
              </w:rPr>
              <w:t>: ↔</w:t>
            </w:r>
          </w:p>
          <w:p w14:paraId="7B1EC3DA" w14:textId="77777777" w:rsidR="00DB5F06" w:rsidRPr="00F858E0" w:rsidRDefault="00DB5F06" w:rsidP="00F858E0">
            <w:pPr>
              <w:keepNext/>
              <w:keepLines/>
              <w:ind w:left="73"/>
              <w:rPr>
                <w:noProof/>
                <w:sz w:val="20"/>
              </w:rPr>
            </w:pPr>
            <w:r w:rsidRPr="00F858E0">
              <w:rPr>
                <w:noProof/>
                <w:sz w:val="20"/>
              </w:rPr>
              <w:t>C</w:t>
            </w:r>
            <w:r w:rsidRPr="00F858E0">
              <w:rPr>
                <w:noProof/>
                <w:sz w:val="20"/>
                <w:vertAlign w:val="subscript"/>
              </w:rPr>
              <w:t>min</w:t>
            </w:r>
            <w:r w:rsidRPr="00F858E0">
              <w:rPr>
                <w:noProof/>
                <w:sz w:val="20"/>
              </w:rPr>
              <w:t>: ↔</w:t>
            </w:r>
          </w:p>
          <w:p w14:paraId="664C8CE3" w14:textId="77777777" w:rsidR="00DB5F06" w:rsidRPr="00F858E0" w:rsidRDefault="00DB5F06" w:rsidP="00F858E0">
            <w:pPr>
              <w:keepNext/>
              <w:keepLines/>
              <w:ind w:left="73"/>
              <w:rPr>
                <w:noProof/>
                <w:sz w:val="20"/>
              </w:rPr>
            </w:pPr>
          </w:p>
          <w:p w14:paraId="21C5C2B3" w14:textId="77777777" w:rsidR="00DB5F06" w:rsidRPr="00F858E0" w:rsidRDefault="00DB5F06" w:rsidP="00F858E0">
            <w:pPr>
              <w:keepNext/>
              <w:keepLines/>
              <w:ind w:left="73"/>
              <w:rPr>
                <w:noProof/>
                <w:sz w:val="20"/>
              </w:rPr>
            </w:pPr>
            <w:r w:rsidRPr="00F858E0">
              <w:rPr>
                <w:noProof/>
                <w:sz w:val="20"/>
              </w:rPr>
              <w:t>Tenofovir:</w:t>
            </w:r>
          </w:p>
          <w:p w14:paraId="3ACB0586" w14:textId="77777777" w:rsidR="00DB5F06" w:rsidRPr="00F858E0" w:rsidRDefault="00DB5F06" w:rsidP="00F858E0">
            <w:pPr>
              <w:keepNext/>
              <w:keepLines/>
              <w:ind w:left="73"/>
              <w:rPr>
                <w:noProof/>
                <w:sz w:val="20"/>
              </w:rPr>
            </w:pPr>
            <w:r w:rsidRPr="00F858E0">
              <w:rPr>
                <w:noProof/>
                <w:sz w:val="20"/>
              </w:rPr>
              <w:t>AUC: ↔</w:t>
            </w:r>
          </w:p>
          <w:p w14:paraId="199FBDDF" w14:textId="77777777" w:rsidR="00DB5F06" w:rsidRPr="00F858E0" w:rsidRDefault="00DB5F06" w:rsidP="00F858E0">
            <w:pPr>
              <w:keepNext/>
              <w:keepLines/>
              <w:ind w:left="73"/>
              <w:rPr>
                <w:noProof/>
                <w:sz w:val="20"/>
              </w:rPr>
            </w:pPr>
            <w:r w:rsidRPr="00F858E0">
              <w:rPr>
                <w:noProof/>
                <w:sz w:val="20"/>
              </w:rPr>
              <w:t>C</w:t>
            </w:r>
            <w:r w:rsidRPr="00F858E0">
              <w:rPr>
                <w:noProof/>
                <w:sz w:val="20"/>
                <w:vertAlign w:val="subscript"/>
              </w:rPr>
              <w:t>max</w:t>
            </w:r>
            <w:r w:rsidRPr="00F858E0">
              <w:rPr>
                <w:noProof/>
                <w:sz w:val="20"/>
              </w:rPr>
              <w:t>: ↑ 25</w:t>
            </w:r>
            <w:r w:rsidR="00CB4771" w:rsidRPr="00F858E0">
              <w:rPr>
                <w:noProof/>
                <w:sz w:val="20"/>
              </w:rPr>
              <w:t> </w:t>
            </w:r>
            <w:r w:rsidRPr="00F858E0">
              <w:rPr>
                <w:noProof/>
                <w:sz w:val="20"/>
              </w:rPr>
              <w:t>%</w:t>
            </w:r>
          </w:p>
          <w:p w14:paraId="2043E5D6" w14:textId="77777777" w:rsidR="00DB5F06" w:rsidRPr="00F858E0" w:rsidRDefault="00DB5F06" w:rsidP="00F858E0">
            <w:pPr>
              <w:ind w:left="73"/>
              <w:rPr>
                <w:sz w:val="20"/>
              </w:rPr>
            </w:pPr>
            <w:r w:rsidRPr="00F858E0">
              <w:rPr>
                <w:noProof/>
                <w:sz w:val="20"/>
              </w:rPr>
              <w:t>C</w:t>
            </w:r>
            <w:r w:rsidRPr="00F858E0">
              <w:rPr>
                <w:noProof/>
                <w:sz w:val="20"/>
                <w:vertAlign w:val="subscript"/>
              </w:rPr>
              <w:t>min</w:t>
            </w:r>
            <w:r w:rsidRPr="00F858E0">
              <w:rPr>
                <w:noProof/>
                <w:sz w:val="20"/>
              </w:rPr>
              <w:t>: ↔</w:t>
            </w:r>
          </w:p>
        </w:tc>
        <w:tc>
          <w:tcPr>
            <w:tcW w:w="2976" w:type="dxa"/>
            <w:tcBorders>
              <w:top w:val="single" w:sz="4" w:space="0" w:color="000000"/>
              <w:left w:val="single" w:sz="4" w:space="0" w:color="000000"/>
              <w:bottom w:val="single" w:sz="4" w:space="0" w:color="000000"/>
              <w:right w:val="single" w:sz="4" w:space="0" w:color="000000"/>
            </w:tcBorders>
          </w:tcPr>
          <w:p w14:paraId="67D503B4" w14:textId="77777777" w:rsidR="00DB5F06" w:rsidRPr="00F858E0" w:rsidRDefault="00DB5F06" w:rsidP="00F858E0">
            <w:pPr>
              <w:ind w:left="142" w:right="142"/>
              <w:rPr>
                <w:sz w:val="20"/>
              </w:rPr>
            </w:pPr>
            <w:r w:rsidRPr="00F858E0">
              <w:rPr>
                <w:noProof/>
                <w:sz w:val="20"/>
              </w:rPr>
              <w:t xml:space="preserve">Nije </w:t>
            </w:r>
            <w:r w:rsidR="00936F8D" w:rsidRPr="00F858E0">
              <w:rPr>
                <w:noProof/>
                <w:sz w:val="20"/>
              </w:rPr>
              <w:t>nužna</w:t>
            </w:r>
            <w:r w:rsidRPr="00F858E0">
              <w:rPr>
                <w:noProof/>
                <w:sz w:val="20"/>
              </w:rPr>
              <w:t xml:space="preserve"> prilago</w:t>
            </w:r>
            <w:r w:rsidR="00936F8D" w:rsidRPr="00F858E0">
              <w:rPr>
                <w:noProof/>
                <w:sz w:val="20"/>
              </w:rPr>
              <w:t>dba</w:t>
            </w:r>
            <w:r w:rsidRPr="00F858E0">
              <w:rPr>
                <w:noProof/>
                <w:sz w:val="20"/>
              </w:rPr>
              <w:t xml:space="preserve"> doz</w:t>
            </w:r>
            <w:r w:rsidR="00936F8D" w:rsidRPr="00F858E0">
              <w:rPr>
                <w:noProof/>
                <w:sz w:val="20"/>
              </w:rPr>
              <w:t>iranja</w:t>
            </w:r>
            <w:r w:rsidRPr="00F858E0">
              <w:rPr>
                <w:noProof/>
                <w:sz w:val="20"/>
              </w:rPr>
              <w:t>.</w:t>
            </w:r>
          </w:p>
        </w:tc>
      </w:tr>
    </w:tbl>
    <w:p w14:paraId="6B1BAB29" w14:textId="77777777" w:rsidR="008922E7" w:rsidRPr="00F858E0" w:rsidRDefault="008922E7" w:rsidP="00F858E0">
      <w:pPr>
        <w:keepNext/>
        <w:keepLines/>
        <w:rPr>
          <w:sz w:val="20"/>
        </w:rPr>
      </w:pPr>
      <w:r w:rsidRPr="00F858E0">
        <w:rPr>
          <w:sz w:val="20"/>
          <w:vertAlign w:val="superscript"/>
        </w:rPr>
        <w:t>1</w:t>
      </w:r>
      <w:r w:rsidRPr="00F858E0">
        <w:rPr>
          <w:sz w:val="20"/>
        </w:rPr>
        <w:t xml:space="preserve"> </w:t>
      </w:r>
      <w:r w:rsidR="000E7FDD" w:rsidRPr="00F858E0">
        <w:rPr>
          <w:sz w:val="20"/>
        </w:rPr>
        <w:t>Podaci generirani prilikom istovremene primjene s ledipasvirom/sofosbuvirom. Primjena s vremenskim odmakom (s 12 sati razmaka) dala je slične rezultate.</w:t>
      </w:r>
    </w:p>
    <w:p w14:paraId="1F822F45" w14:textId="77777777" w:rsidR="008922E7" w:rsidRPr="00F858E0" w:rsidRDefault="008922E7" w:rsidP="00F858E0">
      <w:pPr>
        <w:rPr>
          <w:sz w:val="20"/>
        </w:rPr>
      </w:pPr>
      <w:r w:rsidRPr="00F858E0">
        <w:rPr>
          <w:sz w:val="20"/>
          <w:vertAlign w:val="superscript"/>
        </w:rPr>
        <w:t>2</w:t>
      </w:r>
      <w:r w:rsidRPr="00F858E0">
        <w:rPr>
          <w:sz w:val="20"/>
        </w:rPr>
        <w:t xml:space="preserve"> Glavni metabolit sofosbuvira u cirkulaciji.</w:t>
      </w:r>
    </w:p>
    <w:p w14:paraId="605C28C8" w14:textId="77777777" w:rsidR="006F07DB" w:rsidRPr="00F858E0" w:rsidRDefault="006F07DB" w:rsidP="00F858E0">
      <w:pPr>
        <w:rPr>
          <w:sz w:val="20"/>
          <w:lang w:val="hr-HR" w:eastAsia="hr-HR"/>
        </w:rPr>
      </w:pPr>
      <w:r w:rsidRPr="00F858E0">
        <w:rPr>
          <w:sz w:val="20"/>
          <w:vertAlign w:val="superscript"/>
          <w:lang w:val="hr-HR" w:eastAsia="hr-HR"/>
        </w:rPr>
        <w:t>3</w:t>
      </w:r>
      <w:r w:rsidRPr="00F858E0">
        <w:rPr>
          <w:sz w:val="20"/>
          <w:lang w:val="hr-HR" w:eastAsia="hr-HR"/>
        </w:rPr>
        <w:t xml:space="preserve"> Ispitivanje provedeno s dodatnom dozom voksilaprevira od 100 mg kako bi se dosegle izloženosti voksilapreviru očekivane u bolesnika zaraženih HCV-om.</w:t>
      </w:r>
    </w:p>
    <w:p w14:paraId="4A955BC5" w14:textId="77777777" w:rsidR="00980499" w:rsidRPr="00C773AF" w:rsidRDefault="00980499" w:rsidP="00F858E0">
      <w:pPr>
        <w:rPr>
          <w:sz w:val="20"/>
          <w:lang w:val="hr-HR"/>
        </w:rPr>
      </w:pPr>
      <w:r w:rsidRPr="00F858E0">
        <w:rPr>
          <w:sz w:val="20"/>
          <w:lang w:val="hr-HR" w:eastAsia="hr-HR"/>
        </w:rPr>
        <w:t>NP = nije primjenjivo</w:t>
      </w:r>
    </w:p>
    <w:p w14:paraId="5EEE699C" w14:textId="77777777" w:rsidR="006D0A4C" w:rsidRPr="00F858E0" w:rsidRDefault="006D0A4C" w:rsidP="00F858E0">
      <w:pPr>
        <w:rPr>
          <w:szCs w:val="22"/>
          <w:lang w:val="hr-HR"/>
        </w:rPr>
      </w:pPr>
    </w:p>
    <w:p w14:paraId="7B5665BA" w14:textId="77777777" w:rsidR="006D0A4C" w:rsidRPr="00F858E0" w:rsidRDefault="006D0A4C" w:rsidP="00F858E0">
      <w:pPr>
        <w:keepNext/>
        <w:keepLines/>
        <w:rPr>
          <w:bCs/>
          <w:szCs w:val="22"/>
          <w:u w:val="single"/>
          <w:lang w:val="hr-HR"/>
        </w:rPr>
      </w:pPr>
      <w:r w:rsidRPr="00F858E0">
        <w:rPr>
          <w:bCs/>
          <w:szCs w:val="22"/>
          <w:u w:val="single"/>
          <w:lang w:val="hr-HR"/>
        </w:rPr>
        <w:t>Ispitivanja provedena s drugim lijekovima</w:t>
      </w:r>
    </w:p>
    <w:p w14:paraId="3C898B87" w14:textId="77777777" w:rsidR="006D0A4C" w:rsidRPr="00F858E0" w:rsidRDefault="006D0A4C" w:rsidP="00F858E0">
      <w:pPr>
        <w:rPr>
          <w:szCs w:val="22"/>
          <w:lang w:val="hr-HR"/>
        </w:rPr>
      </w:pPr>
      <w:r w:rsidRPr="00F858E0">
        <w:rPr>
          <w:szCs w:val="22"/>
          <w:lang w:val="hr-HR"/>
        </w:rPr>
        <w:t xml:space="preserve">Nema klinički značajnih </w:t>
      </w:r>
      <w:r w:rsidRPr="00F858E0">
        <w:rPr>
          <w:iCs/>
          <w:szCs w:val="22"/>
          <w:lang w:val="hr-HR"/>
        </w:rPr>
        <w:t xml:space="preserve">farmakokinetičkih </w:t>
      </w:r>
      <w:r w:rsidRPr="00F858E0">
        <w:rPr>
          <w:szCs w:val="22"/>
          <w:lang w:val="hr-HR"/>
        </w:rPr>
        <w:t>interakcija</w:t>
      </w:r>
      <w:r w:rsidRPr="00F858E0">
        <w:rPr>
          <w:iCs/>
          <w:szCs w:val="22"/>
          <w:lang w:val="hr-HR"/>
        </w:rPr>
        <w:t xml:space="preserve"> kada</w:t>
      </w:r>
      <w:r w:rsidRPr="00F858E0">
        <w:rPr>
          <w:szCs w:val="22"/>
          <w:lang w:val="hr-HR"/>
        </w:rPr>
        <w:t xml:space="preserve"> se </w:t>
      </w:r>
      <w:r w:rsidR="003841C2" w:rsidRPr="00F858E0">
        <w:rPr>
          <w:szCs w:val="22"/>
          <w:lang w:val="hr-HR"/>
        </w:rPr>
        <w:t>tenofovirdizoproksil</w:t>
      </w:r>
      <w:r w:rsidRPr="00F858E0">
        <w:rPr>
          <w:szCs w:val="22"/>
          <w:lang w:val="hr-HR"/>
        </w:rPr>
        <w:t xml:space="preserve"> primjenjuje istovremeno s emtricitabinom, lamivudinom, indinavirom, efavirenzom, nelfinavirom, sakvinavirom </w:t>
      </w:r>
      <w:r w:rsidRPr="00F858E0">
        <w:rPr>
          <w:bCs/>
          <w:szCs w:val="22"/>
          <w:lang w:val="hr-HR"/>
        </w:rPr>
        <w:t>(pojačanim ritonavirom),</w:t>
      </w:r>
      <w:r w:rsidRPr="00F858E0">
        <w:rPr>
          <w:szCs w:val="22"/>
          <w:lang w:val="hr-HR"/>
        </w:rPr>
        <w:t xml:space="preserve"> metadonom, ribavirinom, rifampicinom, takrolimusom ili </w:t>
      </w:r>
      <w:r w:rsidRPr="00F858E0">
        <w:rPr>
          <w:bCs/>
          <w:szCs w:val="22"/>
          <w:lang w:val="hr-HR"/>
        </w:rPr>
        <w:t>hormonskim kontraceptivom</w:t>
      </w:r>
      <w:r w:rsidRPr="00F858E0">
        <w:rPr>
          <w:szCs w:val="22"/>
          <w:lang w:val="hr-HR"/>
        </w:rPr>
        <w:t xml:space="preserve"> norgestimatom/etinil</w:t>
      </w:r>
      <w:r w:rsidRPr="00F858E0">
        <w:rPr>
          <w:bCs/>
          <w:szCs w:val="22"/>
          <w:lang w:val="hr-HR"/>
        </w:rPr>
        <w:t>estradiolom.</w:t>
      </w:r>
    </w:p>
    <w:p w14:paraId="03BA96BC" w14:textId="77777777" w:rsidR="006D0A4C" w:rsidRPr="00F858E0" w:rsidRDefault="006D0A4C" w:rsidP="00F858E0">
      <w:pPr>
        <w:rPr>
          <w:szCs w:val="22"/>
          <w:lang w:val="hr-HR"/>
        </w:rPr>
      </w:pPr>
    </w:p>
    <w:p w14:paraId="283551DC" w14:textId="77777777" w:rsidR="006D0A4C" w:rsidRPr="00F858E0" w:rsidRDefault="003841C2" w:rsidP="006B5899">
      <w:pPr>
        <w:rPr>
          <w:szCs w:val="22"/>
          <w:lang w:val="hr-HR"/>
        </w:rPr>
      </w:pPr>
      <w:r w:rsidRPr="00F858E0">
        <w:rPr>
          <w:szCs w:val="22"/>
          <w:lang w:val="hr-HR"/>
        </w:rPr>
        <w:t>Tenofovirdizoproksil</w:t>
      </w:r>
      <w:r w:rsidR="006D0A4C" w:rsidRPr="00F858E0">
        <w:rPr>
          <w:szCs w:val="22"/>
          <w:lang w:val="hr-HR"/>
        </w:rPr>
        <w:t xml:space="preserve"> </w:t>
      </w:r>
      <w:r w:rsidR="00980499" w:rsidRPr="00F858E0">
        <w:rPr>
          <w:szCs w:val="22"/>
          <w:lang w:val="hr-HR"/>
        </w:rPr>
        <w:t xml:space="preserve">se </w:t>
      </w:r>
      <w:r w:rsidR="006D0A4C" w:rsidRPr="00F858E0">
        <w:rPr>
          <w:szCs w:val="22"/>
          <w:lang w:val="hr-HR"/>
        </w:rPr>
        <w:t>mora uzimati s hranom</w:t>
      </w:r>
      <w:r w:rsidR="009169BD" w:rsidRPr="00F858E0">
        <w:rPr>
          <w:szCs w:val="22"/>
          <w:lang w:val="hr-HR"/>
        </w:rPr>
        <w:t>,</w:t>
      </w:r>
      <w:r w:rsidR="006D0A4C" w:rsidRPr="00F858E0">
        <w:rPr>
          <w:szCs w:val="22"/>
          <w:lang w:val="hr-HR"/>
        </w:rPr>
        <w:t xml:space="preserve"> jer hrana povećava bioraspoloživost tenofovira (vidjeti dio 5.2).</w:t>
      </w:r>
    </w:p>
    <w:p w14:paraId="20923B2B" w14:textId="77777777" w:rsidR="006D0A4C" w:rsidRPr="00F858E0" w:rsidRDefault="006D0A4C" w:rsidP="006B5899">
      <w:pPr>
        <w:rPr>
          <w:szCs w:val="22"/>
          <w:lang w:val="hr-HR"/>
        </w:rPr>
      </w:pPr>
    </w:p>
    <w:p w14:paraId="24F496B9" w14:textId="77777777" w:rsidR="006D0A4C" w:rsidRPr="00F858E0" w:rsidRDefault="006D0A4C" w:rsidP="006B5899">
      <w:pPr>
        <w:keepNext/>
        <w:keepLines/>
        <w:ind w:left="567" w:hanging="567"/>
        <w:rPr>
          <w:b/>
          <w:szCs w:val="22"/>
          <w:lang w:val="hr-HR"/>
        </w:rPr>
      </w:pPr>
      <w:r w:rsidRPr="00F858E0">
        <w:rPr>
          <w:b/>
          <w:szCs w:val="22"/>
          <w:lang w:val="hr-HR"/>
        </w:rPr>
        <w:t>4.6</w:t>
      </w:r>
      <w:r w:rsidRPr="00F858E0">
        <w:rPr>
          <w:b/>
          <w:szCs w:val="22"/>
          <w:lang w:val="hr-HR"/>
        </w:rPr>
        <w:tab/>
        <w:t>Plodnost, trudnoća i dojenje</w:t>
      </w:r>
    </w:p>
    <w:p w14:paraId="5646F03A" w14:textId="77777777" w:rsidR="006D0A4C" w:rsidRPr="00F858E0" w:rsidRDefault="006D0A4C" w:rsidP="00F858E0">
      <w:pPr>
        <w:keepNext/>
        <w:keepLines/>
        <w:rPr>
          <w:szCs w:val="22"/>
          <w:lang w:val="hr-HR"/>
        </w:rPr>
      </w:pPr>
    </w:p>
    <w:p w14:paraId="7A7AC3AC" w14:textId="77777777" w:rsidR="006D0A4C" w:rsidRPr="00F858E0" w:rsidRDefault="006D0A4C" w:rsidP="006B5899">
      <w:pPr>
        <w:keepNext/>
        <w:rPr>
          <w:szCs w:val="22"/>
          <w:u w:val="single"/>
          <w:lang w:val="hr-HR"/>
        </w:rPr>
      </w:pPr>
      <w:r w:rsidRPr="00F858E0">
        <w:rPr>
          <w:szCs w:val="22"/>
          <w:u w:val="single"/>
          <w:lang w:val="hr-HR"/>
        </w:rPr>
        <w:t>Trudnoća</w:t>
      </w:r>
    </w:p>
    <w:p w14:paraId="52B19F2F" w14:textId="77777777" w:rsidR="00473301" w:rsidRPr="00F858E0" w:rsidRDefault="00473301" w:rsidP="006B5899">
      <w:pPr>
        <w:rPr>
          <w:szCs w:val="22"/>
          <w:u w:val="single"/>
          <w:lang w:val="hr-HR"/>
        </w:rPr>
      </w:pPr>
    </w:p>
    <w:p w14:paraId="0334B81A" w14:textId="77777777" w:rsidR="006D0A4C" w:rsidRPr="00F858E0" w:rsidRDefault="006F07DB" w:rsidP="00F858E0">
      <w:pPr>
        <w:rPr>
          <w:szCs w:val="22"/>
          <w:lang w:val="hr-HR"/>
        </w:rPr>
      </w:pPr>
      <w:r w:rsidRPr="00F858E0">
        <w:rPr>
          <w:iCs/>
          <w:szCs w:val="22"/>
          <w:lang w:val="hr-HR"/>
        </w:rPr>
        <w:t>Opsežni</w:t>
      </w:r>
      <w:r w:rsidR="006D0A4C" w:rsidRPr="00F858E0">
        <w:rPr>
          <w:iCs/>
          <w:szCs w:val="22"/>
          <w:lang w:val="hr-HR"/>
        </w:rPr>
        <w:t xml:space="preserve"> podaci </w:t>
      </w:r>
      <w:r w:rsidR="006D0A4C" w:rsidRPr="00F858E0">
        <w:rPr>
          <w:szCs w:val="22"/>
          <w:lang w:val="hr-HR"/>
        </w:rPr>
        <w:t>(</w:t>
      </w:r>
      <w:r w:rsidRPr="00F858E0">
        <w:rPr>
          <w:szCs w:val="22"/>
          <w:lang w:val="hr-HR"/>
        </w:rPr>
        <w:t>više od</w:t>
      </w:r>
      <w:r w:rsidR="006D0A4C" w:rsidRPr="00F858E0">
        <w:rPr>
          <w:szCs w:val="22"/>
          <w:lang w:val="hr-HR"/>
        </w:rPr>
        <w:t xml:space="preserve"> 1000 trudnoća) ne ukazuju </w:t>
      </w:r>
      <w:r w:rsidR="00DD410F" w:rsidRPr="00F858E0">
        <w:rPr>
          <w:szCs w:val="22"/>
          <w:lang w:val="hr-HR"/>
        </w:rPr>
        <w:t>na postojanje</w:t>
      </w:r>
      <w:r w:rsidR="006D0A4C" w:rsidRPr="00F858E0">
        <w:rPr>
          <w:szCs w:val="22"/>
          <w:lang w:val="hr-HR"/>
        </w:rPr>
        <w:t xml:space="preserve"> malformacij</w:t>
      </w:r>
      <w:r w:rsidR="00DD410F" w:rsidRPr="00F858E0">
        <w:rPr>
          <w:szCs w:val="22"/>
          <w:lang w:val="hr-HR"/>
        </w:rPr>
        <w:t>a</w:t>
      </w:r>
      <w:r w:rsidR="006D0A4C" w:rsidRPr="00F858E0">
        <w:rPr>
          <w:szCs w:val="22"/>
          <w:lang w:val="hr-HR"/>
        </w:rPr>
        <w:t xml:space="preserve"> i</w:t>
      </w:r>
      <w:r w:rsidR="00B60A37" w:rsidRPr="00F858E0">
        <w:rPr>
          <w:szCs w:val="22"/>
          <w:lang w:val="hr-HR"/>
        </w:rPr>
        <w:t xml:space="preserve"> </w:t>
      </w:r>
      <w:r w:rsidR="006D0A4C" w:rsidRPr="00F858E0">
        <w:rPr>
          <w:szCs w:val="22"/>
          <w:lang w:val="hr-HR"/>
        </w:rPr>
        <w:t>fet</w:t>
      </w:r>
      <w:r w:rsidR="00980499" w:rsidRPr="00F858E0">
        <w:rPr>
          <w:szCs w:val="22"/>
          <w:lang w:val="hr-HR"/>
        </w:rPr>
        <w:t>o</w:t>
      </w:r>
      <w:r w:rsidR="006D0A4C" w:rsidRPr="00F858E0">
        <w:rPr>
          <w:szCs w:val="22"/>
          <w:lang w:val="hr-HR"/>
        </w:rPr>
        <w:t>/neonataln</w:t>
      </w:r>
      <w:r w:rsidR="00DD410F" w:rsidRPr="00F858E0">
        <w:rPr>
          <w:szCs w:val="22"/>
          <w:lang w:val="hr-HR"/>
        </w:rPr>
        <w:t>og</w:t>
      </w:r>
      <w:r w:rsidR="00936F8D" w:rsidRPr="00F858E0">
        <w:rPr>
          <w:szCs w:val="22"/>
          <w:lang w:val="hr-HR"/>
        </w:rPr>
        <w:t xml:space="preserve"> </w:t>
      </w:r>
      <w:r w:rsidR="00980499" w:rsidRPr="00F858E0">
        <w:rPr>
          <w:szCs w:val="22"/>
          <w:lang w:val="hr-HR"/>
        </w:rPr>
        <w:t>toksičn</w:t>
      </w:r>
      <w:r w:rsidR="00DD410F" w:rsidRPr="00F858E0">
        <w:rPr>
          <w:szCs w:val="22"/>
          <w:lang w:val="hr-HR"/>
        </w:rPr>
        <w:t xml:space="preserve">og </w:t>
      </w:r>
      <w:r w:rsidR="00980499" w:rsidRPr="00F858E0">
        <w:rPr>
          <w:szCs w:val="22"/>
          <w:lang w:val="hr-HR"/>
        </w:rPr>
        <w:t>učink</w:t>
      </w:r>
      <w:r w:rsidR="00DD410F" w:rsidRPr="00F858E0">
        <w:rPr>
          <w:szCs w:val="22"/>
          <w:lang w:val="hr-HR"/>
        </w:rPr>
        <w:t>a povezanog s tenofovirdizoproksilom</w:t>
      </w:r>
      <w:r w:rsidR="006D0A4C" w:rsidRPr="00F858E0">
        <w:rPr>
          <w:szCs w:val="22"/>
          <w:lang w:val="hr-HR"/>
        </w:rPr>
        <w:t xml:space="preserve">. Ispitivanja na životinjama ne ukazuju na reproduktivnu toksičnost (vidjeti dio 5.3). </w:t>
      </w:r>
      <w:r w:rsidR="00654703" w:rsidRPr="00F858E0">
        <w:rPr>
          <w:szCs w:val="22"/>
          <w:lang w:val="hr-HR"/>
        </w:rPr>
        <w:t xml:space="preserve">Može </w:t>
      </w:r>
      <w:r w:rsidR="006D0A4C" w:rsidRPr="00F858E0">
        <w:rPr>
          <w:szCs w:val="22"/>
          <w:lang w:val="hr-HR"/>
        </w:rPr>
        <w:t>se</w:t>
      </w:r>
      <w:r w:rsidR="00654703" w:rsidRPr="00F858E0">
        <w:rPr>
          <w:szCs w:val="22"/>
          <w:lang w:val="hr-HR"/>
        </w:rPr>
        <w:t xml:space="preserve"> razmotriti</w:t>
      </w:r>
      <w:r w:rsidR="006D0A4C" w:rsidRPr="00F858E0">
        <w:rPr>
          <w:szCs w:val="22"/>
          <w:lang w:val="hr-HR"/>
        </w:rPr>
        <w:t xml:space="preserve"> primjena </w:t>
      </w:r>
      <w:r w:rsidR="003841C2" w:rsidRPr="00F858E0">
        <w:rPr>
          <w:szCs w:val="22"/>
          <w:lang w:val="hr-HR"/>
        </w:rPr>
        <w:t>tenofovirdizoproksil</w:t>
      </w:r>
      <w:r w:rsidR="006D0A4C" w:rsidRPr="00F858E0">
        <w:rPr>
          <w:szCs w:val="22"/>
          <w:lang w:val="hr-HR"/>
        </w:rPr>
        <w:t xml:space="preserve">a </w:t>
      </w:r>
      <w:r w:rsidR="00980499" w:rsidRPr="00F858E0">
        <w:rPr>
          <w:szCs w:val="22"/>
          <w:lang w:val="hr-HR"/>
        </w:rPr>
        <w:t xml:space="preserve">tijekom trudnoće, </w:t>
      </w:r>
      <w:r w:rsidR="006D0A4C" w:rsidRPr="00F858E0">
        <w:rPr>
          <w:szCs w:val="22"/>
          <w:lang w:val="hr-HR"/>
        </w:rPr>
        <w:t xml:space="preserve">ako je </w:t>
      </w:r>
      <w:r w:rsidR="00980499" w:rsidRPr="00F858E0">
        <w:rPr>
          <w:szCs w:val="22"/>
          <w:lang w:val="hr-HR"/>
        </w:rPr>
        <w:t>neophodno</w:t>
      </w:r>
      <w:r w:rsidR="006D0A4C" w:rsidRPr="00F858E0">
        <w:rPr>
          <w:szCs w:val="22"/>
          <w:lang w:val="hr-HR"/>
        </w:rPr>
        <w:t>.</w:t>
      </w:r>
    </w:p>
    <w:p w14:paraId="188771BF" w14:textId="77777777" w:rsidR="00751C3B" w:rsidRPr="00F858E0" w:rsidRDefault="00751C3B" w:rsidP="00F858E0">
      <w:pPr>
        <w:rPr>
          <w:szCs w:val="22"/>
          <w:lang w:val="hr-HR"/>
        </w:rPr>
      </w:pPr>
    </w:p>
    <w:p w14:paraId="1F237DFD" w14:textId="77777777" w:rsidR="00751C3B" w:rsidRPr="00F858E0" w:rsidRDefault="00751C3B" w:rsidP="00F858E0">
      <w:pPr>
        <w:rPr>
          <w:szCs w:val="22"/>
          <w:lang w:val="hr-HR"/>
        </w:rPr>
      </w:pPr>
      <w:r w:rsidRPr="00F858E0">
        <w:rPr>
          <w:szCs w:val="22"/>
          <w:lang w:val="hr-HR"/>
        </w:rPr>
        <w:t>Iz literature je vidljivo da izloženost tenofovirdizoproksilu u trećem tromjesečju trudnoće smanjuje rizik od prijenosa HBV-a s majke na dojenče ako se tenofovirdizoproksil daje majkama, uz primjenu imunoglobulina protiv hepatitisa B i cjepiva protiv hepatitisa B u dojenčadi.</w:t>
      </w:r>
    </w:p>
    <w:p w14:paraId="2FA515F9" w14:textId="77777777" w:rsidR="00751C3B" w:rsidRPr="00F858E0" w:rsidRDefault="00751C3B" w:rsidP="00F858E0">
      <w:pPr>
        <w:rPr>
          <w:szCs w:val="22"/>
          <w:lang w:val="hr-HR"/>
        </w:rPr>
      </w:pPr>
      <w:r w:rsidRPr="00F858E0">
        <w:rPr>
          <w:szCs w:val="22"/>
          <w:lang w:val="hr-HR"/>
        </w:rPr>
        <w:t xml:space="preserve"> </w:t>
      </w:r>
    </w:p>
    <w:p w14:paraId="6B48BABC" w14:textId="77777777" w:rsidR="006D0A4C" w:rsidRPr="00F858E0" w:rsidRDefault="00751C3B" w:rsidP="00F858E0">
      <w:pPr>
        <w:rPr>
          <w:szCs w:val="22"/>
          <w:lang w:val="hr-HR"/>
        </w:rPr>
      </w:pPr>
      <w:r w:rsidRPr="00F858E0">
        <w:rPr>
          <w:szCs w:val="22"/>
          <w:lang w:val="hr-HR"/>
        </w:rPr>
        <w:t>U tri kontrolirana klinička ispitivanja, ukupno 327 trudnica s kroničnom infekcijom HBV-om primalo je tenofovirdizoproksil (245 mg) jedanput na dan s početkom između 28. i 32. tjedna trudnoće pa sve do kraja 1. ili 2. mjeseca nakon porođaja; praćenje majki i njihove dojenčadi trajalo je do 12 mjeseci nakon porođaja. Na temelju ovih podataka nije utvrđen nijedan sigurnosni signal.</w:t>
      </w:r>
    </w:p>
    <w:p w14:paraId="6030B0DC" w14:textId="77777777" w:rsidR="00751C3B" w:rsidRPr="00F858E0" w:rsidRDefault="00751C3B" w:rsidP="00F858E0">
      <w:pPr>
        <w:rPr>
          <w:szCs w:val="22"/>
          <w:lang w:val="hr-HR"/>
        </w:rPr>
      </w:pPr>
    </w:p>
    <w:p w14:paraId="46FDDDC9" w14:textId="77777777" w:rsidR="006D0A4C" w:rsidRPr="00F858E0" w:rsidRDefault="006D0A4C" w:rsidP="006B5899">
      <w:pPr>
        <w:keepNext/>
        <w:rPr>
          <w:szCs w:val="22"/>
          <w:u w:val="single"/>
          <w:lang w:val="hr-HR"/>
        </w:rPr>
      </w:pPr>
      <w:r w:rsidRPr="00F858E0">
        <w:rPr>
          <w:szCs w:val="22"/>
          <w:u w:val="single"/>
          <w:lang w:val="hr-HR"/>
        </w:rPr>
        <w:lastRenderedPageBreak/>
        <w:t>Dojenje</w:t>
      </w:r>
    </w:p>
    <w:p w14:paraId="14323726" w14:textId="77777777" w:rsidR="005C625C" w:rsidRPr="00F858E0" w:rsidRDefault="005C625C" w:rsidP="006B5899">
      <w:pPr>
        <w:keepNext/>
        <w:rPr>
          <w:szCs w:val="22"/>
          <w:u w:val="single"/>
          <w:lang w:val="hr-HR"/>
        </w:rPr>
      </w:pPr>
    </w:p>
    <w:p w14:paraId="657A5916" w14:textId="77777777" w:rsidR="00D96118" w:rsidRPr="00F858E0" w:rsidRDefault="00D96118" w:rsidP="00F858E0">
      <w:pPr>
        <w:rPr>
          <w:szCs w:val="22"/>
          <w:lang w:val="hr-HR"/>
        </w:rPr>
      </w:pPr>
      <w:r w:rsidRPr="00F858E0">
        <w:rPr>
          <w:szCs w:val="22"/>
          <w:lang w:val="hr-HR"/>
        </w:rPr>
        <w:t>U načelu majka koja boluje od hepatitisa B može dojiti svoje dojenče ako je ono primilo odgovarajuću terapiju za prevenciju prijenosa hepatitisa B pri rođenju.</w:t>
      </w:r>
    </w:p>
    <w:p w14:paraId="21B8883F" w14:textId="77777777" w:rsidR="00D96118" w:rsidRPr="00F858E0" w:rsidRDefault="00D96118" w:rsidP="006B5899">
      <w:pPr>
        <w:rPr>
          <w:szCs w:val="22"/>
          <w:u w:val="single"/>
          <w:lang w:val="hr-HR"/>
        </w:rPr>
      </w:pPr>
    </w:p>
    <w:p w14:paraId="3F4F97E7" w14:textId="77777777" w:rsidR="006D0A4C" w:rsidRDefault="00D96118" w:rsidP="00F858E0">
      <w:pPr>
        <w:rPr>
          <w:szCs w:val="22"/>
          <w:lang w:val="hr-HR"/>
        </w:rPr>
      </w:pPr>
      <w:r w:rsidRPr="00F858E0">
        <w:rPr>
          <w:szCs w:val="22"/>
          <w:lang w:val="hr-HR"/>
        </w:rPr>
        <w:t xml:space="preserve">Vrlo mala količina </w:t>
      </w:r>
      <w:r w:rsidR="006D0A4C" w:rsidRPr="00F858E0">
        <w:rPr>
          <w:szCs w:val="22"/>
          <w:lang w:val="hr-HR"/>
        </w:rPr>
        <w:t>tenofovir</w:t>
      </w:r>
      <w:r w:rsidRPr="00F858E0">
        <w:rPr>
          <w:szCs w:val="22"/>
          <w:lang w:val="hr-HR"/>
        </w:rPr>
        <w:t>a</w:t>
      </w:r>
      <w:r w:rsidR="006D0A4C" w:rsidRPr="00F858E0">
        <w:rPr>
          <w:szCs w:val="22"/>
          <w:lang w:val="hr-HR"/>
        </w:rPr>
        <w:t xml:space="preserve"> izlučuje </w:t>
      </w:r>
      <w:r w:rsidRPr="00F858E0">
        <w:rPr>
          <w:szCs w:val="22"/>
          <w:lang w:val="hr-HR"/>
        </w:rPr>
        <w:t xml:space="preserve">se </w:t>
      </w:r>
      <w:r w:rsidR="006D0A4C" w:rsidRPr="00F858E0">
        <w:rPr>
          <w:szCs w:val="22"/>
          <w:lang w:val="hr-HR"/>
        </w:rPr>
        <w:t>u mlijeko</w:t>
      </w:r>
      <w:r w:rsidRPr="00F858E0">
        <w:rPr>
          <w:szCs w:val="22"/>
          <w:lang w:val="hr-HR"/>
        </w:rPr>
        <w:t xml:space="preserve"> liječenih žena</w:t>
      </w:r>
      <w:r w:rsidRPr="00C773AF">
        <w:rPr>
          <w:lang w:val="hr-HR"/>
        </w:rPr>
        <w:t xml:space="preserve"> </w:t>
      </w:r>
      <w:r w:rsidRPr="00F858E0">
        <w:rPr>
          <w:szCs w:val="22"/>
          <w:lang w:val="hr-HR"/>
        </w:rPr>
        <w:t>te se izloženost dojenčadi tenofoviru putem majčinog mlijeka smatra zanemarivom. Iako su dugoročni podaci ograničeni, nije zabilježena nijedna nuspojava u dojenčadi te stoga majke inficirane HBV</w:t>
      </w:r>
      <w:r w:rsidRPr="00F858E0">
        <w:rPr>
          <w:szCs w:val="22"/>
          <w:lang w:val="hr-HR"/>
        </w:rPr>
        <w:noBreakHyphen/>
        <w:t>om koje primaju tenofovirdizoproksil mogu dojiti</w:t>
      </w:r>
      <w:r w:rsidR="006D0A4C" w:rsidRPr="00F858E0">
        <w:rPr>
          <w:szCs w:val="22"/>
          <w:lang w:val="hr-HR"/>
        </w:rPr>
        <w:t xml:space="preserve">. </w:t>
      </w:r>
    </w:p>
    <w:p w14:paraId="7D1F7020" w14:textId="77777777" w:rsidR="00F858E0" w:rsidRPr="00F858E0" w:rsidRDefault="00F858E0" w:rsidP="00F858E0">
      <w:pPr>
        <w:rPr>
          <w:szCs w:val="22"/>
          <w:lang w:val="hr-HR"/>
        </w:rPr>
      </w:pPr>
    </w:p>
    <w:p w14:paraId="6B83498A" w14:textId="0A3ED08B" w:rsidR="006D0A4C" w:rsidRPr="00F858E0" w:rsidRDefault="00521F1F" w:rsidP="00F858E0">
      <w:pPr>
        <w:rPr>
          <w:szCs w:val="22"/>
          <w:lang w:val="hr-HR"/>
        </w:rPr>
      </w:pPr>
      <w:r w:rsidRPr="00521F1F">
        <w:rPr>
          <w:szCs w:val="22"/>
          <w:lang w:val="hr-HR"/>
        </w:rPr>
        <w:t>Kako bi se izbjeglo prenošenje HIV</w:t>
      </w:r>
      <w:r>
        <w:rPr>
          <w:szCs w:val="22"/>
          <w:lang w:val="hr-HR"/>
        </w:rPr>
        <w:noBreakHyphen/>
      </w:r>
      <w:r w:rsidRPr="00521F1F">
        <w:rPr>
          <w:szCs w:val="22"/>
          <w:lang w:val="hr-HR"/>
        </w:rPr>
        <w:t>a na dojenče</w:t>
      </w:r>
      <w:r>
        <w:rPr>
          <w:szCs w:val="22"/>
          <w:lang w:val="hr-HR"/>
        </w:rPr>
        <w:t xml:space="preserve">, </w:t>
      </w:r>
      <w:r w:rsidR="006D0A4C" w:rsidRPr="00F858E0">
        <w:rPr>
          <w:szCs w:val="22"/>
          <w:lang w:val="hr-HR"/>
        </w:rPr>
        <w:t>preporučuje se da žene</w:t>
      </w:r>
      <w:r w:rsidR="00D96118" w:rsidRPr="00F858E0">
        <w:rPr>
          <w:szCs w:val="22"/>
          <w:lang w:val="hr-HR"/>
        </w:rPr>
        <w:t xml:space="preserve"> </w:t>
      </w:r>
      <w:r>
        <w:rPr>
          <w:szCs w:val="22"/>
          <w:lang w:val="hr-HR"/>
        </w:rPr>
        <w:t xml:space="preserve">koje žive s </w:t>
      </w:r>
      <w:r w:rsidR="006D0A4C" w:rsidRPr="00F858E0">
        <w:rPr>
          <w:szCs w:val="22"/>
          <w:lang w:val="hr-HR"/>
        </w:rPr>
        <w:t>HIV</w:t>
      </w:r>
      <w:r w:rsidR="006D0A4C" w:rsidRPr="00F858E0">
        <w:rPr>
          <w:szCs w:val="22"/>
          <w:lang w:val="hr-HR"/>
        </w:rPr>
        <w:noBreakHyphen/>
        <w:t>om ne doje svoju dojenčad.</w:t>
      </w:r>
    </w:p>
    <w:p w14:paraId="26A91E0F" w14:textId="77777777" w:rsidR="006D0A4C" w:rsidRPr="00F858E0" w:rsidRDefault="006D0A4C" w:rsidP="00F858E0">
      <w:pPr>
        <w:rPr>
          <w:szCs w:val="22"/>
          <w:lang w:val="hr-HR"/>
        </w:rPr>
      </w:pPr>
    </w:p>
    <w:p w14:paraId="40F2E0B8" w14:textId="77777777" w:rsidR="006D0A4C" w:rsidRPr="00F858E0" w:rsidRDefault="006D0A4C" w:rsidP="006B5899">
      <w:pPr>
        <w:keepNext/>
        <w:rPr>
          <w:szCs w:val="22"/>
          <w:u w:val="single"/>
          <w:lang w:val="hr-HR"/>
        </w:rPr>
      </w:pPr>
      <w:r w:rsidRPr="00F858E0">
        <w:rPr>
          <w:szCs w:val="22"/>
          <w:u w:val="single"/>
          <w:lang w:val="hr-HR"/>
        </w:rPr>
        <w:t>Plodnost</w:t>
      </w:r>
    </w:p>
    <w:p w14:paraId="40A3C052" w14:textId="77777777" w:rsidR="005C625C" w:rsidRPr="00F858E0" w:rsidRDefault="005C625C" w:rsidP="006B5899">
      <w:pPr>
        <w:keepNext/>
        <w:rPr>
          <w:szCs w:val="22"/>
          <w:u w:val="single"/>
          <w:lang w:val="hr-HR"/>
        </w:rPr>
      </w:pPr>
    </w:p>
    <w:p w14:paraId="6515DC95" w14:textId="77777777" w:rsidR="006D0A4C" w:rsidRPr="00F858E0" w:rsidRDefault="006D0A4C" w:rsidP="00F858E0">
      <w:pPr>
        <w:rPr>
          <w:szCs w:val="22"/>
          <w:lang w:val="hr-HR"/>
        </w:rPr>
      </w:pPr>
      <w:r w:rsidRPr="00F858E0">
        <w:rPr>
          <w:szCs w:val="22"/>
          <w:lang w:val="hr-HR"/>
        </w:rPr>
        <w:t xml:space="preserve">Nema dovoljno kliničkih podataka o učinku </w:t>
      </w:r>
      <w:r w:rsidR="003841C2" w:rsidRPr="00F858E0">
        <w:rPr>
          <w:szCs w:val="22"/>
          <w:lang w:val="hr-HR"/>
        </w:rPr>
        <w:t>tenofovirdizoproksil</w:t>
      </w:r>
      <w:r w:rsidRPr="00F858E0">
        <w:rPr>
          <w:szCs w:val="22"/>
          <w:lang w:val="hr-HR"/>
        </w:rPr>
        <w:t>a na plodnost u čovjeka</w:t>
      </w:r>
      <w:r w:rsidR="00980499" w:rsidRPr="00F858E0">
        <w:rPr>
          <w:szCs w:val="22"/>
          <w:lang w:val="hr-HR"/>
        </w:rPr>
        <w:t>.</w:t>
      </w:r>
      <w:r w:rsidRPr="00F858E0">
        <w:rPr>
          <w:szCs w:val="22"/>
          <w:lang w:val="hr-HR"/>
        </w:rPr>
        <w:t xml:space="preserve"> Ispitivanja na životinjama ne ukazuju na štetan učinak </w:t>
      </w:r>
      <w:r w:rsidR="003841C2" w:rsidRPr="00F858E0">
        <w:rPr>
          <w:szCs w:val="22"/>
          <w:lang w:val="hr-HR"/>
        </w:rPr>
        <w:t>tenofovirdizoproksil</w:t>
      </w:r>
      <w:r w:rsidRPr="00F858E0">
        <w:rPr>
          <w:szCs w:val="22"/>
          <w:lang w:val="hr-HR"/>
        </w:rPr>
        <w:t>a na plodnost.</w:t>
      </w:r>
    </w:p>
    <w:p w14:paraId="12BC3552" w14:textId="77777777" w:rsidR="006D0A4C" w:rsidRPr="00F858E0" w:rsidRDefault="006D0A4C" w:rsidP="00F858E0">
      <w:pPr>
        <w:rPr>
          <w:szCs w:val="22"/>
          <w:lang w:val="hr-HR"/>
        </w:rPr>
      </w:pPr>
    </w:p>
    <w:p w14:paraId="5956418F" w14:textId="77777777" w:rsidR="006D0A4C" w:rsidRPr="00F858E0" w:rsidRDefault="006D0A4C" w:rsidP="006B5899">
      <w:pPr>
        <w:keepNext/>
        <w:keepLines/>
        <w:ind w:left="567" w:hanging="567"/>
        <w:rPr>
          <w:b/>
          <w:szCs w:val="22"/>
          <w:lang w:val="hr-HR"/>
        </w:rPr>
      </w:pPr>
      <w:r w:rsidRPr="00F858E0">
        <w:rPr>
          <w:b/>
          <w:szCs w:val="22"/>
          <w:lang w:val="hr-HR"/>
        </w:rPr>
        <w:t>4.7</w:t>
      </w:r>
      <w:r w:rsidRPr="00F858E0">
        <w:rPr>
          <w:b/>
          <w:szCs w:val="22"/>
          <w:lang w:val="hr-HR"/>
        </w:rPr>
        <w:tab/>
        <w:t xml:space="preserve">Utjecaj na sposobnost upravljanja vozilima i rada </w:t>
      </w:r>
      <w:r w:rsidR="00A839DF" w:rsidRPr="00F858E0">
        <w:rPr>
          <w:b/>
          <w:szCs w:val="22"/>
          <w:lang w:val="hr-HR"/>
        </w:rPr>
        <w:t>s</w:t>
      </w:r>
      <w:r w:rsidRPr="00F858E0">
        <w:rPr>
          <w:b/>
          <w:szCs w:val="22"/>
          <w:lang w:val="hr-HR"/>
        </w:rPr>
        <w:t>a strojevima</w:t>
      </w:r>
    </w:p>
    <w:p w14:paraId="5D1E02AF" w14:textId="77777777" w:rsidR="006D0A4C" w:rsidRPr="00F858E0" w:rsidRDefault="006D0A4C" w:rsidP="00F858E0">
      <w:pPr>
        <w:keepNext/>
        <w:keepLines/>
        <w:rPr>
          <w:szCs w:val="22"/>
          <w:lang w:val="hr-HR"/>
        </w:rPr>
      </w:pPr>
    </w:p>
    <w:p w14:paraId="6359D774" w14:textId="77777777" w:rsidR="006D0A4C" w:rsidRPr="00F858E0" w:rsidRDefault="006D0A4C" w:rsidP="00F858E0">
      <w:pPr>
        <w:rPr>
          <w:szCs w:val="22"/>
          <w:lang w:val="hr-HR"/>
        </w:rPr>
      </w:pPr>
      <w:r w:rsidRPr="00F858E0">
        <w:rPr>
          <w:szCs w:val="22"/>
          <w:lang w:val="hr-HR"/>
        </w:rPr>
        <w:t xml:space="preserve">Nisu provedena ispitivanja utjecaja na sposobnost upravljanja vozilima i </w:t>
      </w:r>
      <w:r w:rsidRPr="00F858E0">
        <w:rPr>
          <w:noProof/>
          <w:szCs w:val="22"/>
          <w:lang w:val="hr-HR"/>
        </w:rPr>
        <w:t xml:space="preserve">rada </w:t>
      </w:r>
      <w:r w:rsidR="00A839DF" w:rsidRPr="00F858E0">
        <w:rPr>
          <w:noProof/>
          <w:szCs w:val="22"/>
          <w:lang w:val="hr-HR"/>
        </w:rPr>
        <w:t>s</w:t>
      </w:r>
      <w:r w:rsidRPr="00F858E0">
        <w:rPr>
          <w:noProof/>
          <w:szCs w:val="22"/>
          <w:lang w:val="hr-HR"/>
        </w:rPr>
        <w:t>a</w:t>
      </w:r>
      <w:r w:rsidRPr="00F858E0">
        <w:rPr>
          <w:szCs w:val="22"/>
          <w:lang w:val="hr-HR"/>
        </w:rPr>
        <w:t xml:space="preserve"> strojevima. No </w:t>
      </w:r>
      <w:r w:rsidR="00980499" w:rsidRPr="00F858E0">
        <w:rPr>
          <w:szCs w:val="22"/>
          <w:lang w:val="hr-HR"/>
        </w:rPr>
        <w:t xml:space="preserve">bolesnike </w:t>
      </w:r>
      <w:r w:rsidRPr="00F858E0">
        <w:rPr>
          <w:szCs w:val="22"/>
          <w:lang w:val="hr-HR"/>
        </w:rPr>
        <w:t xml:space="preserve">je potrebno obavijestiti da je zabilježena omaglica tijekom liječenja </w:t>
      </w:r>
      <w:r w:rsidR="003841C2" w:rsidRPr="00F858E0">
        <w:rPr>
          <w:szCs w:val="22"/>
          <w:lang w:val="hr-HR"/>
        </w:rPr>
        <w:t>tenofovirdizoproksil</w:t>
      </w:r>
      <w:r w:rsidRPr="00F858E0">
        <w:rPr>
          <w:szCs w:val="22"/>
          <w:lang w:val="hr-HR"/>
        </w:rPr>
        <w:t>om.</w:t>
      </w:r>
    </w:p>
    <w:p w14:paraId="08AB5BDB" w14:textId="77777777" w:rsidR="006D0A4C" w:rsidRPr="00F858E0" w:rsidRDefault="006D0A4C" w:rsidP="00F858E0">
      <w:pPr>
        <w:rPr>
          <w:szCs w:val="22"/>
          <w:lang w:val="hr-HR"/>
        </w:rPr>
      </w:pPr>
    </w:p>
    <w:p w14:paraId="30EF8473" w14:textId="77777777" w:rsidR="006D0A4C" w:rsidRPr="00F858E0" w:rsidRDefault="006D0A4C" w:rsidP="006B5899">
      <w:pPr>
        <w:keepNext/>
        <w:keepLines/>
        <w:ind w:left="567" w:hanging="567"/>
        <w:rPr>
          <w:b/>
          <w:szCs w:val="22"/>
          <w:lang w:val="hr-HR"/>
        </w:rPr>
      </w:pPr>
      <w:r w:rsidRPr="00F858E0">
        <w:rPr>
          <w:b/>
          <w:szCs w:val="22"/>
          <w:lang w:val="hr-HR"/>
        </w:rPr>
        <w:t>4.8</w:t>
      </w:r>
      <w:r w:rsidRPr="00F858E0">
        <w:rPr>
          <w:b/>
          <w:szCs w:val="22"/>
          <w:lang w:val="hr-HR"/>
        </w:rPr>
        <w:tab/>
        <w:t>Nuspojave</w:t>
      </w:r>
    </w:p>
    <w:p w14:paraId="6FB909D7" w14:textId="77777777" w:rsidR="006D0A4C" w:rsidRPr="00F858E0" w:rsidRDefault="006D0A4C" w:rsidP="00F858E0">
      <w:pPr>
        <w:keepNext/>
        <w:keepLines/>
        <w:ind w:left="567" w:hanging="567"/>
        <w:rPr>
          <w:szCs w:val="22"/>
          <w:lang w:val="hr-HR"/>
        </w:rPr>
      </w:pPr>
    </w:p>
    <w:p w14:paraId="28BB63AF" w14:textId="77777777" w:rsidR="006D0A4C" w:rsidRPr="00F858E0" w:rsidRDefault="006D0A4C" w:rsidP="006B5899">
      <w:pPr>
        <w:keepNext/>
        <w:rPr>
          <w:szCs w:val="22"/>
          <w:u w:val="single"/>
          <w:lang w:val="hr-HR"/>
        </w:rPr>
      </w:pPr>
      <w:r w:rsidRPr="00F858E0">
        <w:rPr>
          <w:szCs w:val="22"/>
          <w:u w:val="single"/>
          <w:lang w:val="hr-HR"/>
        </w:rPr>
        <w:t xml:space="preserve">Sažetak </w:t>
      </w:r>
      <w:r w:rsidR="00751C3B" w:rsidRPr="00F858E0">
        <w:rPr>
          <w:szCs w:val="22"/>
          <w:u w:val="single"/>
          <w:lang w:val="hr-HR"/>
        </w:rPr>
        <w:t xml:space="preserve">sigurnosnog </w:t>
      </w:r>
      <w:r w:rsidRPr="00F858E0">
        <w:rPr>
          <w:szCs w:val="22"/>
          <w:u w:val="single"/>
          <w:lang w:val="hr-HR"/>
        </w:rPr>
        <w:t>profila</w:t>
      </w:r>
    </w:p>
    <w:p w14:paraId="37EBFDAD" w14:textId="77777777" w:rsidR="00AC485F" w:rsidRPr="00F858E0" w:rsidRDefault="00AC485F" w:rsidP="006B5899">
      <w:pPr>
        <w:keepNext/>
        <w:rPr>
          <w:szCs w:val="22"/>
          <w:u w:val="single"/>
          <w:lang w:val="hr-HR"/>
        </w:rPr>
      </w:pPr>
    </w:p>
    <w:p w14:paraId="736FAC2A" w14:textId="77777777" w:rsidR="006D0A4C" w:rsidRPr="00F858E0" w:rsidRDefault="00156979" w:rsidP="00F858E0">
      <w:pPr>
        <w:rPr>
          <w:szCs w:val="22"/>
          <w:lang w:val="hr-HR" w:eastAsia="en-GB"/>
        </w:rPr>
      </w:pPr>
      <w:r w:rsidRPr="00F858E0">
        <w:rPr>
          <w:i/>
          <w:iCs/>
          <w:szCs w:val="22"/>
          <w:lang w:val="hr-HR"/>
        </w:rPr>
        <w:t>HIV</w:t>
      </w:r>
      <w:r w:rsidRPr="00F858E0">
        <w:rPr>
          <w:i/>
          <w:iCs/>
          <w:szCs w:val="22"/>
          <w:lang w:val="hr-HR"/>
        </w:rPr>
        <w:noBreakHyphen/>
      </w:r>
      <w:r w:rsidR="006D0A4C" w:rsidRPr="00F858E0">
        <w:rPr>
          <w:i/>
          <w:iCs/>
          <w:szCs w:val="22"/>
          <w:lang w:val="hr-HR"/>
        </w:rPr>
        <w:t>1 i hepatitis</w:t>
      </w:r>
      <w:r w:rsidRPr="00F858E0">
        <w:rPr>
          <w:i/>
          <w:iCs/>
          <w:szCs w:val="22"/>
          <w:lang w:val="hr-HR"/>
        </w:rPr>
        <w:t> </w:t>
      </w:r>
      <w:r w:rsidR="006D0A4C" w:rsidRPr="00F858E0">
        <w:rPr>
          <w:i/>
          <w:iCs/>
          <w:szCs w:val="22"/>
          <w:lang w:val="hr-HR"/>
        </w:rPr>
        <w:t xml:space="preserve">B: </w:t>
      </w:r>
      <w:r w:rsidR="006D0A4C" w:rsidRPr="00F858E0">
        <w:rPr>
          <w:szCs w:val="22"/>
          <w:lang w:val="hr-HR"/>
        </w:rPr>
        <w:t xml:space="preserve">U </w:t>
      </w:r>
      <w:r w:rsidR="00C52FCB" w:rsidRPr="00F858E0">
        <w:rPr>
          <w:szCs w:val="22"/>
          <w:lang w:val="hr-HR"/>
        </w:rPr>
        <w:t>bolesnika</w:t>
      </w:r>
      <w:r w:rsidR="006D0A4C" w:rsidRPr="00F858E0">
        <w:rPr>
          <w:szCs w:val="22"/>
          <w:lang w:val="hr-HR"/>
        </w:rPr>
        <w:t xml:space="preserve"> koji su primali </w:t>
      </w:r>
      <w:r w:rsidR="003841C2" w:rsidRPr="00F858E0">
        <w:rPr>
          <w:szCs w:val="22"/>
          <w:lang w:val="hr-HR" w:eastAsia="en-GB"/>
        </w:rPr>
        <w:t>tenofovirdizoproksil</w:t>
      </w:r>
      <w:r w:rsidR="006D0A4C" w:rsidRPr="00F858E0">
        <w:rPr>
          <w:szCs w:val="22"/>
          <w:lang w:val="hr-HR" w:eastAsia="en-GB"/>
        </w:rPr>
        <w:t xml:space="preserve"> zabilježeni su rijetki slučajevi oštećenja bubrega, zatajenja bubrega i </w:t>
      </w:r>
      <w:r w:rsidR="00E636B5" w:rsidRPr="00F858E0">
        <w:rPr>
          <w:szCs w:val="22"/>
          <w:lang w:val="hr-HR" w:eastAsia="en-GB"/>
        </w:rPr>
        <w:t xml:space="preserve">manje česti slučajevi </w:t>
      </w:r>
      <w:r w:rsidR="006D0A4C" w:rsidRPr="00F858E0">
        <w:rPr>
          <w:szCs w:val="22"/>
          <w:lang w:val="hr-HR" w:eastAsia="en-GB"/>
        </w:rPr>
        <w:t xml:space="preserve">proksimalne bubrežne tubulopatije (uključujući Fanconijev sindrom), što je ponekad dovelo do abnormalnosti kostiju (rijetko pridonoseći nastanku prijeloma). Preporučuje se praćenje funkcije bubrega u </w:t>
      </w:r>
      <w:r w:rsidR="00C52FCB" w:rsidRPr="00F858E0">
        <w:rPr>
          <w:szCs w:val="22"/>
          <w:lang w:val="hr-HR" w:eastAsia="en-GB"/>
        </w:rPr>
        <w:t>bolesnika</w:t>
      </w:r>
      <w:r w:rsidR="006D0A4C" w:rsidRPr="00F858E0">
        <w:rPr>
          <w:szCs w:val="22"/>
          <w:lang w:val="hr-HR" w:eastAsia="en-GB"/>
        </w:rPr>
        <w:t xml:space="preserve"> koji primaju </w:t>
      </w:r>
      <w:r w:rsidR="008E336E" w:rsidRPr="00F858E0">
        <w:rPr>
          <w:szCs w:val="22"/>
          <w:lang w:val="hr-HR"/>
        </w:rPr>
        <w:t xml:space="preserve">tenofovirdizoproksil </w:t>
      </w:r>
      <w:r w:rsidR="006D0A4C" w:rsidRPr="00F858E0">
        <w:rPr>
          <w:szCs w:val="22"/>
          <w:lang w:val="hr-HR" w:eastAsia="en-GB"/>
        </w:rPr>
        <w:t>(vidjeti dio 4.4).</w:t>
      </w:r>
    </w:p>
    <w:p w14:paraId="1E2CAAB1" w14:textId="77777777" w:rsidR="006D0A4C" w:rsidRPr="00F858E0" w:rsidRDefault="006D0A4C" w:rsidP="00F858E0">
      <w:pPr>
        <w:ind w:left="567" w:hanging="567"/>
        <w:rPr>
          <w:szCs w:val="22"/>
          <w:lang w:val="hr-HR"/>
        </w:rPr>
      </w:pPr>
    </w:p>
    <w:p w14:paraId="329CFD47" w14:textId="77777777" w:rsidR="006D0A4C" w:rsidRPr="00F858E0" w:rsidRDefault="006D0A4C" w:rsidP="00F858E0">
      <w:pPr>
        <w:rPr>
          <w:szCs w:val="22"/>
          <w:lang w:val="hr-HR"/>
        </w:rPr>
      </w:pPr>
      <w:r w:rsidRPr="00F858E0">
        <w:rPr>
          <w:i/>
          <w:iCs/>
          <w:szCs w:val="22"/>
          <w:lang w:val="hr-HR"/>
        </w:rPr>
        <w:t>HIV</w:t>
      </w:r>
      <w:r w:rsidR="00156979" w:rsidRPr="00F858E0">
        <w:rPr>
          <w:i/>
          <w:iCs/>
          <w:szCs w:val="22"/>
          <w:lang w:val="hr-HR"/>
        </w:rPr>
        <w:noBreakHyphen/>
      </w:r>
      <w:r w:rsidRPr="00F858E0">
        <w:rPr>
          <w:i/>
          <w:szCs w:val="22"/>
          <w:lang w:val="hr-HR"/>
        </w:rPr>
        <w:t>1:</w:t>
      </w:r>
      <w:r w:rsidRPr="00F858E0">
        <w:rPr>
          <w:iCs/>
          <w:szCs w:val="22"/>
          <w:lang w:val="hr-HR"/>
        </w:rPr>
        <w:t xml:space="preserve"> </w:t>
      </w:r>
      <w:r w:rsidRPr="00F858E0">
        <w:rPr>
          <w:szCs w:val="22"/>
          <w:lang w:val="hr-HR"/>
        </w:rPr>
        <w:t xml:space="preserve">Može se očekivati da će približno jedna trećina </w:t>
      </w:r>
      <w:r w:rsidR="00C52FCB" w:rsidRPr="00F858E0">
        <w:rPr>
          <w:szCs w:val="22"/>
          <w:lang w:val="hr-HR"/>
        </w:rPr>
        <w:t>bolesnika</w:t>
      </w:r>
      <w:r w:rsidRPr="00F858E0">
        <w:rPr>
          <w:szCs w:val="22"/>
          <w:lang w:val="hr-HR"/>
        </w:rPr>
        <w:t xml:space="preserve"> razviti nuspojave nakon liječenja </w:t>
      </w:r>
      <w:r w:rsidR="003841C2" w:rsidRPr="00F858E0">
        <w:rPr>
          <w:szCs w:val="22"/>
          <w:lang w:val="hr-HR"/>
        </w:rPr>
        <w:t>tenofovirdizoproksil</w:t>
      </w:r>
      <w:r w:rsidRPr="00F858E0">
        <w:rPr>
          <w:szCs w:val="22"/>
          <w:lang w:val="hr-HR"/>
        </w:rPr>
        <w:t>om u kombinaciji s drugim antiretrovirusnim lijekovima. Te su reakcije obično blagi do umjereni gastrointestinalni događaji. Približno 1</w:t>
      </w:r>
      <w:r w:rsidR="00E1793B" w:rsidRPr="00F858E0">
        <w:rPr>
          <w:szCs w:val="22"/>
          <w:lang w:val="hr-HR"/>
        </w:rPr>
        <w:t> </w:t>
      </w:r>
      <w:r w:rsidRPr="00F858E0">
        <w:rPr>
          <w:szCs w:val="22"/>
          <w:lang w:val="hr-HR"/>
        </w:rPr>
        <w:t xml:space="preserve">% odraslih </w:t>
      </w:r>
      <w:r w:rsidR="00C52FCB" w:rsidRPr="00F858E0">
        <w:rPr>
          <w:szCs w:val="22"/>
          <w:lang w:val="hr-HR"/>
        </w:rPr>
        <w:t>bolesnika</w:t>
      </w:r>
      <w:r w:rsidRPr="00F858E0">
        <w:rPr>
          <w:szCs w:val="22"/>
          <w:lang w:val="hr-HR"/>
        </w:rPr>
        <w:t xml:space="preserve"> koji su liječeni </w:t>
      </w:r>
      <w:r w:rsidR="003841C2" w:rsidRPr="00F858E0">
        <w:rPr>
          <w:szCs w:val="22"/>
          <w:lang w:val="hr-HR"/>
        </w:rPr>
        <w:t>tenofovirdizoproksil</w:t>
      </w:r>
      <w:r w:rsidRPr="00F858E0">
        <w:rPr>
          <w:szCs w:val="22"/>
          <w:lang w:val="hr-HR"/>
        </w:rPr>
        <w:t>om prekinulo je liječenje zbog gastrointestinalnih događaja.</w:t>
      </w:r>
    </w:p>
    <w:p w14:paraId="4BAD5061" w14:textId="77777777" w:rsidR="006D0A4C" w:rsidRPr="00F858E0" w:rsidRDefault="006D0A4C" w:rsidP="00F858E0">
      <w:pPr>
        <w:rPr>
          <w:szCs w:val="22"/>
          <w:lang w:val="hr-HR"/>
        </w:rPr>
      </w:pPr>
    </w:p>
    <w:p w14:paraId="52F16CEF" w14:textId="77777777" w:rsidR="006D0A4C" w:rsidRPr="00F858E0" w:rsidRDefault="006D0A4C" w:rsidP="00F858E0">
      <w:pPr>
        <w:rPr>
          <w:szCs w:val="22"/>
          <w:lang w:val="hr-HR"/>
        </w:rPr>
      </w:pPr>
      <w:r w:rsidRPr="00F858E0">
        <w:rPr>
          <w:i/>
          <w:szCs w:val="22"/>
          <w:lang w:val="hr-HR"/>
        </w:rPr>
        <w:t xml:space="preserve">Hepatitis B: </w:t>
      </w:r>
      <w:r w:rsidRPr="00F858E0">
        <w:rPr>
          <w:szCs w:val="22"/>
          <w:lang w:val="hr-HR"/>
        </w:rPr>
        <w:t xml:space="preserve">Može se očekivati da će približno jedna četvrtina </w:t>
      </w:r>
      <w:r w:rsidR="00C52FCB" w:rsidRPr="00F858E0">
        <w:rPr>
          <w:szCs w:val="22"/>
          <w:lang w:val="hr-HR"/>
        </w:rPr>
        <w:t>bolesnika</w:t>
      </w:r>
      <w:r w:rsidRPr="00F858E0">
        <w:rPr>
          <w:szCs w:val="22"/>
          <w:lang w:val="hr-HR"/>
        </w:rPr>
        <w:t xml:space="preserve"> razviti nuspojave nakon liječenja </w:t>
      </w:r>
      <w:r w:rsidR="003841C2" w:rsidRPr="00F858E0">
        <w:rPr>
          <w:szCs w:val="22"/>
          <w:lang w:val="hr-HR"/>
        </w:rPr>
        <w:t>tenofovirdizoproksil</w:t>
      </w:r>
      <w:r w:rsidRPr="00F858E0">
        <w:rPr>
          <w:szCs w:val="22"/>
          <w:lang w:val="hr-HR"/>
        </w:rPr>
        <w:t xml:space="preserve">om, većina kojih su blage. U kliničkim ispitivanjima s </w:t>
      </w:r>
      <w:r w:rsidR="00C52FCB" w:rsidRPr="00F858E0">
        <w:rPr>
          <w:szCs w:val="22"/>
          <w:lang w:val="hr-HR"/>
        </w:rPr>
        <w:t>bolesnici</w:t>
      </w:r>
      <w:r w:rsidRPr="00F858E0">
        <w:rPr>
          <w:szCs w:val="22"/>
          <w:lang w:val="hr-HR"/>
        </w:rPr>
        <w:t>ma zaraženima HBV</w:t>
      </w:r>
      <w:r w:rsidR="005215E5" w:rsidRPr="00F858E0">
        <w:rPr>
          <w:szCs w:val="22"/>
          <w:lang w:val="hr-HR"/>
        </w:rPr>
        <w:noBreakHyphen/>
      </w:r>
      <w:r w:rsidRPr="00F858E0">
        <w:rPr>
          <w:szCs w:val="22"/>
          <w:lang w:val="hr-HR"/>
        </w:rPr>
        <w:t xml:space="preserve">om, najčešće zabilježena nuspojava na </w:t>
      </w:r>
      <w:r w:rsidR="003841C2" w:rsidRPr="00F858E0">
        <w:rPr>
          <w:szCs w:val="22"/>
          <w:lang w:val="hr-HR"/>
        </w:rPr>
        <w:t>tenofovirdizoproksil</w:t>
      </w:r>
      <w:r w:rsidRPr="00F858E0">
        <w:rPr>
          <w:szCs w:val="22"/>
          <w:lang w:val="hr-HR"/>
        </w:rPr>
        <w:t xml:space="preserve"> bila je mučnina (5,4</w:t>
      </w:r>
      <w:r w:rsidR="00E1793B" w:rsidRPr="00F858E0">
        <w:rPr>
          <w:szCs w:val="22"/>
          <w:lang w:val="hr-HR"/>
        </w:rPr>
        <w:t> </w:t>
      </w:r>
      <w:r w:rsidRPr="00F858E0">
        <w:rPr>
          <w:szCs w:val="22"/>
          <w:lang w:val="hr-HR"/>
        </w:rPr>
        <w:t>%).</w:t>
      </w:r>
    </w:p>
    <w:p w14:paraId="12ECE28C" w14:textId="77777777" w:rsidR="006D0A4C" w:rsidRPr="00F858E0" w:rsidRDefault="006D0A4C" w:rsidP="00F858E0">
      <w:pPr>
        <w:rPr>
          <w:szCs w:val="22"/>
          <w:lang w:val="hr-HR"/>
        </w:rPr>
      </w:pPr>
    </w:p>
    <w:p w14:paraId="24BBC08B" w14:textId="77777777" w:rsidR="006D0A4C" w:rsidRPr="00F858E0" w:rsidRDefault="006D0A4C" w:rsidP="00F858E0">
      <w:pPr>
        <w:rPr>
          <w:szCs w:val="22"/>
          <w:lang w:val="hr-HR"/>
        </w:rPr>
      </w:pPr>
      <w:r w:rsidRPr="00F858E0">
        <w:rPr>
          <w:szCs w:val="22"/>
          <w:lang w:val="hr-HR"/>
        </w:rPr>
        <w:t xml:space="preserve">Akutna egzacerbacija hepatitisa zabilježena je u </w:t>
      </w:r>
      <w:r w:rsidR="00C52FCB" w:rsidRPr="00F858E0">
        <w:rPr>
          <w:szCs w:val="22"/>
          <w:lang w:val="hr-HR"/>
        </w:rPr>
        <w:t>bolesnika</w:t>
      </w:r>
      <w:r w:rsidRPr="00F858E0">
        <w:rPr>
          <w:szCs w:val="22"/>
          <w:lang w:val="hr-HR"/>
        </w:rPr>
        <w:t xml:space="preserve"> koji su se liječili, kao i u onih koji su prekinuli terapiju hepatitisa B (vidjeti dio 4.4).</w:t>
      </w:r>
    </w:p>
    <w:p w14:paraId="51D66A5D" w14:textId="77777777" w:rsidR="006D0A4C" w:rsidRPr="00F858E0" w:rsidRDefault="006D0A4C" w:rsidP="00F858E0">
      <w:pPr>
        <w:rPr>
          <w:szCs w:val="22"/>
          <w:lang w:val="hr-HR"/>
        </w:rPr>
      </w:pPr>
    </w:p>
    <w:p w14:paraId="29BB51C5" w14:textId="77777777" w:rsidR="006D0A4C" w:rsidRPr="00F858E0" w:rsidRDefault="006D0A4C" w:rsidP="006B5899">
      <w:pPr>
        <w:keepNext/>
        <w:rPr>
          <w:szCs w:val="22"/>
          <w:u w:val="single"/>
          <w:lang w:val="hr-HR"/>
        </w:rPr>
      </w:pPr>
      <w:r w:rsidRPr="00F858E0">
        <w:rPr>
          <w:szCs w:val="22"/>
          <w:u w:val="single"/>
          <w:lang w:val="hr-HR"/>
        </w:rPr>
        <w:t>Tablični prikaz nuspojava</w:t>
      </w:r>
    </w:p>
    <w:p w14:paraId="123CC032" w14:textId="77777777" w:rsidR="00711CA1" w:rsidRPr="00F858E0" w:rsidRDefault="006D0A4C" w:rsidP="00F858E0">
      <w:pPr>
        <w:rPr>
          <w:szCs w:val="22"/>
          <w:lang w:val="hr-HR"/>
        </w:rPr>
      </w:pPr>
      <w:r w:rsidRPr="00F858E0">
        <w:rPr>
          <w:szCs w:val="22"/>
          <w:lang w:val="hr-HR"/>
        </w:rPr>
        <w:t xml:space="preserve">Procjena nuspojava </w:t>
      </w:r>
      <w:r w:rsidR="003841C2" w:rsidRPr="00F858E0">
        <w:rPr>
          <w:szCs w:val="22"/>
          <w:lang w:val="hr-HR"/>
        </w:rPr>
        <w:t>tenofovirdizoproksil</w:t>
      </w:r>
      <w:r w:rsidRPr="00F858E0">
        <w:rPr>
          <w:szCs w:val="22"/>
          <w:lang w:val="hr-HR"/>
        </w:rPr>
        <w:t>a temelji se na sigurnosnim podacima prikupljenima u kliničkim ispitivanjima i razdoblju nakon stavljanja lijeka u promet. Sve su nuspojave prikazane u tablici</w:t>
      </w:r>
      <w:r w:rsidR="00EE06C4" w:rsidRPr="00F858E0">
        <w:rPr>
          <w:szCs w:val="22"/>
          <w:lang w:val="hr-HR"/>
        </w:rPr>
        <w:t> </w:t>
      </w:r>
      <w:r w:rsidRPr="00F858E0">
        <w:rPr>
          <w:szCs w:val="22"/>
          <w:lang w:val="hr-HR"/>
        </w:rPr>
        <w:t>2.</w:t>
      </w:r>
    </w:p>
    <w:p w14:paraId="3FA5F889" w14:textId="77777777" w:rsidR="006D0A4C" w:rsidRPr="00F858E0" w:rsidRDefault="006D0A4C" w:rsidP="00F858E0">
      <w:pPr>
        <w:rPr>
          <w:szCs w:val="22"/>
          <w:lang w:val="hr-HR"/>
        </w:rPr>
      </w:pPr>
    </w:p>
    <w:p w14:paraId="5D3C665A" w14:textId="77777777" w:rsidR="006D0A4C" w:rsidRPr="00F858E0" w:rsidRDefault="006D0A4C" w:rsidP="00F858E0">
      <w:pPr>
        <w:rPr>
          <w:szCs w:val="22"/>
          <w:lang w:val="hr-HR"/>
        </w:rPr>
      </w:pPr>
      <w:r w:rsidRPr="00F858E0">
        <w:rPr>
          <w:i/>
          <w:szCs w:val="22"/>
          <w:lang w:val="hr-HR"/>
        </w:rPr>
        <w:t>Klinička ispitivanja HIV</w:t>
      </w:r>
      <w:r w:rsidR="005215E5" w:rsidRPr="00F858E0">
        <w:rPr>
          <w:szCs w:val="22"/>
          <w:lang w:val="hr-HR"/>
        </w:rPr>
        <w:noBreakHyphen/>
      </w:r>
      <w:r w:rsidRPr="00F858E0">
        <w:rPr>
          <w:i/>
          <w:szCs w:val="22"/>
          <w:lang w:val="hr-HR"/>
        </w:rPr>
        <w:t>1:</w:t>
      </w:r>
      <w:r w:rsidRPr="00F858E0">
        <w:rPr>
          <w:szCs w:val="22"/>
          <w:lang w:val="hr-HR"/>
        </w:rPr>
        <w:t xml:space="preserve"> Procjena nuspojav</w:t>
      </w:r>
      <w:r w:rsidR="00156979" w:rsidRPr="00F858E0">
        <w:rPr>
          <w:szCs w:val="22"/>
          <w:lang w:val="hr-HR"/>
        </w:rPr>
        <w:t>a u kliničkim ispitivanjima HIV</w:t>
      </w:r>
      <w:r w:rsidR="00156979" w:rsidRPr="00F858E0">
        <w:rPr>
          <w:szCs w:val="22"/>
          <w:lang w:val="hr-HR"/>
        </w:rPr>
        <w:noBreakHyphen/>
      </w:r>
      <w:r w:rsidRPr="00F858E0">
        <w:rPr>
          <w:szCs w:val="22"/>
          <w:lang w:val="hr-HR"/>
        </w:rPr>
        <w:t xml:space="preserve">1 temelji se na iskustvu iz dva ispitivanja na 653 prethodno liječena </w:t>
      </w:r>
      <w:r w:rsidR="00C52FCB" w:rsidRPr="00F858E0">
        <w:rPr>
          <w:szCs w:val="22"/>
          <w:lang w:val="hr-HR"/>
        </w:rPr>
        <w:t>bolesnika</w:t>
      </w:r>
      <w:r w:rsidRPr="00F858E0">
        <w:rPr>
          <w:szCs w:val="22"/>
          <w:lang w:val="hr-HR"/>
        </w:rPr>
        <w:t>, koji su 24</w:t>
      </w:r>
      <w:r w:rsidR="00156979" w:rsidRPr="00F858E0">
        <w:rPr>
          <w:szCs w:val="22"/>
          <w:lang w:val="hr-HR"/>
        </w:rPr>
        <w:t> </w:t>
      </w:r>
      <w:r w:rsidRPr="00F858E0">
        <w:rPr>
          <w:szCs w:val="22"/>
          <w:lang w:val="hr-HR"/>
        </w:rPr>
        <w:t xml:space="preserve">tjedna dobivali </w:t>
      </w:r>
      <w:r w:rsidR="003841C2" w:rsidRPr="00F858E0">
        <w:rPr>
          <w:szCs w:val="22"/>
          <w:lang w:val="hr-HR"/>
        </w:rPr>
        <w:t>tenofovirdizoproksil</w:t>
      </w:r>
      <w:r w:rsidRPr="00F858E0">
        <w:rPr>
          <w:szCs w:val="22"/>
          <w:lang w:val="hr-HR"/>
        </w:rPr>
        <w:t xml:space="preserve"> (n = 443) ili placebo (n = 210) u kombinaciji s drugim antiretrovirusnim lijekovima te također iz dvostruko slijepog komparativnog kontroliranog ispitivanja u kojem je </w:t>
      </w:r>
      <w:r w:rsidRPr="00F858E0">
        <w:rPr>
          <w:bCs/>
          <w:szCs w:val="22"/>
          <w:lang w:val="hr-HR"/>
        </w:rPr>
        <w:t xml:space="preserve">600 prethodno neliječenih </w:t>
      </w:r>
      <w:r w:rsidR="00C52FCB" w:rsidRPr="00F858E0">
        <w:rPr>
          <w:bCs/>
          <w:szCs w:val="22"/>
          <w:lang w:val="hr-HR"/>
        </w:rPr>
        <w:t>bolesnika</w:t>
      </w:r>
      <w:r w:rsidRPr="00F858E0">
        <w:rPr>
          <w:bCs/>
          <w:szCs w:val="22"/>
          <w:lang w:val="hr-HR"/>
        </w:rPr>
        <w:t xml:space="preserve"> 144 tjedna dobivalo tenofovirdizoproksil u dozi od 245 mg (n = 299) ili stavudin (n = 301) u kombinaciji s lamivudinom i efavirenzom.</w:t>
      </w:r>
    </w:p>
    <w:p w14:paraId="712F6894" w14:textId="77777777" w:rsidR="006D0A4C" w:rsidRPr="00F858E0" w:rsidRDefault="006D0A4C" w:rsidP="00F858E0">
      <w:pPr>
        <w:rPr>
          <w:szCs w:val="22"/>
          <w:lang w:val="hr-HR"/>
        </w:rPr>
      </w:pPr>
    </w:p>
    <w:p w14:paraId="42CBE675" w14:textId="77777777" w:rsidR="006D0A4C" w:rsidRPr="00F858E0" w:rsidRDefault="006D0A4C" w:rsidP="00F858E0">
      <w:pPr>
        <w:rPr>
          <w:szCs w:val="22"/>
          <w:lang w:val="hr-HR"/>
        </w:rPr>
      </w:pPr>
      <w:r w:rsidRPr="00F858E0">
        <w:rPr>
          <w:i/>
          <w:szCs w:val="22"/>
          <w:lang w:val="hr-HR"/>
        </w:rPr>
        <w:lastRenderedPageBreak/>
        <w:t>Klinička ispitivanja hepatitisa</w:t>
      </w:r>
      <w:r w:rsidR="00156979" w:rsidRPr="00F858E0">
        <w:rPr>
          <w:i/>
          <w:szCs w:val="22"/>
          <w:lang w:val="hr-HR"/>
        </w:rPr>
        <w:t> </w:t>
      </w:r>
      <w:r w:rsidRPr="00F858E0">
        <w:rPr>
          <w:i/>
          <w:szCs w:val="22"/>
          <w:lang w:val="hr-HR"/>
        </w:rPr>
        <w:t>B:</w:t>
      </w:r>
      <w:r w:rsidR="00156979" w:rsidRPr="00F858E0">
        <w:rPr>
          <w:iCs/>
          <w:szCs w:val="22"/>
          <w:lang w:val="hr-HR"/>
        </w:rPr>
        <w:t> </w:t>
      </w:r>
      <w:r w:rsidRPr="00F858E0">
        <w:rPr>
          <w:szCs w:val="22"/>
          <w:lang w:val="hr-HR"/>
        </w:rPr>
        <w:t xml:space="preserve">Procjena nuspojava u kliničkim ispitivanjima hepatitisa B primarno se temelji na iskustvu iz dva dvostruko slijepa komparativna </w:t>
      </w:r>
      <w:r w:rsidR="00980499" w:rsidRPr="00F858E0">
        <w:rPr>
          <w:szCs w:val="22"/>
          <w:lang w:val="hr-HR"/>
        </w:rPr>
        <w:t xml:space="preserve">kontrolirana </w:t>
      </w:r>
      <w:r w:rsidRPr="00F858E0">
        <w:rPr>
          <w:szCs w:val="22"/>
          <w:lang w:val="hr-HR"/>
        </w:rPr>
        <w:t>ispitivanja u kojima je 641 odrasli</w:t>
      </w:r>
      <w:r w:rsidR="00776FBF" w:rsidRPr="00F858E0">
        <w:rPr>
          <w:szCs w:val="22"/>
          <w:lang w:val="hr-HR"/>
        </w:rPr>
        <w:t xml:space="preserve"> </w:t>
      </w:r>
      <w:r w:rsidR="00C52FCB" w:rsidRPr="00F858E0">
        <w:rPr>
          <w:szCs w:val="22"/>
          <w:lang w:val="hr-HR"/>
        </w:rPr>
        <w:t>bolesnik</w:t>
      </w:r>
      <w:r w:rsidRPr="00F858E0">
        <w:rPr>
          <w:szCs w:val="22"/>
          <w:lang w:val="hr-HR"/>
        </w:rPr>
        <w:t xml:space="preserve"> s kroničnim hepatitisom</w:t>
      </w:r>
      <w:r w:rsidR="00156979" w:rsidRPr="00F858E0">
        <w:rPr>
          <w:szCs w:val="22"/>
          <w:lang w:val="hr-HR"/>
        </w:rPr>
        <w:t> </w:t>
      </w:r>
      <w:r w:rsidRPr="00F858E0">
        <w:rPr>
          <w:szCs w:val="22"/>
          <w:lang w:val="hr-HR"/>
        </w:rPr>
        <w:t>B i kompenziranom bolešću jetre liječeno s 245</w:t>
      </w:r>
      <w:r w:rsidR="00156979" w:rsidRPr="00F858E0">
        <w:rPr>
          <w:szCs w:val="22"/>
          <w:lang w:val="hr-HR"/>
        </w:rPr>
        <w:t> </w:t>
      </w:r>
      <w:r w:rsidRPr="00F858E0">
        <w:rPr>
          <w:szCs w:val="22"/>
          <w:lang w:val="hr-HR"/>
        </w:rPr>
        <w:t>mg tenofovirdizoproksila dnevno (n</w:t>
      </w:r>
      <w:r w:rsidR="00A719E0" w:rsidRPr="00F858E0">
        <w:rPr>
          <w:szCs w:val="22"/>
          <w:lang w:val="hr-HR"/>
        </w:rPr>
        <w:t> </w:t>
      </w:r>
      <w:r w:rsidRPr="00F858E0">
        <w:rPr>
          <w:szCs w:val="22"/>
          <w:lang w:val="hr-HR"/>
        </w:rPr>
        <w:t>=</w:t>
      </w:r>
      <w:r w:rsidR="00156979" w:rsidRPr="00F858E0">
        <w:rPr>
          <w:szCs w:val="22"/>
          <w:lang w:val="hr-HR"/>
        </w:rPr>
        <w:t> </w:t>
      </w:r>
      <w:r w:rsidRPr="00F858E0">
        <w:rPr>
          <w:szCs w:val="22"/>
          <w:lang w:val="hr-HR"/>
        </w:rPr>
        <w:t xml:space="preserve">426) ili 10 mg </w:t>
      </w:r>
      <w:r w:rsidR="00EB2B3C" w:rsidRPr="00F858E0">
        <w:rPr>
          <w:szCs w:val="22"/>
          <w:lang w:val="hr-HR"/>
        </w:rPr>
        <w:t>adefovir</w:t>
      </w:r>
      <w:r w:rsidRPr="00F858E0">
        <w:rPr>
          <w:szCs w:val="22"/>
          <w:lang w:val="hr-HR"/>
        </w:rPr>
        <w:t>dipivoksila dnevno (n</w:t>
      </w:r>
      <w:r w:rsidR="00156979" w:rsidRPr="00F858E0">
        <w:rPr>
          <w:szCs w:val="22"/>
          <w:lang w:val="hr-HR"/>
        </w:rPr>
        <w:t> </w:t>
      </w:r>
      <w:r w:rsidRPr="00F858E0">
        <w:rPr>
          <w:szCs w:val="22"/>
          <w:lang w:val="hr-HR"/>
        </w:rPr>
        <w:t>=</w:t>
      </w:r>
      <w:r w:rsidR="00156979" w:rsidRPr="00F858E0">
        <w:rPr>
          <w:szCs w:val="22"/>
          <w:lang w:val="hr-HR"/>
        </w:rPr>
        <w:t> </w:t>
      </w:r>
      <w:r w:rsidRPr="00F858E0">
        <w:rPr>
          <w:szCs w:val="22"/>
          <w:lang w:val="hr-HR"/>
        </w:rPr>
        <w:t>215) tijekom 48</w:t>
      </w:r>
      <w:r w:rsidR="00156979" w:rsidRPr="00F858E0">
        <w:rPr>
          <w:szCs w:val="22"/>
          <w:lang w:val="hr-HR"/>
        </w:rPr>
        <w:t> </w:t>
      </w:r>
      <w:r w:rsidRPr="00F858E0">
        <w:rPr>
          <w:szCs w:val="22"/>
          <w:lang w:val="hr-HR"/>
        </w:rPr>
        <w:t xml:space="preserve">tjedana. Nuspojave primijećene tijekom nastavka liječenja do </w:t>
      </w:r>
      <w:r w:rsidR="00AC0725" w:rsidRPr="00F858E0">
        <w:rPr>
          <w:szCs w:val="22"/>
          <w:lang w:val="hr-HR"/>
        </w:rPr>
        <w:t>384</w:t>
      </w:r>
      <w:r w:rsidRPr="00F858E0">
        <w:rPr>
          <w:szCs w:val="22"/>
          <w:lang w:val="hr-HR"/>
        </w:rPr>
        <w:t>.</w:t>
      </w:r>
      <w:r w:rsidR="00156979" w:rsidRPr="00F858E0">
        <w:rPr>
          <w:szCs w:val="22"/>
          <w:lang w:val="hr-HR"/>
        </w:rPr>
        <w:t> </w:t>
      </w:r>
      <w:r w:rsidRPr="00F858E0">
        <w:rPr>
          <w:szCs w:val="22"/>
          <w:lang w:val="hr-HR"/>
        </w:rPr>
        <w:t xml:space="preserve">tjedna bile su u skladu sa sigurnosnim profilom </w:t>
      </w:r>
      <w:r w:rsidR="003841C2" w:rsidRPr="00F858E0">
        <w:rPr>
          <w:szCs w:val="22"/>
          <w:lang w:val="hr-HR"/>
        </w:rPr>
        <w:t>tenofovirdizoproksil</w:t>
      </w:r>
      <w:r w:rsidRPr="00F858E0">
        <w:rPr>
          <w:szCs w:val="22"/>
          <w:lang w:val="hr-HR"/>
        </w:rPr>
        <w:t>a.</w:t>
      </w:r>
      <w:r w:rsidR="00C27746" w:rsidRPr="00F858E0">
        <w:rPr>
          <w:szCs w:val="22"/>
          <w:lang w:val="hr-HR"/>
        </w:rPr>
        <w:t xml:space="preserve"> Nakon početnog smanjenja za približno </w:t>
      </w:r>
      <w:r w:rsidR="00C27746" w:rsidRPr="00F858E0">
        <w:rPr>
          <w:bCs/>
          <w:snapToGrid w:val="0"/>
          <w:szCs w:val="22"/>
          <w:lang w:val="hr-HR"/>
        </w:rPr>
        <w:noBreakHyphen/>
        <w:t>4,9 ml/min (prema Cockcroft</w:t>
      </w:r>
      <w:r w:rsidR="00C27746" w:rsidRPr="00F858E0">
        <w:rPr>
          <w:bCs/>
          <w:snapToGrid w:val="0"/>
          <w:szCs w:val="22"/>
          <w:lang w:val="hr-HR"/>
        </w:rPr>
        <w:noBreakHyphen/>
        <w:t xml:space="preserve">Gaultovoj jednadžbi) ili </w:t>
      </w:r>
      <w:r w:rsidR="00C27746" w:rsidRPr="00F858E0">
        <w:rPr>
          <w:bCs/>
          <w:snapToGrid w:val="0"/>
          <w:szCs w:val="22"/>
          <w:lang w:val="hr-HR"/>
        </w:rPr>
        <w:noBreakHyphen/>
        <w:t>3,9 ml/min/1,73 m</w:t>
      </w:r>
      <w:r w:rsidR="00C27746" w:rsidRPr="00F858E0">
        <w:rPr>
          <w:bCs/>
          <w:snapToGrid w:val="0"/>
          <w:szCs w:val="22"/>
          <w:vertAlign w:val="superscript"/>
          <w:lang w:val="hr-HR"/>
        </w:rPr>
        <w:t>2</w:t>
      </w:r>
      <w:r w:rsidR="00C27746" w:rsidRPr="00F858E0">
        <w:rPr>
          <w:bCs/>
          <w:snapToGrid w:val="0"/>
          <w:szCs w:val="22"/>
          <w:lang w:val="hr-HR"/>
        </w:rPr>
        <w:t xml:space="preserve"> (prema jednadžbi kod prilagodbe dijete u bubrežnoj bolesti [</w:t>
      </w:r>
      <w:r w:rsidR="00C27746" w:rsidRPr="00F858E0">
        <w:rPr>
          <w:bCs/>
          <w:i/>
          <w:snapToGrid w:val="0"/>
          <w:szCs w:val="22"/>
          <w:lang w:val="hr-HR"/>
        </w:rPr>
        <w:t>modification of diet in renal disease</w:t>
      </w:r>
      <w:r w:rsidR="00C27746" w:rsidRPr="00F858E0">
        <w:rPr>
          <w:bCs/>
          <w:snapToGrid w:val="0"/>
          <w:szCs w:val="22"/>
          <w:lang w:val="hr-HR"/>
        </w:rPr>
        <w:t xml:space="preserve">, MDRD]) nakon prva 4 tjedna liječenja, brzina godišnjeg smanjenja funkcije bubrega od početne zabilježena u </w:t>
      </w:r>
      <w:r w:rsidR="00C52FCB" w:rsidRPr="00F858E0">
        <w:rPr>
          <w:bCs/>
          <w:snapToGrid w:val="0"/>
          <w:szCs w:val="22"/>
          <w:lang w:val="hr-HR"/>
        </w:rPr>
        <w:t>bolesnika</w:t>
      </w:r>
      <w:r w:rsidR="00C27746" w:rsidRPr="00F858E0">
        <w:rPr>
          <w:bCs/>
          <w:snapToGrid w:val="0"/>
          <w:szCs w:val="22"/>
          <w:lang w:val="hr-HR"/>
        </w:rPr>
        <w:t xml:space="preserve"> liječenih </w:t>
      </w:r>
      <w:r w:rsidR="00C27746" w:rsidRPr="00F858E0">
        <w:rPr>
          <w:szCs w:val="22"/>
          <w:lang w:val="hr-HR"/>
        </w:rPr>
        <w:t xml:space="preserve">tenofovirdizoproksilom iznosila je </w:t>
      </w:r>
      <w:r w:rsidR="00C27746" w:rsidRPr="00F858E0">
        <w:rPr>
          <w:bCs/>
          <w:snapToGrid w:val="0"/>
          <w:szCs w:val="22"/>
          <w:lang w:val="hr-HR"/>
        </w:rPr>
        <w:noBreakHyphen/>
        <w:t>1,41 ml/min godišnje (prema Cockcroft</w:t>
      </w:r>
      <w:r w:rsidR="00C27746" w:rsidRPr="00F858E0">
        <w:rPr>
          <w:bCs/>
          <w:snapToGrid w:val="0"/>
          <w:szCs w:val="22"/>
          <w:lang w:val="hr-HR"/>
        </w:rPr>
        <w:noBreakHyphen/>
        <w:t xml:space="preserve">Gaultovoj jednadžbi) i </w:t>
      </w:r>
      <w:r w:rsidR="00C27746" w:rsidRPr="00F858E0">
        <w:rPr>
          <w:bCs/>
          <w:snapToGrid w:val="0"/>
          <w:szCs w:val="22"/>
          <w:lang w:val="hr-HR"/>
        </w:rPr>
        <w:noBreakHyphen/>
        <w:t>0,74 ml/min/1,73 m</w:t>
      </w:r>
      <w:r w:rsidR="00C27746" w:rsidRPr="00F858E0">
        <w:rPr>
          <w:bCs/>
          <w:snapToGrid w:val="0"/>
          <w:szCs w:val="22"/>
          <w:vertAlign w:val="superscript"/>
          <w:lang w:val="hr-HR"/>
        </w:rPr>
        <w:t>2</w:t>
      </w:r>
      <w:r w:rsidR="00C27746" w:rsidRPr="00F858E0">
        <w:rPr>
          <w:bCs/>
          <w:snapToGrid w:val="0"/>
          <w:szCs w:val="22"/>
          <w:lang w:val="hr-HR"/>
        </w:rPr>
        <w:t xml:space="preserve"> godišnje (prema MDRD jednadžbi).</w:t>
      </w:r>
    </w:p>
    <w:p w14:paraId="2354F78A" w14:textId="77777777" w:rsidR="006D0A4C" w:rsidRPr="00F858E0" w:rsidRDefault="006D0A4C" w:rsidP="00F858E0">
      <w:pPr>
        <w:rPr>
          <w:szCs w:val="22"/>
          <w:lang w:val="hr-HR"/>
        </w:rPr>
      </w:pPr>
    </w:p>
    <w:p w14:paraId="0DA9253B" w14:textId="77777777" w:rsidR="006D0A4C" w:rsidRPr="00F858E0" w:rsidRDefault="00C52FCB" w:rsidP="00F858E0">
      <w:pPr>
        <w:rPr>
          <w:szCs w:val="22"/>
          <w:lang w:val="hr-HR"/>
        </w:rPr>
      </w:pPr>
      <w:r w:rsidRPr="00F858E0">
        <w:rPr>
          <w:i/>
          <w:szCs w:val="22"/>
          <w:lang w:val="hr-HR"/>
        </w:rPr>
        <w:t>Bolesnici</w:t>
      </w:r>
      <w:r w:rsidR="006D0A4C" w:rsidRPr="00F858E0">
        <w:rPr>
          <w:i/>
          <w:szCs w:val="22"/>
          <w:lang w:val="hr-HR"/>
        </w:rPr>
        <w:t xml:space="preserve"> s dekompenziranom bolešću jetre:</w:t>
      </w:r>
      <w:r w:rsidR="006D0A4C" w:rsidRPr="00F858E0">
        <w:rPr>
          <w:szCs w:val="22"/>
          <w:lang w:val="hr-HR"/>
        </w:rPr>
        <w:t xml:space="preserve"> Sigurnosni profil </w:t>
      </w:r>
      <w:r w:rsidR="003841C2" w:rsidRPr="00F858E0">
        <w:rPr>
          <w:szCs w:val="22"/>
          <w:lang w:val="hr-HR"/>
        </w:rPr>
        <w:t>tenofovirdizoproksil</w:t>
      </w:r>
      <w:r w:rsidR="006D0A4C" w:rsidRPr="00F858E0">
        <w:rPr>
          <w:szCs w:val="22"/>
          <w:lang w:val="hr-HR"/>
        </w:rPr>
        <w:t xml:space="preserve">a u </w:t>
      </w:r>
      <w:r w:rsidRPr="00F858E0">
        <w:rPr>
          <w:szCs w:val="22"/>
          <w:lang w:val="hr-HR"/>
        </w:rPr>
        <w:t>bolesnika</w:t>
      </w:r>
      <w:r w:rsidR="006D0A4C" w:rsidRPr="00F858E0">
        <w:rPr>
          <w:szCs w:val="22"/>
          <w:lang w:val="hr-HR"/>
        </w:rPr>
        <w:t xml:space="preserve"> s dekompenziranom bolešću jetre procijenjen je u dvostruko slijepom kontroliranom ispitivanju s aktivnom kontrolom (GS</w:t>
      </w:r>
      <w:r w:rsidR="00156979" w:rsidRPr="00F858E0">
        <w:rPr>
          <w:szCs w:val="22"/>
          <w:lang w:val="hr-HR"/>
        </w:rPr>
        <w:noBreakHyphen/>
      </w:r>
      <w:r w:rsidR="006D0A4C" w:rsidRPr="00F858E0">
        <w:rPr>
          <w:szCs w:val="22"/>
          <w:lang w:val="hr-HR"/>
        </w:rPr>
        <w:t>US</w:t>
      </w:r>
      <w:r w:rsidR="00156979" w:rsidRPr="00F858E0">
        <w:rPr>
          <w:szCs w:val="22"/>
          <w:lang w:val="hr-HR"/>
        </w:rPr>
        <w:noBreakHyphen/>
      </w:r>
      <w:r w:rsidR="006D0A4C" w:rsidRPr="00F858E0">
        <w:rPr>
          <w:szCs w:val="22"/>
          <w:lang w:val="hr-HR"/>
        </w:rPr>
        <w:t>174</w:t>
      </w:r>
      <w:r w:rsidR="00156979" w:rsidRPr="00F858E0">
        <w:rPr>
          <w:szCs w:val="22"/>
          <w:lang w:val="hr-HR"/>
        </w:rPr>
        <w:noBreakHyphen/>
      </w:r>
      <w:r w:rsidR="006D0A4C" w:rsidRPr="00F858E0">
        <w:rPr>
          <w:szCs w:val="22"/>
          <w:lang w:val="hr-HR"/>
        </w:rPr>
        <w:t xml:space="preserve">0108) u kojem su odrasli </w:t>
      </w:r>
      <w:r w:rsidRPr="00F858E0">
        <w:rPr>
          <w:szCs w:val="22"/>
          <w:lang w:val="hr-HR"/>
        </w:rPr>
        <w:t>bolesnici</w:t>
      </w:r>
      <w:r w:rsidR="006D0A4C" w:rsidRPr="00F858E0">
        <w:rPr>
          <w:szCs w:val="22"/>
          <w:lang w:val="hr-HR"/>
        </w:rPr>
        <w:t xml:space="preserve"> liječeni </w:t>
      </w:r>
      <w:r w:rsidR="003841C2" w:rsidRPr="00F858E0">
        <w:rPr>
          <w:szCs w:val="22"/>
          <w:lang w:val="hr-HR"/>
        </w:rPr>
        <w:t>tenofovirdizoproksil</w:t>
      </w:r>
      <w:r w:rsidR="006D0A4C" w:rsidRPr="00F858E0">
        <w:rPr>
          <w:szCs w:val="22"/>
          <w:lang w:val="hr-HR"/>
        </w:rPr>
        <w:t>om (n</w:t>
      </w:r>
      <w:r w:rsidR="00156979" w:rsidRPr="00F858E0">
        <w:rPr>
          <w:szCs w:val="22"/>
          <w:lang w:val="hr-HR"/>
        </w:rPr>
        <w:t> </w:t>
      </w:r>
      <w:r w:rsidR="006D0A4C" w:rsidRPr="00F858E0">
        <w:rPr>
          <w:szCs w:val="22"/>
          <w:lang w:val="hr-HR"/>
        </w:rPr>
        <w:t>=</w:t>
      </w:r>
      <w:r w:rsidR="00156979" w:rsidRPr="00F858E0">
        <w:rPr>
          <w:szCs w:val="22"/>
          <w:lang w:val="hr-HR"/>
        </w:rPr>
        <w:t> </w:t>
      </w:r>
      <w:r w:rsidR="006D0A4C" w:rsidRPr="00F858E0">
        <w:rPr>
          <w:szCs w:val="22"/>
          <w:lang w:val="hr-HR"/>
        </w:rPr>
        <w:t xml:space="preserve">45) ili emtricitabinom u kombinaciji s </w:t>
      </w:r>
      <w:r w:rsidR="003841C2" w:rsidRPr="00F858E0">
        <w:rPr>
          <w:szCs w:val="22"/>
          <w:lang w:val="hr-HR"/>
        </w:rPr>
        <w:t>tenofovirdizoproksil</w:t>
      </w:r>
      <w:r w:rsidR="006D0A4C" w:rsidRPr="00F858E0">
        <w:rPr>
          <w:szCs w:val="22"/>
          <w:lang w:val="hr-HR"/>
        </w:rPr>
        <w:t>om (n</w:t>
      </w:r>
      <w:r w:rsidR="00156979" w:rsidRPr="00F858E0">
        <w:rPr>
          <w:szCs w:val="22"/>
          <w:lang w:val="hr-HR"/>
        </w:rPr>
        <w:t> </w:t>
      </w:r>
      <w:r w:rsidR="006D0A4C" w:rsidRPr="00F858E0">
        <w:rPr>
          <w:szCs w:val="22"/>
          <w:lang w:val="hr-HR"/>
        </w:rPr>
        <w:t>=</w:t>
      </w:r>
      <w:r w:rsidR="00156979" w:rsidRPr="00F858E0">
        <w:rPr>
          <w:szCs w:val="22"/>
          <w:lang w:val="hr-HR"/>
        </w:rPr>
        <w:t> </w:t>
      </w:r>
      <w:r w:rsidR="006D0A4C" w:rsidRPr="00F858E0">
        <w:rPr>
          <w:szCs w:val="22"/>
          <w:lang w:val="hr-HR"/>
        </w:rPr>
        <w:t>45) ili entekavirom (n</w:t>
      </w:r>
      <w:r w:rsidR="00156979" w:rsidRPr="00F858E0">
        <w:rPr>
          <w:szCs w:val="22"/>
          <w:lang w:val="hr-HR"/>
        </w:rPr>
        <w:t> </w:t>
      </w:r>
      <w:r w:rsidR="006D0A4C" w:rsidRPr="00F858E0">
        <w:rPr>
          <w:szCs w:val="22"/>
          <w:lang w:val="hr-HR"/>
        </w:rPr>
        <w:t>=</w:t>
      </w:r>
      <w:r w:rsidR="00156979" w:rsidRPr="00F858E0">
        <w:rPr>
          <w:szCs w:val="22"/>
          <w:lang w:val="hr-HR"/>
        </w:rPr>
        <w:t> </w:t>
      </w:r>
      <w:r w:rsidR="006D0A4C" w:rsidRPr="00F858E0">
        <w:rPr>
          <w:szCs w:val="22"/>
          <w:lang w:val="hr-HR"/>
        </w:rPr>
        <w:t>22) tijekom 48 tjedana.</w:t>
      </w:r>
    </w:p>
    <w:p w14:paraId="2D05EF79" w14:textId="77777777" w:rsidR="006D0A4C" w:rsidRPr="00F858E0" w:rsidRDefault="006D0A4C" w:rsidP="00F858E0">
      <w:pPr>
        <w:rPr>
          <w:szCs w:val="22"/>
          <w:lang w:val="hr-HR"/>
        </w:rPr>
      </w:pPr>
    </w:p>
    <w:p w14:paraId="57C0C0C9" w14:textId="77777777" w:rsidR="00B04120" w:rsidRPr="00F858E0" w:rsidRDefault="006D0A4C" w:rsidP="00F858E0">
      <w:pPr>
        <w:rPr>
          <w:szCs w:val="22"/>
          <w:lang w:val="hr-HR" w:eastAsia="en-GB"/>
        </w:rPr>
      </w:pPr>
      <w:r w:rsidRPr="00F858E0">
        <w:rPr>
          <w:szCs w:val="22"/>
          <w:lang w:val="hr-HR"/>
        </w:rPr>
        <w:t xml:space="preserve">U skupini koja je primala </w:t>
      </w:r>
      <w:r w:rsidR="003841C2" w:rsidRPr="00F858E0">
        <w:rPr>
          <w:szCs w:val="22"/>
          <w:lang w:val="hr-HR"/>
        </w:rPr>
        <w:t>tenofovirdizoproksil</w:t>
      </w:r>
      <w:r w:rsidRPr="00F858E0">
        <w:rPr>
          <w:szCs w:val="22"/>
          <w:lang w:val="hr-HR"/>
        </w:rPr>
        <w:t>, 7</w:t>
      </w:r>
      <w:r w:rsidR="00A8756B" w:rsidRPr="00F858E0">
        <w:rPr>
          <w:szCs w:val="22"/>
          <w:lang w:val="hr-HR"/>
        </w:rPr>
        <w:t> </w:t>
      </w:r>
      <w:r w:rsidRPr="00F858E0">
        <w:rPr>
          <w:szCs w:val="22"/>
          <w:lang w:val="hr-HR"/>
        </w:rPr>
        <w:t xml:space="preserve">% </w:t>
      </w:r>
      <w:r w:rsidR="00C52FCB" w:rsidRPr="00F858E0">
        <w:rPr>
          <w:szCs w:val="22"/>
          <w:lang w:val="hr-HR"/>
        </w:rPr>
        <w:t>bolesnika</w:t>
      </w:r>
      <w:r w:rsidRPr="00F858E0">
        <w:rPr>
          <w:szCs w:val="22"/>
          <w:lang w:val="hr-HR"/>
        </w:rPr>
        <w:t xml:space="preserve"> prekinulo je liječenje zbog jedne od nuspojava, 9</w:t>
      </w:r>
      <w:r w:rsidR="00A8756B" w:rsidRPr="00F858E0">
        <w:rPr>
          <w:szCs w:val="22"/>
          <w:lang w:val="hr-HR"/>
        </w:rPr>
        <w:t> </w:t>
      </w:r>
      <w:r w:rsidRPr="00F858E0">
        <w:rPr>
          <w:szCs w:val="22"/>
          <w:lang w:val="hr-HR"/>
        </w:rPr>
        <w:t xml:space="preserve">% </w:t>
      </w:r>
      <w:r w:rsidR="00C52FCB" w:rsidRPr="00F858E0">
        <w:rPr>
          <w:szCs w:val="22"/>
          <w:lang w:val="hr-HR"/>
        </w:rPr>
        <w:t>bolesnika</w:t>
      </w:r>
      <w:r w:rsidRPr="00F858E0">
        <w:rPr>
          <w:szCs w:val="22"/>
          <w:lang w:val="hr-HR"/>
        </w:rPr>
        <w:t xml:space="preserve"> imalo je dokazano povećanje serumskog kreatinina od &gt; 0,5 mg/dl ili dokazano povećanje serumskih fosfata od &lt;</w:t>
      </w:r>
      <w:r w:rsidR="00156979" w:rsidRPr="00F858E0">
        <w:rPr>
          <w:szCs w:val="22"/>
          <w:lang w:val="hr-HR"/>
        </w:rPr>
        <w:t> </w:t>
      </w:r>
      <w:r w:rsidRPr="00F858E0">
        <w:rPr>
          <w:szCs w:val="22"/>
          <w:lang w:val="hr-HR"/>
        </w:rPr>
        <w:t>2</w:t>
      </w:r>
      <w:r w:rsidR="00156979" w:rsidRPr="00F858E0">
        <w:rPr>
          <w:szCs w:val="22"/>
          <w:lang w:val="hr-HR"/>
        </w:rPr>
        <w:t> </w:t>
      </w:r>
      <w:r w:rsidRPr="00F858E0">
        <w:rPr>
          <w:szCs w:val="22"/>
          <w:lang w:val="hr-HR"/>
        </w:rPr>
        <w:t>mg/dl kroz 48</w:t>
      </w:r>
      <w:r w:rsidR="00156979" w:rsidRPr="00F858E0">
        <w:rPr>
          <w:szCs w:val="22"/>
          <w:lang w:val="hr-HR"/>
        </w:rPr>
        <w:t> </w:t>
      </w:r>
      <w:r w:rsidRPr="00F858E0">
        <w:rPr>
          <w:szCs w:val="22"/>
          <w:lang w:val="hr-HR"/>
        </w:rPr>
        <w:t xml:space="preserve">tjedana; nije bilo statistički značajnih razlika između skupina koje su primale kombinirano liječenje tenofovirdizoproksilom i skupine na entekaviru. </w:t>
      </w:r>
      <w:r w:rsidR="00B04120" w:rsidRPr="00F858E0">
        <w:rPr>
          <w:iCs/>
          <w:szCs w:val="22"/>
          <w:lang w:val="hr-HR"/>
        </w:rPr>
        <w:t>Nakon 168 tjedana, 16</w:t>
      </w:r>
      <w:r w:rsidR="00A8756B" w:rsidRPr="00F858E0">
        <w:rPr>
          <w:iCs/>
          <w:szCs w:val="22"/>
          <w:lang w:val="hr-HR"/>
        </w:rPr>
        <w:t> </w:t>
      </w:r>
      <w:r w:rsidR="00B04120" w:rsidRPr="00F858E0">
        <w:rPr>
          <w:iCs/>
          <w:szCs w:val="22"/>
          <w:lang w:val="hr-HR"/>
        </w:rPr>
        <w:t xml:space="preserve">% (7/45) </w:t>
      </w:r>
      <w:r w:rsidR="00C52FCB" w:rsidRPr="00F858E0">
        <w:rPr>
          <w:iCs/>
          <w:szCs w:val="22"/>
          <w:lang w:val="hr-HR"/>
        </w:rPr>
        <w:t>bolesnika</w:t>
      </w:r>
      <w:r w:rsidR="00B04120" w:rsidRPr="00F858E0">
        <w:rPr>
          <w:iCs/>
          <w:szCs w:val="22"/>
          <w:lang w:val="hr-HR"/>
        </w:rPr>
        <w:t xml:space="preserve"> u skupini liječenoj </w:t>
      </w:r>
      <w:r w:rsidR="00B04120" w:rsidRPr="00F858E0">
        <w:rPr>
          <w:szCs w:val="22"/>
          <w:lang w:val="hr-HR"/>
        </w:rPr>
        <w:t>tenofovirdizoproksilom, 4</w:t>
      </w:r>
      <w:r w:rsidR="00A8756B" w:rsidRPr="00F858E0">
        <w:rPr>
          <w:szCs w:val="22"/>
          <w:lang w:val="hr-HR"/>
        </w:rPr>
        <w:t> </w:t>
      </w:r>
      <w:r w:rsidR="00B04120" w:rsidRPr="00F858E0">
        <w:rPr>
          <w:szCs w:val="22"/>
          <w:lang w:val="hr-HR"/>
        </w:rPr>
        <w:t xml:space="preserve">% (2/45) </w:t>
      </w:r>
      <w:r w:rsidR="00C52FCB" w:rsidRPr="00F858E0">
        <w:rPr>
          <w:szCs w:val="22"/>
          <w:lang w:val="hr-HR"/>
        </w:rPr>
        <w:t>bolesnika</w:t>
      </w:r>
      <w:r w:rsidR="00B04120" w:rsidRPr="00F858E0">
        <w:rPr>
          <w:szCs w:val="22"/>
          <w:lang w:val="hr-HR"/>
        </w:rPr>
        <w:t xml:space="preserve"> u skupini liječenoj emtricitabinom i tenofovirdizoproksilom i 14</w:t>
      </w:r>
      <w:r w:rsidR="00A8756B" w:rsidRPr="00F858E0">
        <w:rPr>
          <w:szCs w:val="22"/>
          <w:lang w:val="hr-HR"/>
        </w:rPr>
        <w:t> </w:t>
      </w:r>
      <w:r w:rsidR="00B04120" w:rsidRPr="00F858E0">
        <w:rPr>
          <w:szCs w:val="22"/>
          <w:lang w:val="hr-HR"/>
        </w:rPr>
        <w:t xml:space="preserve">% (3/22) </w:t>
      </w:r>
      <w:r w:rsidR="00C52FCB" w:rsidRPr="00F858E0">
        <w:rPr>
          <w:szCs w:val="22"/>
          <w:lang w:val="hr-HR"/>
        </w:rPr>
        <w:t>bolesnika</w:t>
      </w:r>
      <w:r w:rsidR="00B04120" w:rsidRPr="00F858E0">
        <w:rPr>
          <w:szCs w:val="22"/>
          <w:lang w:val="hr-HR"/>
        </w:rPr>
        <w:t xml:space="preserve"> u skupini liječenoj entekavirom imalo je neuspjeh podnošljivosti. Trinaest posto (6/45) </w:t>
      </w:r>
      <w:r w:rsidR="00C52FCB" w:rsidRPr="00F858E0">
        <w:rPr>
          <w:szCs w:val="22"/>
          <w:lang w:val="hr-HR"/>
        </w:rPr>
        <w:t>bolesnika</w:t>
      </w:r>
      <w:r w:rsidR="00B04120" w:rsidRPr="00F858E0">
        <w:rPr>
          <w:szCs w:val="22"/>
          <w:lang w:val="hr-HR"/>
        </w:rPr>
        <w:t xml:space="preserve"> u skupini </w:t>
      </w:r>
      <w:r w:rsidR="00B04120" w:rsidRPr="00F858E0">
        <w:rPr>
          <w:iCs/>
          <w:szCs w:val="22"/>
          <w:lang w:val="hr-HR"/>
        </w:rPr>
        <w:t xml:space="preserve">liječenoj </w:t>
      </w:r>
      <w:r w:rsidR="00B04120" w:rsidRPr="00F858E0">
        <w:rPr>
          <w:szCs w:val="22"/>
          <w:lang w:val="hr-HR"/>
        </w:rPr>
        <w:t>tenofovirdizoproksilom, 13</w:t>
      </w:r>
      <w:r w:rsidR="00A8756B" w:rsidRPr="00F858E0">
        <w:rPr>
          <w:szCs w:val="22"/>
          <w:lang w:val="hr-HR"/>
        </w:rPr>
        <w:t> </w:t>
      </w:r>
      <w:r w:rsidR="00B04120" w:rsidRPr="00F858E0">
        <w:rPr>
          <w:szCs w:val="22"/>
          <w:lang w:val="hr-HR"/>
        </w:rPr>
        <w:t xml:space="preserve">% (6/45) </w:t>
      </w:r>
      <w:r w:rsidR="00C52FCB" w:rsidRPr="00F858E0">
        <w:rPr>
          <w:szCs w:val="22"/>
          <w:lang w:val="hr-HR"/>
        </w:rPr>
        <w:t>bolesnika</w:t>
      </w:r>
      <w:r w:rsidR="00B04120" w:rsidRPr="00F858E0">
        <w:rPr>
          <w:szCs w:val="22"/>
          <w:lang w:val="hr-HR"/>
        </w:rPr>
        <w:t xml:space="preserve"> u skupini liječenoj emtricitabinom i tenofovirdizoproksilom i 9</w:t>
      </w:r>
      <w:r w:rsidR="00A8756B" w:rsidRPr="00F858E0">
        <w:rPr>
          <w:szCs w:val="22"/>
          <w:lang w:val="hr-HR"/>
        </w:rPr>
        <w:t> </w:t>
      </w:r>
      <w:r w:rsidR="00B04120" w:rsidRPr="00F858E0">
        <w:rPr>
          <w:szCs w:val="22"/>
          <w:lang w:val="hr-HR"/>
        </w:rPr>
        <w:t xml:space="preserve">% (2/22) </w:t>
      </w:r>
      <w:r w:rsidR="00C52FCB" w:rsidRPr="00F858E0">
        <w:rPr>
          <w:szCs w:val="22"/>
          <w:lang w:val="hr-HR"/>
        </w:rPr>
        <w:t>bolesnika</w:t>
      </w:r>
      <w:r w:rsidR="00B04120" w:rsidRPr="00F858E0">
        <w:rPr>
          <w:szCs w:val="22"/>
          <w:lang w:val="hr-HR"/>
        </w:rPr>
        <w:t xml:space="preserve"> u skupini liječenoj entekavirom imalo je potvrđen porast kreatinina u serumu za </w:t>
      </w:r>
      <w:r w:rsidR="00B04120" w:rsidRPr="00F858E0">
        <w:rPr>
          <w:szCs w:val="22"/>
          <w:lang w:val="hr-HR" w:eastAsia="en-GB"/>
        </w:rPr>
        <w:t>≥ 0,5 mg/dl ili potvrđeni fosfat u serumu &lt; 2 mg/dl.</w:t>
      </w:r>
    </w:p>
    <w:p w14:paraId="18B0B1F8" w14:textId="77777777" w:rsidR="00B04120" w:rsidRPr="00F858E0" w:rsidRDefault="00B04120" w:rsidP="00F858E0">
      <w:pPr>
        <w:rPr>
          <w:szCs w:val="22"/>
          <w:lang w:val="hr-HR"/>
        </w:rPr>
      </w:pPr>
    </w:p>
    <w:p w14:paraId="4DA82D7E" w14:textId="77777777" w:rsidR="00B04120" w:rsidRPr="00F858E0" w:rsidRDefault="00B04120" w:rsidP="00F858E0">
      <w:pPr>
        <w:rPr>
          <w:szCs w:val="22"/>
          <w:lang w:val="hr-HR"/>
        </w:rPr>
      </w:pPr>
      <w:r w:rsidRPr="00F858E0">
        <w:rPr>
          <w:szCs w:val="22"/>
          <w:lang w:val="hr-HR"/>
        </w:rPr>
        <w:t>U 168.</w:t>
      </w:r>
      <w:r w:rsidRPr="00F858E0">
        <w:rPr>
          <w:szCs w:val="22"/>
          <w:lang w:val="hr-HR" w:eastAsia="en-GB"/>
        </w:rPr>
        <w:t> </w:t>
      </w:r>
      <w:r w:rsidRPr="00F858E0">
        <w:rPr>
          <w:szCs w:val="22"/>
          <w:lang w:val="hr-HR"/>
        </w:rPr>
        <w:t xml:space="preserve">tjednu u ovoj populaciji </w:t>
      </w:r>
      <w:r w:rsidR="00C52FCB" w:rsidRPr="00F858E0">
        <w:rPr>
          <w:szCs w:val="22"/>
          <w:lang w:val="hr-HR"/>
        </w:rPr>
        <w:t>bolesnika</w:t>
      </w:r>
      <w:r w:rsidRPr="00F858E0">
        <w:rPr>
          <w:szCs w:val="22"/>
          <w:lang w:val="hr-HR"/>
        </w:rPr>
        <w:t xml:space="preserve"> s dekompenziranom bolešću jetre stopa smrtnosti iznosila je 13</w:t>
      </w:r>
      <w:r w:rsidR="00A8756B" w:rsidRPr="00F858E0">
        <w:rPr>
          <w:szCs w:val="22"/>
          <w:lang w:val="hr-HR"/>
        </w:rPr>
        <w:t> </w:t>
      </w:r>
      <w:r w:rsidRPr="00F858E0">
        <w:rPr>
          <w:szCs w:val="22"/>
          <w:lang w:val="hr-HR"/>
        </w:rPr>
        <w:t>% (6/45) u skupini liječenoj tenofovirdizoproksilom, 11</w:t>
      </w:r>
      <w:r w:rsidR="00A8756B" w:rsidRPr="00F858E0">
        <w:rPr>
          <w:szCs w:val="22"/>
          <w:lang w:val="hr-HR"/>
        </w:rPr>
        <w:t> </w:t>
      </w:r>
      <w:r w:rsidRPr="00F858E0">
        <w:rPr>
          <w:szCs w:val="22"/>
          <w:lang w:val="hr-HR"/>
        </w:rPr>
        <w:t>% (5/45) u skupini liječenoj emtricitabinom i tenofovirdizoproksilom i 14</w:t>
      </w:r>
      <w:r w:rsidR="00A8756B" w:rsidRPr="00F858E0">
        <w:rPr>
          <w:szCs w:val="22"/>
          <w:lang w:val="hr-HR"/>
        </w:rPr>
        <w:t> </w:t>
      </w:r>
      <w:r w:rsidRPr="00F858E0">
        <w:rPr>
          <w:szCs w:val="22"/>
          <w:lang w:val="hr-HR"/>
        </w:rPr>
        <w:t>% (3/22) u skupini liječenoj entekavirom. Stopa hepatocelularnog karcinoma iznosila je 18</w:t>
      </w:r>
      <w:r w:rsidR="00A8756B" w:rsidRPr="00F858E0">
        <w:rPr>
          <w:szCs w:val="22"/>
          <w:lang w:val="hr-HR"/>
        </w:rPr>
        <w:t> </w:t>
      </w:r>
      <w:r w:rsidRPr="00F858E0">
        <w:rPr>
          <w:szCs w:val="22"/>
          <w:lang w:val="hr-HR"/>
        </w:rPr>
        <w:t>% (8/45) u skupini liječenoj tenofovirdizoproksilom, 7</w:t>
      </w:r>
      <w:r w:rsidR="00A8756B" w:rsidRPr="00F858E0">
        <w:rPr>
          <w:szCs w:val="22"/>
          <w:lang w:val="hr-HR"/>
        </w:rPr>
        <w:t> </w:t>
      </w:r>
      <w:r w:rsidRPr="00F858E0">
        <w:rPr>
          <w:szCs w:val="22"/>
          <w:lang w:val="hr-HR"/>
        </w:rPr>
        <w:t>% (3/45) u skupini liječenoj emtricitabinom i tenofovirdizoproksilom i 9</w:t>
      </w:r>
      <w:r w:rsidR="00A8756B" w:rsidRPr="00F858E0">
        <w:rPr>
          <w:szCs w:val="22"/>
          <w:lang w:val="hr-HR"/>
        </w:rPr>
        <w:t> </w:t>
      </w:r>
      <w:r w:rsidRPr="00F858E0">
        <w:rPr>
          <w:szCs w:val="22"/>
          <w:lang w:val="hr-HR"/>
        </w:rPr>
        <w:t>% (2/22) u skupini liječenoj entekavirom.</w:t>
      </w:r>
    </w:p>
    <w:p w14:paraId="47E60FAB" w14:textId="77777777" w:rsidR="00B04120" w:rsidRPr="00F858E0" w:rsidRDefault="00B04120" w:rsidP="00F858E0">
      <w:pPr>
        <w:rPr>
          <w:szCs w:val="22"/>
          <w:lang w:val="hr-HR"/>
        </w:rPr>
      </w:pPr>
    </w:p>
    <w:p w14:paraId="5FF3E53E" w14:textId="77777777" w:rsidR="006D0A4C" w:rsidRPr="00F858E0" w:rsidRDefault="006D0A4C" w:rsidP="00F858E0">
      <w:pPr>
        <w:rPr>
          <w:szCs w:val="22"/>
          <w:lang w:val="hr-HR"/>
        </w:rPr>
      </w:pPr>
      <w:r w:rsidRPr="00F858E0">
        <w:rPr>
          <w:szCs w:val="22"/>
          <w:lang w:val="hr-HR"/>
        </w:rPr>
        <w:t>Ispitanici s visokim početnim CPT rezultatom imali su veći rizik od razvoja ozbiljnih nuspojava (vidjeti dio</w:t>
      </w:r>
      <w:r w:rsidR="00156979" w:rsidRPr="00F858E0">
        <w:rPr>
          <w:szCs w:val="22"/>
          <w:lang w:val="hr-HR"/>
        </w:rPr>
        <w:t> </w:t>
      </w:r>
      <w:r w:rsidRPr="00F858E0">
        <w:rPr>
          <w:szCs w:val="22"/>
          <w:lang w:val="hr-HR"/>
        </w:rPr>
        <w:t>4.4).</w:t>
      </w:r>
    </w:p>
    <w:p w14:paraId="2AAE585C" w14:textId="77777777" w:rsidR="006D0A4C" w:rsidRPr="00F858E0" w:rsidRDefault="006D0A4C" w:rsidP="00F858E0">
      <w:pPr>
        <w:rPr>
          <w:szCs w:val="22"/>
          <w:lang w:val="hr-HR"/>
        </w:rPr>
      </w:pPr>
    </w:p>
    <w:p w14:paraId="7D809D48" w14:textId="77777777" w:rsidR="006D2B91" w:rsidRPr="00F858E0" w:rsidRDefault="00C52FCB" w:rsidP="00F858E0">
      <w:pPr>
        <w:rPr>
          <w:szCs w:val="22"/>
          <w:lang w:val="hr-HR"/>
        </w:rPr>
      </w:pPr>
      <w:r w:rsidRPr="00F858E0">
        <w:rPr>
          <w:i/>
          <w:szCs w:val="22"/>
          <w:lang w:val="hr-HR"/>
        </w:rPr>
        <w:t>Bolesnici</w:t>
      </w:r>
      <w:r w:rsidR="00260DB6" w:rsidRPr="00F858E0">
        <w:rPr>
          <w:i/>
          <w:szCs w:val="22"/>
          <w:lang w:val="hr-HR"/>
        </w:rPr>
        <w:t xml:space="preserve"> s kroničnim hepatitisom B rezistentnim na lamivudin:</w:t>
      </w:r>
      <w:r w:rsidR="00260DB6" w:rsidRPr="00F858E0">
        <w:rPr>
          <w:szCs w:val="22"/>
          <w:lang w:val="hr-HR"/>
        </w:rPr>
        <w:t xml:space="preserve"> Nove nuspojave na tenofovirdizoproksil nisu zabilježene u randomiziranom, dvostruko slijepom ispitivanju (GS</w:t>
      </w:r>
      <w:r w:rsidR="00260DB6" w:rsidRPr="00F858E0">
        <w:rPr>
          <w:szCs w:val="22"/>
          <w:lang w:val="hr-HR"/>
        </w:rPr>
        <w:noBreakHyphen/>
        <w:t>US</w:t>
      </w:r>
      <w:r w:rsidR="00260DB6" w:rsidRPr="00F858E0">
        <w:rPr>
          <w:szCs w:val="22"/>
          <w:lang w:val="hr-HR"/>
        </w:rPr>
        <w:noBreakHyphen/>
        <w:t>174</w:t>
      </w:r>
      <w:r w:rsidR="00260DB6" w:rsidRPr="00F858E0">
        <w:rPr>
          <w:szCs w:val="22"/>
          <w:lang w:val="hr-HR"/>
        </w:rPr>
        <w:noBreakHyphen/>
        <w:t>0121) u kojem je 280 </w:t>
      </w:r>
      <w:r w:rsidRPr="00F858E0">
        <w:rPr>
          <w:szCs w:val="22"/>
          <w:lang w:val="hr-HR"/>
        </w:rPr>
        <w:t>bolesnika</w:t>
      </w:r>
      <w:r w:rsidR="00260DB6" w:rsidRPr="00F858E0">
        <w:rPr>
          <w:szCs w:val="22"/>
          <w:lang w:val="hr-HR"/>
        </w:rPr>
        <w:t xml:space="preserve"> rezistentnih na lamivudin 240 tjedana primalo liječenje tenofovirdizoproksilom (n = 141) odnosno liječenje emtricitabinom/ tenofovirdizoproksilom (n = 139).</w:t>
      </w:r>
    </w:p>
    <w:p w14:paraId="4A1EC785" w14:textId="77777777" w:rsidR="00C36797" w:rsidRPr="00F858E0" w:rsidRDefault="00C36797" w:rsidP="00F858E0">
      <w:pPr>
        <w:rPr>
          <w:szCs w:val="22"/>
          <w:lang w:val="hr-HR"/>
        </w:rPr>
      </w:pPr>
    </w:p>
    <w:p w14:paraId="19D9169B" w14:textId="77777777" w:rsidR="00711CA1" w:rsidRPr="00F858E0" w:rsidRDefault="006D0A4C" w:rsidP="00F858E0">
      <w:pPr>
        <w:rPr>
          <w:szCs w:val="22"/>
          <w:lang w:val="hr-HR"/>
        </w:rPr>
      </w:pPr>
      <w:r w:rsidRPr="00F858E0">
        <w:rPr>
          <w:szCs w:val="22"/>
          <w:lang w:val="hr-HR"/>
        </w:rPr>
        <w:t xml:space="preserve">Nuspojave za koje se smatra da su (barem moguće) povezane s liječenjem, navedene su niže u </w:t>
      </w:r>
      <w:r w:rsidR="00D96118" w:rsidRPr="00F858E0">
        <w:rPr>
          <w:szCs w:val="22"/>
          <w:lang w:val="hr-HR"/>
        </w:rPr>
        <w:t>t</w:t>
      </w:r>
      <w:r w:rsidRPr="00F858E0">
        <w:rPr>
          <w:szCs w:val="22"/>
          <w:lang w:val="hr-HR"/>
        </w:rPr>
        <w:t>ablici</w:t>
      </w:r>
      <w:r w:rsidR="00156979" w:rsidRPr="00F858E0">
        <w:rPr>
          <w:szCs w:val="22"/>
          <w:lang w:val="hr-HR"/>
        </w:rPr>
        <w:t> </w:t>
      </w:r>
      <w:r w:rsidRPr="00F858E0">
        <w:rPr>
          <w:szCs w:val="22"/>
          <w:lang w:val="hr-HR"/>
        </w:rPr>
        <w:t>2 po organskim sustavima i učestalosti. Unutar svake skupine po učestalosti, nuspojave su prikazane od ozbiljnijih prema manje ozbiljnima. Učestalost je definirana kao vrlo često (≥ 1/10), često (≥ 1/100 i &lt; 1/10), manje često (≥ 1/1000 i &lt; 1/100) ili rijetko (≥ 1/10</w:t>
      </w:r>
      <w:r w:rsidR="00433D3D" w:rsidRPr="00F858E0">
        <w:rPr>
          <w:szCs w:val="22"/>
          <w:lang w:val="hr-HR"/>
        </w:rPr>
        <w:t xml:space="preserve"> </w:t>
      </w:r>
      <w:r w:rsidRPr="00F858E0">
        <w:rPr>
          <w:szCs w:val="22"/>
          <w:lang w:val="hr-HR"/>
        </w:rPr>
        <w:t>000 i &lt; 1/1000).</w:t>
      </w:r>
    </w:p>
    <w:p w14:paraId="3844F141" w14:textId="77777777" w:rsidR="006D0A4C" w:rsidRPr="00F858E0" w:rsidRDefault="006D0A4C" w:rsidP="00F858E0">
      <w:pPr>
        <w:rPr>
          <w:szCs w:val="22"/>
          <w:lang w:val="hr-HR"/>
        </w:rPr>
      </w:pPr>
    </w:p>
    <w:p w14:paraId="47E82640" w14:textId="4A33B67F" w:rsidR="006D0A4C" w:rsidRDefault="006D0A4C" w:rsidP="00F858E0">
      <w:pPr>
        <w:keepNext/>
        <w:keepLines/>
        <w:rPr>
          <w:b/>
          <w:szCs w:val="22"/>
          <w:lang w:val="hr-HR"/>
        </w:rPr>
      </w:pPr>
      <w:r w:rsidRPr="00F858E0">
        <w:rPr>
          <w:b/>
          <w:szCs w:val="22"/>
          <w:lang w:val="hr-HR"/>
        </w:rPr>
        <w:lastRenderedPageBreak/>
        <w:t xml:space="preserve">Tablica 2: Tablični prikaz nuspojava povezanih s </w:t>
      </w:r>
      <w:r w:rsidR="003841C2" w:rsidRPr="00F858E0">
        <w:rPr>
          <w:b/>
          <w:szCs w:val="22"/>
          <w:lang w:val="hr-HR"/>
        </w:rPr>
        <w:t>tenofovirdizoproksil</w:t>
      </w:r>
      <w:r w:rsidRPr="00F858E0">
        <w:rPr>
          <w:b/>
          <w:szCs w:val="22"/>
          <w:lang w:val="hr-HR"/>
        </w:rPr>
        <w:t xml:space="preserve">om na temelju kliničkih ispitivanja i </w:t>
      </w:r>
      <w:r w:rsidR="005E6F92">
        <w:rPr>
          <w:b/>
          <w:szCs w:val="22"/>
          <w:lang w:val="hr-HR"/>
        </w:rPr>
        <w:t xml:space="preserve">razdoblja </w:t>
      </w:r>
      <w:r w:rsidRPr="00F858E0">
        <w:rPr>
          <w:b/>
          <w:szCs w:val="22"/>
          <w:lang w:val="hr-HR"/>
        </w:rPr>
        <w:t xml:space="preserve">nakon stavljanja </w:t>
      </w:r>
      <w:r w:rsidR="005E6F92">
        <w:rPr>
          <w:b/>
          <w:szCs w:val="22"/>
          <w:lang w:val="hr-HR"/>
        </w:rPr>
        <w:t xml:space="preserve">lijeka </w:t>
      </w:r>
      <w:r w:rsidRPr="00F858E0">
        <w:rPr>
          <w:b/>
          <w:szCs w:val="22"/>
          <w:lang w:val="hr-HR"/>
        </w:rPr>
        <w:t>u promet</w:t>
      </w:r>
    </w:p>
    <w:p w14:paraId="29960BA7" w14:textId="77777777" w:rsidR="00E72A0B" w:rsidRPr="00F858E0" w:rsidRDefault="00E72A0B" w:rsidP="00F858E0">
      <w:pPr>
        <w:keepNext/>
        <w:keepLines/>
        <w:rPr>
          <w:szCs w:val="2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7269"/>
      </w:tblGrid>
      <w:tr w:rsidR="00753B09" w:rsidRPr="00F858E0" w14:paraId="64F416BB" w14:textId="77777777" w:rsidTr="00F32982">
        <w:trPr>
          <w:cantSplit/>
          <w:tblHeader/>
        </w:trPr>
        <w:tc>
          <w:tcPr>
            <w:tcW w:w="989" w:type="pct"/>
            <w:vAlign w:val="center"/>
          </w:tcPr>
          <w:p w14:paraId="301044B6" w14:textId="77777777" w:rsidR="006D0A4C" w:rsidRPr="00F858E0" w:rsidRDefault="006D0A4C" w:rsidP="00F858E0">
            <w:pPr>
              <w:keepNext/>
              <w:keepLines/>
              <w:rPr>
                <w:b/>
                <w:szCs w:val="22"/>
                <w:lang w:val="hr-HR"/>
              </w:rPr>
            </w:pPr>
            <w:r w:rsidRPr="00F858E0">
              <w:rPr>
                <w:b/>
                <w:szCs w:val="22"/>
                <w:lang w:val="hr-HR"/>
              </w:rPr>
              <w:t>Učestalost</w:t>
            </w:r>
          </w:p>
        </w:tc>
        <w:tc>
          <w:tcPr>
            <w:tcW w:w="4011" w:type="pct"/>
            <w:vAlign w:val="center"/>
          </w:tcPr>
          <w:p w14:paraId="7B28BD53" w14:textId="77777777" w:rsidR="006D0A4C" w:rsidRPr="00F858E0" w:rsidRDefault="003841C2" w:rsidP="00F858E0">
            <w:pPr>
              <w:keepNext/>
              <w:keepLines/>
              <w:rPr>
                <w:b/>
                <w:szCs w:val="22"/>
                <w:lang w:val="hr-HR"/>
              </w:rPr>
            </w:pPr>
            <w:r w:rsidRPr="00F858E0">
              <w:rPr>
                <w:b/>
                <w:szCs w:val="22"/>
                <w:lang w:val="hr-HR"/>
              </w:rPr>
              <w:t>Tenofovirdizoproksil</w:t>
            </w:r>
          </w:p>
        </w:tc>
      </w:tr>
      <w:tr w:rsidR="00A540A9" w:rsidRPr="00F858E0" w14:paraId="6E792A26" w14:textId="77777777">
        <w:tc>
          <w:tcPr>
            <w:tcW w:w="5000" w:type="pct"/>
            <w:gridSpan w:val="2"/>
            <w:shd w:val="clear" w:color="auto" w:fill="E6E6E6"/>
            <w:vAlign w:val="center"/>
          </w:tcPr>
          <w:p w14:paraId="0318EE43" w14:textId="77777777" w:rsidR="006D0A4C" w:rsidRPr="00F858E0" w:rsidRDefault="006D0A4C" w:rsidP="00F858E0">
            <w:pPr>
              <w:keepNext/>
              <w:keepLines/>
              <w:rPr>
                <w:szCs w:val="22"/>
                <w:lang w:val="hr-HR"/>
              </w:rPr>
            </w:pPr>
            <w:r w:rsidRPr="00F858E0">
              <w:rPr>
                <w:i/>
                <w:szCs w:val="22"/>
                <w:lang w:val="hr-HR"/>
              </w:rPr>
              <w:t>Poremećaji metabolizma i prehrane:</w:t>
            </w:r>
          </w:p>
        </w:tc>
      </w:tr>
      <w:tr w:rsidR="00753B09" w:rsidRPr="00F858E0" w14:paraId="0A4794D3" w14:textId="77777777">
        <w:tc>
          <w:tcPr>
            <w:tcW w:w="989" w:type="pct"/>
            <w:vAlign w:val="center"/>
          </w:tcPr>
          <w:p w14:paraId="3952DB49" w14:textId="77777777" w:rsidR="006D0A4C" w:rsidRPr="00F858E0" w:rsidRDefault="006D0A4C" w:rsidP="00F858E0">
            <w:pPr>
              <w:keepNext/>
              <w:keepLines/>
              <w:rPr>
                <w:szCs w:val="22"/>
                <w:lang w:val="hr-HR"/>
              </w:rPr>
            </w:pPr>
            <w:r w:rsidRPr="00F858E0">
              <w:rPr>
                <w:szCs w:val="22"/>
                <w:lang w:val="hr-HR"/>
              </w:rPr>
              <w:t>Vrlo često:</w:t>
            </w:r>
          </w:p>
        </w:tc>
        <w:tc>
          <w:tcPr>
            <w:tcW w:w="4011" w:type="pct"/>
            <w:vAlign w:val="center"/>
          </w:tcPr>
          <w:p w14:paraId="3AB34414" w14:textId="77777777" w:rsidR="006D0A4C" w:rsidRPr="00F858E0" w:rsidRDefault="006D0A4C" w:rsidP="00F858E0">
            <w:pPr>
              <w:keepNext/>
              <w:keepLines/>
              <w:rPr>
                <w:szCs w:val="22"/>
                <w:lang w:val="hr-HR"/>
              </w:rPr>
            </w:pPr>
            <w:r w:rsidRPr="00F858E0">
              <w:rPr>
                <w:szCs w:val="22"/>
                <w:lang w:val="hr-HR"/>
              </w:rPr>
              <w:t>hipofosfatemija</w:t>
            </w:r>
            <w:r w:rsidRPr="00F858E0">
              <w:rPr>
                <w:szCs w:val="22"/>
                <w:vertAlign w:val="superscript"/>
                <w:lang w:val="hr-HR"/>
              </w:rPr>
              <w:t>1</w:t>
            </w:r>
          </w:p>
        </w:tc>
      </w:tr>
      <w:tr w:rsidR="00753B09" w:rsidRPr="00F858E0" w14:paraId="54C55A03" w14:textId="77777777">
        <w:tc>
          <w:tcPr>
            <w:tcW w:w="989" w:type="pct"/>
            <w:vAlign w:val="center"/>
          </w:tcPr>
          <w:p w14:paraId="77252928" w14:textId="77777777" w:rsidR="006D0A4C" w:rsidRPr="00F858E0" w:rsidRDefault="006D0A4C" w:rsidP="00F858E0">
            <w:pPr>
              <w:keepNext/>
              <w:keepLines/>
              <w:rPr>
                <w:szCs w:val="22"/>
                <w:lang w:val="hr-HR"/>
              </w:rPr>
            </w:pPr>
            <w:r w:rsidRPr="00F858E0">
              <w:rPr>
                <w:szCs w:val="22"/>
                <w:lang w:val="hr-HR"/>
              </w:rPr>
              <w:t>Manje često:</w:t>
            </w:r>
          </w:p>
        </w:tc>
        <w:tc>
          <w:tcPr>
            <w:tcW w:w="4011" w:type="pct"/>
            <w:shd w:val="clear" w:color="auto" w:fill="FFFFFF"/>
            <w:vAlign w:val="center"/>
          </w:tcPr>
          <w:p w14:paraId="67A8E0CF" w14:textId="77777777" w:rsidR="006D0A4C" w:rsidRPr="00F858E0" w:rsidRDefault="006D0A4C" w:rsidP="00F858E0">
            <w:pPr>
              <w:keepNext/>
              <w:keepLines/>
              <w:rPr>
                <w:szCs w:val="22"/>
                <w:lang w:val="hr-HR"/>
              </w:rPr>
            </w:pPr>
            <w:r w:rsidRPr="00F858E0">
              <w:rPr>
                <w:szCs w:val="22"/>
                <w:lang w:val="hr-HR"/>
              </w:rPr>
              <w:t>hipokalemija</w:t>
            </w:r>
            <w:r w:rsidRPr="00F858E0">
              <w:rPr>
                <w:szCs w:val="22"/>
                <w:vertAlign w:val="superscript"/>
                <w:lang w:val="hr-HR"/>
              </w:rPr>
              <w:t>1</w:t>
            </w:r>
          </w:p>
        </w:tc>
      </w:tr>
      <w:tr w:rsidR="00753B09" w:rsidRPr="00F858E0" w14:paraId="27D60FCB" w14:textId="77777777">
        <w:tc>
          <w:tcPr>
            <w:tcW w:w="989" w:type="pct"/>
            <w:shd w:val="clear" w:color="auto" w:fill="FFFFFF"/>
            <w:vAlign w:val="center"/>
          </w:tcPr>
          <w:p w14:paraId="321B05C0" w14:textId="77777777" w:rsidR="006D0A4C" w:rsidRPr="00F858E0" w:rsidRDefault="006D0A4C" w:rsidP="00F858E0">
            <w:pPr>
              <w:rPr>
                <w:szCs w:val="22"/>
                <w:lang w:val="hr-HR"/>
              </w:rPr>
            </w:pPr>
            <w:r w:rsidRPr="00F858E0">
              <w:rPr>
                <w:szCs w:val="22"/>
                <w:lang w:val="hr-HR"/>
              </w:rPr>
              <w:t>Rijetko:</w:t>
            </w:r>
          </w:p>
        </w:tc>
        <w:tc>
          <w:tcPr>
            <w:tcW w:w="4011" w:type="pct"/>
            <w:shd w:val="clear" w:color="auto" w:fill="FFFFFF"/>
            <w:vAlign w:val="center"/>
          </w:tcPr>
          <w:p w14:paraId="51B8565D" w14:textId="77777777" w:rsidR="006D0A4C" w:rsidRPr="00F858E0" w:rsidRDefault="006D0A4C" w:rsidP="00F858E0">
            <w:pPr>
              <w:rPr>
                <w:szCs w:val="22"/>
                <w:vertAlign w:val="superscript"/>
                <w:lang w:val="hr-HR"/>
              </w:rPr>
            </w:pPr>
            <w:r w:rsidRPr="00F858E0">
              <w:rPr>
                <w:szCs w:val="22"/>
                <w:lang w:val="hr-HR"/>
              </w:rPr>
              <w:t>laktacidoza</w:t>
            </w:r>
          </w:p>
        </w:tc>
      </w:tr>
      <w:tr w:rsidR="00A540A9" w:rsidRPr="00F858E0" w14:paraId="64DCBF94" w14:textId="77777777">
        <w:tc>
          <w:tcPr>
            <w:tcW w:w="5000" w:type="pct"/>
            <w:gridSpan w:val="2"/>
            <w:shd w:val="clear" w:color="auto" w:fill="E6E6E6"/>
            <w:vAlign w:val="center"/>
          </w:tcPr>
          <w:p w14:paraId="5A28A8B3" w14:textId="77777777" w:rsidR="006D0A4C" w:rsidRPr="00F858E0" w:rsidRDefault="006D0A4C" w:rsidP="00F858E0">
            <w:pPr>
              <w:keepNext/>
              <w:keepLines/>
              <w:rPr>
                <w:szCs w:val="22"/>
                <w:lang w:val="hr-HR"/>
              </w:rPr>
            </w:pPr>
            <w:r w:rsidRPr="00F858E0">
              <w:rPr>
                <w:i/>
                <w:szCs w:val="22"/>
                <w:lang w:val="hr-HR"/>
              </w:rPr>
              <w:t>Poremećaji živčanog sustava:</w:t>
            </w:r>
          </w:p>
        </w:tc>
      </w:tr>
      <w:tr w:rsidR="00753B09" w:rsidRPr="00F858E0" w14:paraId="0E6500EF" w14:textId="77777777">
        <w:tc>
          <w:tcPr>
            <w:tcW w:w="989" w:type="pct"/>
            <w:vAlign w:val="center"/>
          </w:tcPr>
          <w:p w14:paraId="03AE87D5" w14:textId="77777777" w:rsidR="006D0A4C" w:rsidRPr="00F858E0" w:rsidRDefault="006D0A4C" w:rsidP="00F858E0">
            <w:pPr>
              <w:keepNext/>
              <w:keepLines/>
              <w:rPr>
                <w:szCs w:val="22"/>
                <w:lang w:val="hr-HR"/>
              </w:rPr>
            </w:pPr>
            <w:r w:rsidRPr="00F858E0">
              <w:rPr>
                <w:szCs w:val="22"/>
                <w:lang w:val="hr-HR"/>
              </w:rPr>
              <w:t>Vrlo često:</w:t>
            </w:r>
          </w:p>
        </w:tc>
        <w:tc>
          <w:tcPr>
            <w:tcW w:w="4011" w:type="pct"/>
            <w:vAlign w:val="center"/>
          </w:tcPr>
          <w:p w14:paraId="599D9B8B" w14:textId="77777777" w:rsidR="006D0A4C" w:rsidRPr="00F858E0" w:rsidRDefault="006D0A4C" w:rsidP="00F858E0">
            <w:pPr>
              <w:keepNext/>
              <w:keepLines/>
              <w:rPr>
                <w:szCs w:val="22"/>
                <w:lang w:val="hr-HR"/>
              </w:rPr>
            </w:pPr>
            <w:r w:rsidRPr="00F858E0">
              <w:rPr>
                <w:szCs w:val="22"/>
                <w:lang w:val="hr-HR"/>
              </w:rPr>
              <w:t>omaglica</w:t>
            </w:r>
          </w:p>
        </w:tc>
      </w:tr>
      <w:tr w:rsidR="00753B09" w:rsidRPr="00F858E0" w14:paraId="78426802" w14:textId="77777777">
        <w:tc>
          <w:tcPr>
            <w:tcW w:w="989" w:type="pct"/>
            <w:vAlign w:val="center"/>
          </w:tcPr>
          <w:p w14:paraId="53E197B5" w14:textId="77777777" w:rsidR="006D0A4C" w:rsidRPr="00F858E0" w:rsidRDefault="006D0A4C" w:rsidP="00F858E0">
            <w:pPr>
              <w:rPr>
                <w:szCs w:val="22"/>
                <w:lang w:val="hr-HR"/>
              </w:rPr>
            </w:pPr>
            <w:r w:rsidRPr="00F858E0">
              <w:rPr>
                <w:szCs w:val="22"/>
                <w:lang w:val="hr-HR"/>
              </w:rPr>
              <w:t>Često:</w:t>
            </w:r>
          </w:p>
        </w:tc>
        <w:tc>
          <w:tcPr>
            <w:tcW w:w="4011" w:type="pct"/>
            <w:vAlign w:val="center"/>
          </w:tcPr>
          <w:p w14:paraId="1085CE27" w14:textId="77777777" w:rsidR="006D0A4C" w:rsidRPr="00F858E0" w:rsidRDefault="006D0A4C" w:rsidP="00F858E0">
            <w:pPr>
              <w:rPr>
                <w:szCs w:val="22"/>
                <w:lang w:val="hr-HR"/>
              </w:rPr>
            </w:pPr>
            <w:r w:rsidRPr="00F858E0">
              <w:rPr>
                <w:szCs w:val="22"/>
                <w:lang w:val="hr-HR"/>
              </w:rPr>
              <w:t>glavobolja</w:t>
            </w:r>
          </w:p>
        </w:tc>
      </w:tr>
      <w:tr w:rsidR="00A540A9" w:rsidRPr="00F858E0" w14:paraId="74863134" w14:textId="77777777">
        <w:tc>
          <w:tcPr>
            <w:tcW w:w="5000" w:type="pct"/>
            <w:gridSpan w:val="2"/>
            <w:shd w:val="clear" w:color="auto" w:fill="E6E6E6"/>
            <w:vAlign w:val="center"/>
          </w:tcPr>
          <w:p w14:paraId="269D1D9F" w14:textId="77777777" w:rsidR="006D0A4C" w:rsidRPr="00F858E0" w:rsidRDefault="006D0A4C" w:rsidP="00F858E0">
            <w:pPr>
              <w:keepNext/>
              <w:keepLines/>
              <w:rPr>
                <w:szCs w:val="22"/>
                <w:lang w:val="hr-HR"/>
              </w:rPr>
            </w:pPr>
            <w:r w:rsidRPr="00F858E0">
              <w:rPr>
                <w:i/>
                <w:szCs w:val="22"/>
                <w:lang w:val="hr-HR"/>
              </w:rPr>
              <w:t>Poremećaji probavnog sustava:</w:t>
            </w:r>
          </w:p>
        </w:tc>
      </w:tr>
      <w:tr w:rsidR="00753B09" w:rsidRPr="00F858E0" w14:paraId="42F1CDC0" w14:textId="77777777">
        <w:tc>
          <w:tcPr>
            <w:tcW w:w="989" w:type="pct"/>
            <w:vAlign w:val="center"/>
          </w:tcPr>
          <w:p w14:paraId="5B1A8CED" w14:textId="77777777" w:rsidR="006D0A4C" w:rsidRPr="00F858E0" w:rsidRDefault="006D0A4C" w:rsidP="00F858E0">
            <w:pPr>
              <w:keepNext/>
              <w:keepLines/>
              <w:rPr>
                <w:szCs w:val="22"/>
                <w:lang w:val="hr-HR"/>
              </w:rPr>
            </w:pPr>
            <w:r w:rsidRPr="00F858E0">
              <w:rPr>
                <w:szCs w:val="22"/>
                <w:lang w:val="hr-HR"/>
              </w:rPr>
              <w:t>Vrlo često:</w:t>
            </w:r>
          </w:p>
        </w:tc>
        <w:tc>
          <w:tcPr>
            <w:tcW w:w="4011" w:type="pct"/>
            <w:vAlign w:val="center"/>
          </w:tcPr>
          <w:p w14:paraId="249D55D0" w14:textId="77777777" w:rsidR="006D0A4C" w:rsidRPr="00F858E0" w:rsidRDefault="006D0A4C" w:rsidP="00F858E0">
            <w:pPr>
              <w:keepNext/>
              <w:keepLines/>
              <w:rPr>
                <w:szCs w:val="22"/>
                <w:lang w:val="hr-HR"/>
              </w:rPr>
            </w:pPr>
            <w:r w:rsidRPr="00F858E0">
              <w:rPr>
                <w:szCs w:val="22"/>
                <w:lang w:val="hr-HR"/>
              </w:rPr>
              <w:t>proljev, povraćanje, mučnina</w:t>
            </w:r>
          </w:p>
        </w:tc>
      </w:tr>
      <w:tr w:rsidR="00753B09" w:rsidRPr="00B96449" w14:paraId="1EB920E7" w14:textId="77777777">
        <w:tc>
          <w:tcPr>
            <w:tcW w:w="989" w:type="pct"/>
            <w:vAlign w:val="center"/>
          </w:tcPr>
          <w:p w14:paraId="516F19A3" w14:textId="77777777" w:rsidR="006D0A4C" w:rsidRPr="00F858E0" w:rsidRDefault="006D0A4C" w:rsidP="00F858E0">
            <w:pPr>
              <w:keepNext/>
              <w:keepLines/>
              <w:rPr>
                <w:szCs w:val="22"/>
                <w:lang w:val="hr-HR"/>
              </w:rPr>
            </w:pPr>
            <w:r w:rsidRPr="00F858E0">
              <w:rPr>
                <w:szCs w:val="22"/>
                <w:lang w:val="hr-HR"/>
              </w:rPr>
              <w:t>Često:</w:t>
            </w:r>
          </w:p>
        </w:tc>
        <w:tc>
          <w:tcPr>
            <w:tcW w:w="4011" w:type="pct"/>
            <w:vAlign w:val="center"/>
          </w:tcPr>
          <w:p w14:paraId="2E3768B8" w14:textId="77777777" w:rsidR="006D0A4C" w:rsidRPr="00F858E0" w:rsidRDefault="006D0A4C" w:rsidP="00F858E0">
            <w:pPr>
              <w:keepNext/>
              <w:keepLines/>
              <w:rPr>
                <w:szCs w:val="22"/>
                <w:lang w:val="hr-HR"/>
              </w:rPr>
            </w:pPr>
            <w:r w:rsidRPr="00F858E0">
              <w:rPr>
                <w:szCs w:val="22"/>
                <w:lang w:val="hr-HR"/>
              </w:rPr>
              <w:t>bolovi u trbuhu, distenzija trbuha, flatulencija</w:t>
            </w:r>
          </w:p>
        </w:tc>
      </w:tr>
      <w:tr w:rsidR="00753B09" w:rsidRPr="00F858E0" w14:paraId="5A7E457D" w14:textId="77777777">
        <w:tc>
          <w:tcPr>
            <w:tcW w:w="989" w:type="pct"/>
            <w:vAlign w:val="center"/>
          </w:tcPr>
          <w:p w14:paraId="3F301163" w14:textId="77777777" w:rsidR="006D0A4C" w:rsidRPr="00F858E0" w:rsidRDefault="006D0A4C" w:rsidP="00F858E0">
            <w:pPr>
              <w:rPr>
                <w:szCs w:val="22"/>
                <w:lang w:val="hr-HR"/>
              </w:rPr>
            </w:pPr>
            <w:r w:rsidRPr="00F858E0">
              <w:rPr>
                <w:szCs w:val="22"/>
                <w:lang w:val="hr-HR"/>
              </w:rPr>
              <w:t>Manje često:</w:t>
            </w:r>
          </w:p>
        </w:tc>
        <w:tc>
          <w:tcPr>
            <w:tcW w:w="4011" w:type="pct"/>
            <w:vAlign w:val="center"/>
          </w:tcPr>
          <w:p w14:paraId="3217EA24" w14:textId="77777777" w:rsidR="006D0A4C" w:rsidRPr="00F858E0" w:rsidRDefault="006D0A4C" w:rsidP="00F858E0">
            <w:pPr>
              <w:rPr>
                <w:szCs w:val="22"/>
                <w:lang w:val="hr-HR"/>
              </w:rPr>
            </w:pPr>
            <w:r w:rsidRPr="00F858E0">
              <w:rPr>
                <w:szCs w:val="22"/>
                <w:lang w:val="hr-HR"/>
              </w:rPr>
              <w:t>pankreatitis</w:t>
            </w:r>
          </w:p>
        </w:tc>
      </w:tr>
      <w:tr w:rsidR="00A540A9" w:rsidRPr="00F858E0" w14:paraId="65FF3FB7" w14:textId="77777777">
        <w:tc>
          <w:tcPr>
            <w:tcW w:w="5000" w:type="pct"/>
            <w:gridSpan w:val="2"/>
            <w:shd w:val="clear" w:color="auto" w:fill="E6E6E6"/>
            <w:vAlign w:val="center"/>
          </w:tcPr>
          <w:p w14:paraId="393CA128" w14:textId="77777777" w:rsidR="006D0A4C" w:rsidRPr="00F858E0" w:rsidRDefault="006D0A4C" w:rsidP="00F858E0">
            <w:pPr>
              <w:keepNext/>
              <w:keepLines/>
              <w:rPr>
                <w:szCs w:val="22"/>
                <w:lang w:val="hr-HR"/>
              </w:rPr>
            </w:pPr>
            <w:r w:rsidRPr="00F858E0">
              <w:rPr>
                <w:i/>
                <w:szCs w:val="22"/>
                <w:lang w:val="hr-HR"/>
              </w:rPr>
              <w:t>Poremećaji jetre i žuči:</w:t>
            </w:r>
          </w:p>
        </w:tc>
      </w:tr>
      <w:tr w:rsidR="00753B09" w:rsidRPr="00F858E0" w14:paraId="670293DB" w14:textId="77777777">
        <w:tc>
          <w:tcPr>
            <w:tcW w:w="989" w:type="pct"/>
            <w:vAlign w:val="center"/>
          </w:tcPr>
          <w:p w14:paraId="0C3C3490" w14:textId="77777777" w:rsidR="006D0A4C" w:rsidRPr="00F858E0" w:rsidRDefault="006D0A4C" w:rsidP="00F858E0">
            <w:pPr>
              <w:keepNext/>
              <w:keepLines/>
              <w:rPr>
                <w:szCs w:val="22"/>
                <w:lang w:val="hr-HR"/>
              </w:rPr>
            </w:pPr>
            <w:r w:rsidRPr="00F858E0">
              <w:rPr>
                <w:szCs w:val="22"/>
                <w:lang w:val="hr-HR"/>
              </w:rPr>
              <w:t>Često:</w:t>
            </w:r>
          </w:p>
        </w:tc>
        <w:tc>
          <w:tcPr>
            <w:tcW w:w="4011" w:type="pct"/>
            <w:vAlign w:val="center"/>
          </w:tcPr>
          <w:p w14:paraId="7CB92D0F" w14:textId="77777777" w:rsidR="006D0A4C" w:rsidRPr="00F858E0" w:rsidRDefault="006D0A4C" w:rsidP="00F858E0">
            <w:pPr>
              <w:keepNext/>
              <w:keepLines/>
              <w:rPr>
                <w:szCs w:val="22"/>
                <w:lang w:val="hr-HR"/>
              </w:rPr>
            </w:pPr>
            <w:r w:rsidRPr="00F858E0">
              <w:rPr>
                <w:szCs w:val="22"/>
                <w:lang w:val="hr-HR"/>
              </w:rPr>
              <w:t>povišene transaminaze</w:t>
            </w:r>
          </w:p>
        </w:tc>
      </w:tr>
      <w:tr w:rsidR="00753B09" w:rsidRPr="00F858E0" w14:paraId="21540BC7" w14:textId="77777777">
        <w:tc>
          <w:tcPr>
            <w:tcW w:w="989" w:type="pct"/>
            <w:vAlign w:val="center"/>
          </w:tcPr>
          <w:p w14:paraId="68EF18B0" w14:textId="77777777" w:rsidR="006D0A4C" w:rsidRPr="00F858E0" w:rsidRDefault="006D0A4C" w:rsidP="00F858E0">
            <w:pPr>
              <w:rPr>
                <w:szCs w:val="22"/>
                <w:lang w:val="hr-HR"/>
              </w:rPr>
            </w:pPr>
            <w:r w:rsidRPr="00F858E0">
              <w:rPr>
                <w:szCs w:val="22"/>
                <w:lang w:val="hr-HR"/>
              </w:rPr>
              <w:t>Rijetko:</w:t>
            </w:r>
          </w:p>
        </w:tc>
        <w:tc>
          <w:tcPr>
            <w:tcW w:w="4011" w:type="pct"/>
            <w:vAlign w:val="center"/>
          </w:tcPr>
          <w:p w14:paraId="379319DD" w14:textId="77777777" w:rsidR="006D0A4C" w:rsidRPr="00F858E0" w:rsidRDefault="006D0A4C" w:rsidP="00F858E0">
            <w:pPr>
              <w:rPr>
                <w:szCs w:val="22"/>
                <w:lang w:val="hr-HR"/>
              </w:rPr>
            </w:pPr>
            <w:r w:rsidRPr="00F858E0">
              <w:rPr>
                <w:szCs w:val="22"/>
                <w:lang w:val="hr-HR"/>
              </w:rPr>
              <w:t>jetrena steatoza, hepatitis</w:t>
            </w:r>
          </w:p>
        </w:tc>
      </w:tr>
      <w:tr w:rsidR="00A540A9" w:rsidRPr="00F858E0" w14:paraId="387008F8" w14:textId="77777777">
        <w:tc>
          <w:tcPr>
            <w:tcW w:w="5000" w:type="pct"/>
            <w:gridSpan w:val="2"/>
            <w:shd w:val="clear" w:color="auto" w:fill="E6E6E6"/>
            <w:vAlign w:val="center"/>
          </w:tcPr>
          <w:p w14:paraId="305498A0" w14:textId="77777777" w:rsidR="006D0A4C" w:rsidRPr="00F858E0" w:rsidRDefault="006D0A4C" w:rsidP="00F858E0">
            <w:pPr>
              <w:keepNext/>
              <w:keepLines/>
              <w:rPr>
                <w:szCs w:val="22"/>
                <w:lang w:val="hr-HR"/>
              </w:rPr>
            </w:pPr>
            <w:r w:rsidRPr="00F858E0">
              <w:rPr>
                <w:i/>
                <w:szCs w:val="22"/>
                <w:lang w:val="hr-HR"/>
              </w:rPr>
              <w:t>Poremećaji kože i potkožnog tkiva:</w:t>
            </w:r>
          </w:p>
        </w:tc>
      </w:tr>
      <w:tr w:rsidR="00753B09" w:rsidRPr="00F858E0" w14:paraId="665EE750" w14:textId="77777777">
        <w:tc>
          <w:tcPr>
            <w:tcW w:w="989" w:type="pct"/>
            <w:vAlign w:val="center"/>
          </w:tcPr>
          <w:p w14:paraId="3D14D993" w14:textId="77777777" w:rsidR="006D0A4C" w:rsidRPr="00F858E0" w:rsidRDefault="006D0A4C" w:rsidP="00F858E0">
            <w:pPr>
              <w:keepNext/>
              <w:keepLines/>
              <w:rPr>
                <w:szCs w:val="22"/>
                <w:lang w:val="hr-HR"/>
              </w:rPr>
            </w:pPr>
            <w:r w:rsidRPr="00F858E0">
              <w:rPr>
                <w:szCs w:val="22"/>
                <w:lang w:val="hr-HR"/>
              </w:rPr>
              <w:t>Vrlo često:</w:t>
            </w:r>
          </w:p>
        </w:tc>
        <w:tc>
          <w:tcPr>
            <w:tcW w:w="4011" w:type="pct"/>
            <w:vAlign w:val="center"/>
          </w:tcPr>
          <w:p w14:paraId="63EBC12E" w14:textId="77777777" w:rsidR="006D0A4C" w:rsidRPr="00F858E0" w:rsidRDefault="006D0A4C" w:rsidP="00F858E0">
            <w:pPr>
              <w:keepNext/>
              <w:keepLines/>
              <w:rPr>
                <w:szCs w:val="22"/>
                <w:lang w:val="hr-HR"/>
              </w:rPr>
            </w:pPr>
            <w:r w:rsidRPr="00F858E0">
              <w:rPr>
                <w:szCs w:val="22"/>
                <w:lang w:val="hr-HR"/>
              </w:rPr>
              <w:t>osip</w:t>
            </w:r>
          </w:p>
        </w:tc>
      </w:tr>
      <w:tr w:rsidR="00753B09" w:rsidRPr="00F858E0" w14:paraId="0891DD31" w14:textId="77777777">
        <w:tc>
          <w:tcPr>
            <w:tcW w:w="989" w:type="pct"/>
            <w:vAlign w:val="center"/>
          </w:tcPr>
          <w:p w14:paraId="61DCCD97" w14:textId="77777777" w:rsidR="006D0A4C" w:rsidRPr="00F858E0" w:rsidRDefault="006D0A4C" w:rsidP="00F858E0">
            <w:pPr>
              <w:rPr>
                <w:szCs w:val="22"/>
                <w:lang w:val="hr-HR"/>
              </w:rPr>
            </w:pPr>
            <w:r w:rsidRPr="00F858E0">
              <w:rPr>
                <w:szCs w:val="22"/>
                <w:lang w:val="hr-HR"/>
              </w:rPr>
              <w:t>Rijetko:</w:t>
            </w:r>
          </w:p>
        </w:tc>
        <w:tc>
          <w:tcPr>
            <w:tcW w:w="4011" w:type="pct"/>
            <w:vAlign w:val="center"/>
          </w:tcPr>
          <w:p w14:paraId="6EC7F86A" w14:textId="77777777" w:rsidR="006D0A4C" w:rsidRPr="00F858E0" w:rsidRDefault="006D0A4C" w:rsidP="00F858E0">
            <w:pPr>
              <w:rPr>
                <w:szCs w:val="22"/>
                <w:lang w:val="hr-HR"/>
              </w:rPr>
            </w:pPr>
            <w:r w:rsidRPr="00F858E0">
              <w:rPr>
                <w:szCs w:val="22"/>
                <w:lang w:val="hr-HR"/>
              </w:rPr>
              <w:t>angioedem</w:t>
            </w:r>
          </w:p>
        </w:tc>
      </w:tr>
      <w:tr w:rsidR="00A540A9" w:rsidRPr="00F858E0" w14:paraId="39F8AAB9" w14:textId="77777777">
        <w:tc>
          <w:tcPr>
            <w:tcW w:w="5000" w:type="pct"/>
            <w:gridSpan w:val="2"/>
            <w:shd w:val="clear" w:color="auto" w:fill="E6E6E6"/>
            <w:vAlign w:val="center"/>
          </w:tcPr>
          <w:p w14:paraId="5EDF5CD1" w14:textId="77777777" w:rsidR="006D0A4C" w:rsidRPr="00F858E0" w:rsidRDefault="006D0A4C" w:rsidP="00F858E0">
            <w:pPr>
              <w:keepNext/>
              <w:keepLines/>
              <w:rPr>
                <w:szCs w:val="22"/>
                <w:lang w:val="hr-HR"/>
              </w:rPr>
            </w:pPr>
            <w:r w:rsidRPr="00F858E0">
              <w:rPr>
                <w:i/>
                <w:szCs w:val="22"/>
                <w:lang w:val="hr-HR"/>
              </w:rPr>
              <w:t>Poremećaji mišićno-koštanog i vezivnog tkiva:</w:t>
            </w:r>
          </w:p>
        </w:tc>
      </w:tr>
      <w:tr w:rsidR="003476EA" w:rsidRPr="00F858E0" w14:paraId="27F8C498" w14:textId="77777777" w:rsidTr="003865F7">
        <w:tc>
          <w:tcPr>
            <w:tcW w:w="989" w:type="pct"/>
            <w:shd w:val="clear" w:color="auto" w:fill="E6E6E6"/>
            <w:vAlign w:val="center"/>
          </w:tcPr>
          <w:p w14:paraId="6D1334DE" w14:textId="74667DFB" w:rsidR="00A10473" w:rsidRPr="00A10473" w:rsidRDefault="00A10473" w:rsidP="00F858E0">
            <w:pPr>
              <w:keepNext/>
              <w:keepLines/>
              <w:rPr>
                <w:iCs/>
                <w:szCs w:val="22"/>
                <w:lang w:val="hr-HR"/>
              </w:rPr>
            </w:pPr>
            <w:r>
              <w:rPr>
                <w:iCs/>
                <w:szCs w:val="22"/>
                <w:lang w:val="hr-HR"/>
              </w:rPr>
              <w:t>Često:</w:t>
            </w:r>
          </w:p>
        </w:tc>
        <w:tc>
          <w:tcPr>
            <w:tcW w:w="4011" w:type="pct"/>
            <w:shd w:val="clear" w:color="auto" w:fill="E6E6E6"/>
            <w:vAlign w:val="center"/>
          </w:tcPr>
          <w:p w14:paraId="7831C252" w14:textId="7DFC975D" w:rsidR="00A10473" w:rsidRPr="003865F7" w:rsidRDefault="00A10473" w:rsidP="00F858E0">
            <w:pPr>
              <w:keepNext/>
              <w:keepLines/>
              <w:rPr>
                <w:iCs/>
                <w:szCs w:val="22"/>
                <w:lang w:val="hr-HR"/>
              </w:rPr>
            </w:pPr>
            <w:r w:rsidRPr="0017571E">
              <w:rPr>
                <w:lang w:val="hr-HR"/>
              </w:rPr>
              <w:t>smanjena mineralna gustoća kostiju</w:t>
            </w:r>
            <w:r w:rsidRPr="0017571E">
              <w:rPr>
                <w:vertAlign w:val="superscript"/>
                <w:lang w:val="hr-HR"/>
              </w:rPr>
              <w:t>3</w:t>
            </w:r>
          </w:p>
        </w:tc>
      </w:tr>
      <w:tr w:rsidR="00753B09" w:rsidRPr="00F858E0" w14:paraId="379095BB" w14:textId="77777777">
        <w:tc>
          <w:tcPr>
            <w:tcW w:w="989" w:type="pct"/>
            <w:vAlign w:val="center"/>
          </w:tcPr>
          <w:p w14:paraId="13BA4B29" w14:textId="77777777" w:rsidR="006D0A4C" w:rsidRPr="00F858E0" w:rsidRDefault="006D0A4C" w:rsidP="00F858E0">
            <w:pPr>
              <w:keepNext/>
              <w:keepLines/>
              <w:rPr>
                <w:szCs w:val="22"/>
                <w:lang w:val="hr-HR"/>
              </w:rPr>
            </w:pPr>
            <w:r w:rsidRPr="00F858E0">
              <w:rPr>
                <w:szCs w:val="22"/>
                <w:lang w:val="hr-HR"/>
              </w:rPr>
              <w:t>Manje često:</w:t>
            </w:r>
          </w:p>
        </w:tc>
        <w:tc>
          <w:tcPr>
            <w:tcW w:w="4011" w:type="pct"/>
          </w:tcPr>
          <w:p w14:paraId="6CE2101A" w14:textId="77777777" w:rsidR="006D0A4C" w:rsidRPr="00F858E0" w:rsidRDefault="006D0A4C" w:rsidP="00F858E0">
            <w:pPr>
              <w:keepNext/>
              <w:keepLines/>
              <w:rPr>
                <w:szCs w:val="22"/>
                <w:lang w:val="hr-HR"/>
              </w:rPr>
            </w:pPr>
            <w:r w:rsidRPr="00F858E0">
              <w:rPr>
                <w:szCs w:val="22"/>
                <w:lang w:val="hr-HR"/>
              </w:rPr>
              <w:t>rabdomioliza</w:t>
            </w:r>
            <w:r w:rsidRPr="00F858E0">
              <w:rPr>
                <w:szCs w:val="22"/>
                <w:vertAlign w:val="superscript"/>
                <w:lang w:val="hr-HR"/>
              </w:rPr>
              <w:t>1</w:t>
            </w:r>
            <w:r w:rsidRPr="00F858E0">
              <w:rPr>
                <w:szCs w:val="22"/>
                <w:lang w:val="hr-HR"/>
              </w:rPr>
              <w:t>, mišićna slabost</w:t>
            </w:r>
            <w:r w:rsidRPr="00F858E0">
              <w:rPr>
                <w:szCs w:val="22"/>
                <w:vertAlign w:val="superscript"/>
                <w:lang w:val="hr-HR"/>
              </w:rPr>
              <w:t>1</w:t>
            </w:r>
          </w:p>
        </w:tc>
      </w:tr>
      <w:tr w:rsidR="00753B09" w:rsidRPr="00B96449" w14:paraId="6B056B5A" w14:textId="77777777">
        <w:tc>
          <w:tcPr>
            <w:tcW w:w="989" w:type="pct"/>
            <w:vAlign w:val="center"/>
          </w:tcPr>
          <w:p w14:paraId="40CCEA25" w14:textId="77777777" w:rsidR="006D0A4C" w:rsidRPr="00F858E0" w:rsidRDefault="006D0A4C" w:rsidP="00F858E0">
            <w:pPr>
              <w:rPr>
                <w:szCs w:val="22"/>
                <w:lang w:val="hr-HR"/>
              </w:rPr>
            </w:pPr>
            <w:r w:rsidRPr="00F858E0">
              <w:rPr>
                <w:szCs w:val="22"/>
                <w:lang w:val="hr-HR"/>
              </w:rPr>
              <w:t>Rijetko:</w:t>
            </w:r>
          </w:p>
        </w:tc>
        <w:tc>
          <w:tcPr>
            <w:tcW w:w="4011" w:type="pct"/>
          </w:tcPr>
          <w:p w14:paraId="103F64A9" w14:textId="77777777" w:rsidR="006D0A4C" w:rsidRPr="00F858E0" w:rsidRDefault="006D0A4C" w:rsidP="00F858E0">
            <w:pPr>
              <w:rPr>
                <w:szCs w:val="22"/>
                <w:lang w:val="hr-HR"/>
              </w:rPr>
            </w:pPr>
            <w:r w:rsidRPr="00F858E0">
              <w:rPr>
                <w:szCs w:val="22"/>
                <w:lang w:val="hr-HR"/>
              </w:rPr>
              <w:t>osteomalacija (koja se očituje bolovima u kostima i rijetko pridonosi prijelomima)</w:t>
            </w:r>
            <w:r w:rsidRPr="00F858E0">
              <w:rPr>
                <w:szCs w:val="22"/>
                <w:vertAlign w:val="superscript"/>
                <w:lang w:val="hr-HR"/>
              </w:rPr>
              <w:t>1, 2</w:t>
            </w:r>
            <w:r w:rsidRPr="00F858E0">
              <w:rPr>
                <w:szCs w:val="22"/>
                <w:lang w:val="hr-HR"/>
              </w:rPr>
              <w:t>, miopatija</w:t>
            </w:r>
            <w:r w:rsidRPr="00F858E0">
              <w:rPr>
                <w:szCs w:val="22"/>
                <w:vertAlign w:val="superscript"/>
                <w:lang w:val="hr-HR"/>
              </w:rPr>
              <w:t>1</w:t>
            </w:r>
          </w:p>
        </w:tc>
      </w:tr>
      <w:tr w:rsidR="00A540A9" w:rsidRPr="00B96449" w14:paraId="3D03890F" w14:textId="77777777">
        <w:tc>
          <w:tcPr>
            <w:tcW w:w="5000" w:type="pct"/>
            <w:gridSpan w:val="2"/>
            <w:shd w:val="clear" w:color="auto" w:fill="E6E6E6"/>
            <w:vAlign w:val="center"/>
          </w:tcPr>
          <w:p w14:paraId="49F4523B" w14:textId="77777777" w:rsidR="006D0A4C" w:rsidRPr="00F858E0" w:rsidRDefault="006D0A4C" w:rsidP="00F858E0">
            <w:pPr>
              <w:keepNext/>
              <w:keepLines/>
              <w:rPr>
                <w:szCs w:val="22"/>
                <w:lang w:val="hr-HR"/>
              </w:rPr>
            </w:pPr>
            <w:r w:rsidRPr="00F858E0">
              <w:rPr>
                <w:i/>
                <w:szCs w:val="22"/>
                <w:lang w:val="hr-HR"/>
              </w:rPr>
              <w:t>Poremećaji bubrega i mokraćnog sustava:</w:t>
            </w:r>
          </w:p>
        </w:tc>
      </w:tr>
      <w:tr w:rsidR="00753B09" w:rsidRPr="00B96449" w14:paraId="0118F948" w14:textId="77777777">
        <w:tc>
          <w:tcPr>
            <w:tcW w:w="989" w:type="pct"/>
            <w:vAlign w:val="center"/>
          </w:tcPr>
          <w:p w14:paraId="4BADE64E" w14:textId="77777777" w:rsidR="006D0A4C" w:rsidRPr="00F858E0" w:rsidRDefault="006D0A4C" w:rsidP="00F858E0">
            <w:pPr>
              <w:keepNext/>
              <w:keepLines/>
              <w:rPr>
                <w:szCs w:val="22"/>
                <w:lang w:val="hr-HR"/>
              </w:rPr>
            </w:pPr>
            <w:r w:rsidRPr="00F858E0">
              <w:rPr>
                <w:szCs w:val="22"/>
                <w:lang w:val="hr-HR"/>
              </w:rPr>
              <w:t>Manje često:</w:t>
            </w:r>
          </w:p>
        </w:tc>
        <w:tc>
          <w:tcPr>
            <w:tcW w:w="4011" w:type="pct"/>
          </w:tcPr>
          <w:p w14:paraId="696920B7" w14:textId="77777777" w:rsidR="006D0A4C" w:rsidRPr="00F858E0" w:rsidRDefault="006D0A4C" w:rsidP="00F858E0">
            <w:pPr>
              <w:keepNext/>
              <w:keepLines/>
              <w:rPr>
                <w:szCs w:val="22"/>
                <w:lang w:val="hr-HR"/>
              </w:rPr>
            </w:pPr>
            <w:r w:rsidRPr="00F858E0">
              <w:rPr>
                <w:szCs w:val="22"/>
                <w:lang w:val="hr-HR"/>
              </w:rPr>
              <w:t>povišen kreatinin</w:t>
            </w:r>
            <w:r w:rsidR="00812FB4" w:rsidRPr="00F858E0">
              <w:rPr>
                <w:szCs w:val="22"/>
                <w:lang w:val="hr-HR"/>
              </w:rPr>
              <w:t>, proksimalna bubrežna tubulopatija (uključujući Fanconijev sindrom)</w:t>
            </w:r>
          </w:p>
        </w:tc>
      </w:tr>
      <w:tr w:rsidR="00753B09" w:rsidRPr="00B96449" w14:paraId="3F9B19F7" w14:textId="77777777">
        <w:tc>
          <w:tcPr>
            <w:tcW w:w="989" w:type="pct"/>
            <w:vAlign w:val="center"/>
          </w:tcPr>
          <w:p w14:paraId="361FE8BE" w14:textId="77777777" w:rsidR="006D0A4C" w:rsidRPr="00F858E0" w:rsidRDefault="006D0A4C" w:rsidP="00F858E0">
            <w:pPr>
              <w:rPr>
                <w:szCs w:val="22"/>
                <w:lang w:val="hr-HR"/>
              </w:rPr>
            </w:pPr>
            <w:r w:rsidRPr="00F858E0">
              <w:rPr>
                <w:szCs w:val="22"/>
                <w:lang w:val="hr-HR"/>
              </w:rPr>
              <w:t>Rijetko:</w:t>
            </w:r>
          </w:p>
        </w:tc>
        <w:tc>
          <w:tcPr>
            <w:tcW w:w="4011" w:type="pct"/>
          </w:tcPr>
          <w:p w14:paraId="0130939A" w14:textId="77777777" w:rsidR="006D0A4C" w:rsidRPr="00F858E0" w:rsidRDefault="006D0A4C" w:rsidP="00F858E0">
            <w:pPr>
              <w:rPr>
                <w:szCs w:val="22"/>
                <w:lang w:val="hr-HR"/>
              </w:rPr>
            </w:pPr>
            <w:r w:rsidRPr="00F858E0">
              <w:rPr>
                <w:szCs w:val="22"/>
                <w:lang w:val="hr-HR"/>
              </w:rPr>
              <w:t>akutno zatajenje bubrega, zatajenje bubrega, akutna tubularna nekroza, nefritis, (uključujući akutni intersticijski nefritis)</w:t>
            </w:r>
            <w:r w:rsidRPr="00F858E0">
              <w:rPr>
                <w:szCs w:val="22"/>
                <w:vertAlign w:val="superscript"/>
                <w:lang w:val="hr-HR"/>
              </w:rPr>
              <w:t>2</w:t>
            </w:r>
            <w:r w:rsidRPr="00F858E0">
              <w:rPr>
                <w:szCs w:val="22"/>
                <w:lang w:val="hr-HR"/>
              </w:rPr>
              <w:t>, nefrogeni diabetes insipidus</w:t>
            </w:r>
          </w:p>
        </w:tc>
      </w:tr>
      <w:tr w:rsidR="00A540A9" w:rsidRPr="00B96449" w14:paraId="7D6EDAFB" w14:textId="77777777">
        <w:tc>
          <w:tcPr>
            <w:tcW w:w="5000" w:type="pct"/>
            <w:gridSpan w:val="2"/>
            <w:shd w:val="clear" w:color="auto" w:fill="E6E6E6"/>
            <w:vAlign w:val="center"/>
          </w:tcPr>
          <w:p w14:paraId="3C3FFA37" w14:textId="77777777" w:rsidR="006D0A4C" w:rsidRPr="00F858E0" w:rsidRDefault="006D0A4C" w:rsidP="00F858E0">
            <w:pPr>
              <w:keepNext/>
              <w:keepLines/>
              <w:rPr>
                <w:szCs w:val="22"/>
                <w:lang w:val="hr-HR"/>
              </w:rPr>
            </w:pPr>
            <w:r w:rsidRPr="00F858E0">
              <w:rPr>
                <w:i/>
                <w:szCs w:val="22"/>
                <w:lang w:val="hr-HR"/>
              </w:rPr>
              <w:t>Opći poremećaji i reakcije na mjestu primjene:</w:t>
            </w:r>
          </w:p>
        </w:tc>
      </w:tr>
      <w:tr w:rsidR="00753B09" w:rsidRPr="00F858E0" w14:paraId="7313D48D" w14:textId="77777777">
        <w:tc>
          <w:tcPr>
            <w:tcW w:w="989" w:type="pct"/>
            <w:vAlign w:val="center"/>
          </w:tcPr>
          <w:p w14:paraId="20D3C892" w14:textId="77777777" w:rsidR="006D0A4C" w:rsidRPr="00F858E0" w:rsidRDefault="006D0A4C" w:rsidP="00F858E0">
            <w:pPr>
              <w:keepNext/>
              <w:keepLines/>
              <w:rPr>
                <w:szCs w:val="22"/>
                <w:lang w:val="hr-HR"/>
              </w:rPr>
            </w:pPr>
            <w:r w:rsidRPr="00F858E0">
              <w:rPr>
                <w:szCs w:val="22"/>
                <w:lang w:val="hr-HR"/>
              </w:rPr>
              <w:t>Vrlo često:</w:t>
            </w:r>
          </w:p>
        </w:tc>
        <w:tc>
          <w:tcPr>
            <w:tcW w:w="4011" w:type="pct"/>
          </w:tcPr>
          <w:p w14:paraId="77C24667" w14:textId="77777777" w:rsidR="006D0A4C" w:rsidRPr="00F858E0" w:rsidRDefault="006D0A4C" w:rsidP="00F858E0">
            <w:pPr>
              <w:keepNext/>
              <w:keepLines/>
              <w:rPr>
                <w:szCs w:val="22"/>
                <w:lang w:val="hr-HR"/>
              </w:rPr>
            </w:pPr>
            <w:r w:rsidRPr="00F858E0">
              <w:rPr>
                <w:szCs w:val="22"/>
                <w:lang w:val="hr-HR"/>
              </w:rPr>
              <w:t>astenija</w:t>
            </w:r>
          </w:p>
        </w:tc>
      </w:tr>
      <w:tr w:rsidR="00753B09" w:rsidRPr="00F858E0" w14:paraId="063F92D4" w14:textId="77777777">
        <w:tc>
          <w:tcPr>
            <w:tcW w:w="989" w:type="pct"/>
            <w:vAlign w:val="center"/>
          </w:tcPr>
          <w:p w14:paraId="5ACE1E3B" w14:textId="77777777" w:rsidR="006D0A4C" w:rsidRPr="00F858E0" w:rsidRDefault="006D0A4C" w:rsidP="00F858E0">
            <w:pPr>
              <w:keepNext/>
              <w:keepLines/>
              <w:rPr>
                <w:szCs w:val="22"/>
                <w:lang w:val="hr-HR"/>
              </w:rPr>
            </w:pPr>
            <w:r w:rsidRPr="00F858E0">
              <w:rPr>
                <w:szCs w:val="22"/>
                <w:lang w:val="hr-HR"/>
              </w:rPr>
              <w:t>Često:</w:t>
            </w:r>
          </w:p>
        </w:tc>
        <w:tc>
          <w:tcPr>
            <w:tcW w:w="4011" w:type="pct"/>
          </w:tcPr>
          <w:p w14:paraId="306AA4C3" w14:textId="77777777" w:rsidR="006D0A4C" w:rsidRPr="00F858E0" w:rsidRDefault="006D0A4C" w:rsidP="00F858E0">
            <w:pPr>
              <w:keepNext/>
              <w:keepLines/>
              <w:rPr>
                <w:szCs w:val="22"/>
                <w:lang w:val="hr-HR"/>
              </w:rPr>
            </w:pPr>
            <w:r w:rsidRPr="00F858E0">
              <w:rPr>
                <w:szCs w:val="22"/>
                <w:lang w:val="hr-HR"/>
              </w:rPr>
              <w:t>umor</w:t>
            </w:r>
          </w:p>
        </w:tc>
      </w:tr>
    </w:tbl>
    <w:p w14:paraId="56CB4477" w14:textId="77777777" w:rsidR="006D0A4C" w:rsidRPr="00F858E0" w:rsidRDefault="006D0A4C" w:rsidP="00F858E0">
      <w:pPr>
        <w:keepNext/>
        <w:keepLines/>
        <w:rPr>
          <w:sz w:val="18"/>
          <w:szCs w:val="18"/>
          <w:lang w:val="hr-HR"/>
        </w:rPr>
      </w:pPr>
      <w:r w:rsidRPr="00F858E0">
        <w:rPr>
          <w:sz w:val="18"/>
          <w:szCs w:val="18"/>
          <w:vertAlign w:val="superscript"/>
          <w:lang w:val="hr-HR"/>
        </w:rPr>
        <w:t xml:space="preserve">1 </w:t>
      </w:r>
      <w:r w:rsidRPr="00F858E0">
        <w:rPr>
          <w:sz w:val="18"/>
          <w:szCs w:val="18"/>
          <w:lang w:val="hr-HR"/>
        </w:rPr>
        <w:t xml:space="preserve">Ova nuspojava može nastati kao posljedica proksimalne bubrežne tubulopatije. Ne smatra se da je uzročno povezana s </w:t>
      </w:r>
      <w:r w:rsidR="003841C2" w:rsidRPr="00F858E0">
        <w:rPr>
          <w:sz w:val="18"/>
          <w:szCs w:val="18"/>
          <w:lang w:val="hr-HR"/>
        </w:rPr>
        <w:t>tenofovirdizoproksil</w:t>
      </w:r>
      <w:r w:rsidRPr="00F858E0">
        <w:rPr>
          <w:sz w:val="18"/>
          <w:szCs w:val="18"/>
          <w:lang w:val="hr-HR"/>
        </w:rPr>
        <w:t>om ako tubulopatija nije prisutna.</w:t>
      </w:r>
    </w:p>
    <w:p w14:paraId="4F0E6744" w14:textId="77777777" w:rsidR="006D0A4C" w:rsidRPr="00F858E0" w:rsidRDefault="006D0A4C" w:rsidP="00F858E0">
      <w:pPr>
        <w:rPr>
          <w:sz w:val="18"/>
          <w:szCs w:val="18"/>
          <w:lang w:val="hr-HR"/>
        </w:rPr>
      </w:pPr>
      <w:r w:rsidRPr="00F858E0">
        <w:rPr>
          <w:sz w:val="18"/>
          <w:szCs w:val="18"/>
          <w:vertAlign w:val="superscript"/>
          <w:lang w:val="hr-HR"/>
        </w:rPr>
        <w:t xml:space="preserve">2 </w:t>
      </w:r>
      <w:r w:rsidRPr="00F858E0">
        <w:rPr>
          <w:sz w:val="18"/>
          <w:szCs w:val="18"/>
          <w:lang w:val="hr-HR"/>
        </w:rPr>
        <w:t xml:space="preserve">Ova nuspojava prepoznata je tijekom praćenja lijeka nakon stavljanja u promet, ali nije opažena u randomiziranim kliničkim kontroliranim ispitivanjima </w:t>
      </w:r>
      <w:r w:rsidR="003841C2" w:rsidRPr="00F858E0">
        <w:rPr>
          <w:sz w:val="18"/>
          <w:szCs w:val="18"/>
          <w:lang w:val="hr-HR"/>
        </w:rPr>
        <w:t>tenofovirdizoproksil</w:t>
      </w:r>
      <w:r w:rsidRPr="00F858E0">
        <w:rPr>
          <w:sz w:val="18"/>
          <w:szCs w:val="18"/>
          <w:lang w:val="hr-HR"/>
        </w:rPr>
        <w:t xml:space="preserve">a ili programu proširenog pristupa terapiji. Kategorija učestalosti procijenjena je pomoću statističkog proračuna na temelju ukupnog broja </w:t>
      </w:r>
      <w:r w:rsidR="00C52FCB" w:rsidRPr="00F858E0">
        <w:rPr>
          <w:sz w:val="18"/>
          <w:szCs w:val="18"/>
          <w:lang w:val="hr-HR"/>
        </w:rPr>
        <w:t>bolesnika</w:t>
      </w:r>
      <w:r w:rsidRPr="00F858E0">
        <w:rPr>
          <w:sz w:val="18"/>
          <w:szCs w:val="18"/>
          <w:lang w:val="hr-HR"/>
        </w:rPr>
        <w:t xml:space="preserve"> izloženih </w:t>
      </w:r>
      <w:r w:rsidR="003841C2" w:rsidRPr="00F858E0">
        <w:rPr>
          <w:sz w:val="18"/>
          <w:szCs w:val="18"/>
          <w:lang w:val="hr-HR"/>
        </w:rPr>
        <w:t>tenofovirdizoproksil</w:t>
      </w:r>
      <w:r w:rsidRPr="00F858E0">
        <w:rPr>
          <w:sz w:val="18"/>
          <w:szCs w:val="18"/>
          <w:lang w:val="hr-HR"/>
        </w:rPr>
        <w:t>u u randomiziranim kontroliranim kliničkim ispitivanjima i programu proširenog pristupa liječenju (n = 7319).</w:t>
      </w:r>
    </w:p>
    <w:p w14:paraId="04FD1D79" w14:textId="77777777" w:rsidR="00A10473" w:rsidRDefault="00A10473" w:rsidP="00A10473">
      <w:pPr>
        <w:rPr>
          <w:sz w:val="18"/>
          <w:szCs w:val="18"/>
          <w:lang w:val="hr-HR"/>
        </w:rPr>
      </w:pPr>
      <w:r>
        <w:rPr>
          <w:sz w:val="18"/>
          <w:szCs w:val="18"/>
          <w:vertAlign w:val="superscript"/>
          <w:lang w:val="hr-HR"/>
        </w:rPr>
        <w:t>3</w:t>
      </w:r>
      <w:r>
        <w:rPr>
          <w:sz w:val="18"/>
          <w:szCs w:val="18"/>
          <w:lang w:val="hr-HR"/>
        </w:rPr>
        <w:t xml:space="preserve"> Učestalost ove nuspojave procijenjena je na temelju sigurnosnih podataka dobivenih u različitim kliničkim ispitivanjima tenofovirdizoproksila u bolesnika inficiranih HBV-om. Vidjeti također dijelove 4.4 i 5.1.</w:t>
      </w:r>
    </w:p>
    <w:p w14:paraId="769C73F7" w14:textId="77777777" w:rsidR="006D0A4C" w:rsidRPr="00F858E0" w:rsidRDefault="006D0A4C" w:rsidP="00F858E0">
      <w:pPr>
        <w:widowControl w:val="0"/>
        <w:rPr>
          <w:szCs w:val="22"/>
          <w:lang w:val="hr-HR"/>
        </w:rPr>
      </w:pPr>
    </w:p>
    <w:p w14:paraId="6B19C9E2" w14:textId="77777777" w:rsidR="006D0A4C" w:rsidRDefault="006D0A4C" w:rsidP="006B5899">
      <w:pPr>
        <w:keepNext/>
        <w:rPr>
          <w:szCs w:val="22"/>
          <w:u w:val="single"/>
          <w:lang w:val="hr-HR"/>
        </w:rPr>
      </w:pPr>
      <w:r w:rsidRPr="00F858E0">
        <w:rPr>
          <w:szCs w:val="22"/>
          <w:u w:val="single"/>
          <w:lang w:val="hr-HR"/>
        </w:rPr>
        <w:t>Opis odabranih nuspojava</w:t>
      </w:r>
    </w:p>
    <w:p w14:paraId="3A1D66B3" w14:textId="77777777" w:rsidR="00F858E0" w:rsidRPr="00F858E0" w:rsidRDefault="00F858E0" w:rsidP="006B5899">
      <w:pPr>
        <w:keepNext/>
        <w:rPr>
          <w:szCs w:val="22"/>
          <w:u w:val="single"/>
          <w:lang w:val="hr-HR"/>
        </w:rPr>
      </w:pPr>
    </w:p>
    <w:p w14:paraId="5762C661" w14:textId="77777777" w:rsidR="006D0A4C" w:rsidRPr="00F858E0" w:rsidRDefault="00156979" w:rsidP="00F858E0">
      <w:pPr>
        <w:keepNext/>
        <w:keepLines/>
        <w:ind w:left="567" w:hanging="567"/>
        <w:rPr>
          <w:i/>
          <w:szCs w:val="22"/>
          <w:lang w:val="hr-HR"/>
        </w:rPr>
      </w:pPr>
      <w:r w:rsidRPr="00F858E0">
        <w:rPr>
          <w:i/>
          <w:szCs w:val="22"/>
          <w:lang w:val="hr-HR"/>
        </w:rPr>
        <w:t>HIV</w:t>
      </w:r>
      <w:r w:rsidRPr="00F858E0">
        <w:rPr>
          <w:i/>
          <w:szCs w:val="22"/>
          <w:lang w:val="hr-HR"/>
        </w:rPr>
        <w:noBreakHyphen/>
      </w:r>
      <w:r w:rsidR="006D0A4C" w:rsidRPr="00F858E0">
        <w:rPr>
          <w:i/>
          <w:szCs w:val="22"/>
          <w:lang w:val="hr-HR"/>
        </w:rPr>
        <w:t>1 i hepatitis</w:t>
      </w:r>
      <w:r w:rsidRPr="00F858E0">
        <w:rPr>
          <w:i/>
          <w:szCs w:val="22"/>
          <w:lang w:val="hr-HR"/>
        </w:rPr>
        <w:t> </w:t>
      </w:r>
      <w:r w:rsidR="006D0A4C" w:rsidRPr="00F858E0">
        <w:rPr>
          <w:i/>
          <w:szCs w:val="22"/>
          <w:lang w:val="hr-HR"/>
        </w:rPr>
        <w:t>B:</w:t>
      </w:r>
    </w:p>
    <w:p w14:paraId="03616B02" w14:textId="77777777" w:rsidR="006D0A4C" w:rsidRPr="00F858E0" w:rsidRDefault="006D0A4C" w:rsidP="00F858E0">
      <w:pPr>
        <w:keepNext/>
        <w:keepLines/>
        <w:rPr>
          <w:snapToGrid w:val="0"/>
          <w:szCs w:val="22"/>
          <w:lang w:val="hr-HR"/>
        </w:rPr>
      </w:pPr>
      <w:r w:rsidRPr="00F858E0">
        <w:rPr>
          <w:i/>
          <w:snapToGrid w:val="0"/>
          <w:szCs w:val="22"/>
          <w:lang w:val="hr-HR"/>
        </w:rPr>
        <w:t>Oštećenje funkcije bubrega</w:t>
      </w:r>
    </w:p>
    <w:p w14:paraId="4B52D131" w14:textId="77777777" w:rsidR="006D0A4C" w:rsidRPr="00F858E0" w:rsidRDefault="006D0A4C" w:rsidP="00F858E0">
      <w:pPr>
        <w:rPr>
          <w:szCs w:val="22"/>
          <w:lang w:val="hr-HR"/>
        </w:rPr>
      </w:pPr>
      <w:r w:rsidRPr="00F858E0">
        <w:rPr>
          <w:snapToGrid w:val="0"/>
          <w:szCs w:val="22"/>
          <w:lang w:val="hr-HR"/>
        </w:rPr>
        <w:t>Po</w:t>
      </w:r>
      <w:r w:rsidRPr="00F858E0">
        <w:rPr>
          <w:szCs w:val="22"/>
          <w:lang w:val="hr-HR"/>
        </w:rPr>
        <w:t xml:space="preserve">što </w:t>
      </w:r>
      <w:r w:rsidR="00A849C7" w:rsidRPr="00F858E0">
        <w:rPr>
          <w:snapToGrid w:val="0"/>
          <w:szCs w:val="22"/>
          <w:lang w:val="hr-HR"/>
        </w:rPr>
        <w:t>tenofovirdizoproksil</w:t>
      </w:r>
      <w:r w:rsidRPr="00F858E0">
        <w:rPr>
          <w:snapToGrid w:val="0"/>
          <w:szCs w:val="22"/>
          <w:lang w:val="hr-HR"/>
        </w:rPr>
        <w:t xml:space="preserve"> može prouzročiti oštećenje bubrega,</w:t>
      </w:r>
      <w:r w:rsidRPr="00F858E0">
        <w:rPr>
          <w:szCs w:val="22"/>
          <w:lang w:val="hr-HR"/>
        </w:rPr>
        <w:t xml:space="preserve"> </w:t>
      </w:r>
      <w:r w:rsidRPr="00F858E0">
        <w:rPr>
          <w:snapToGrid w:val="0"/>
          <w:szCs w:val="22"/>
          <w:lang w:val="hr-HR"/>
        </w:rPr>
        <w:t>preporučuje se praćenje funkcije bubrega (vidjeti di</w:t>
      </w:r>
      <w:r w:rsidR="000F610F" w:rsidRPr="00F858E0">
        <w:rPr>
          <w:snapToGrid w:val="0"/>
          <w:szCs w:val="22"/>
          <w:lang w:val="hr-HR"/>
        </w:rPr>
        <w:t>jelove</w:t>
      </w:r>
      <w:r w:rsidRPr="00F858E0">
        <w:rPr>
          <w:snapToGrid w:val="0"/>
          <w:szCs w:val="22"/>
          <w:lang w:val="hr-HR"/>
        </w:rPr>
        <w:t> 4.4 i 4.8</w:t>
      </w:r>
      <w:r w:rsidRPr="00F858E0">
        <w:rPr>
          <w:i/>
          <w:szCs w:val="22"/>
          <w:lang w:val="hr-HR"/>
        </w:rPr>
        <w:t xml:space="preserve"> </w:t>
      </w:r>
      <w:r w:rsidRPr="00F858E0">
        <w:rPr>
          <w:i/>
          <w:snapToGrid w:val="0"/>
          <w:szCs w:val="22"/>
          <w:lang w:val="hr-HR"/>
        </w:rPr>
        <w:t>Sažetak profila sigurnosti primjene</w:t>
      </w:r>
      <w:r w:rsidRPr="00F858E0">
        <w:rPr>
          <w:snapToGrid w:val="0"/>
          <w:szCs w:val="22"/>
          <w:lang w:val="hr-HR"/>
        </w:rPr>
        <w:t>).</w:t>
      </w:r>
      <w:r w:rsidR="0033398A" w:rsidRPr="00F858E0">
        <w:rPr>
          <w:snapToGrid w:val="0"/>
          <w:szCs w:val="22"/>
          <w:lang w:val="hr-HR"/>
        </w:rPr>
        <w:t xml:space="preserve"> Proksimalna bubrežna tubulopatija općenito se povukla ili poboljšala nakon prekida terapije tenofovirdizoproksilom. Međutim, u nekih se </w:t>
      </w:r>
      <w:r w:rsidR="00C52FCB" w:rsidRPr="00F858E0">
        <w:rPr>
          <w:snapToGrid w:val="0"/>
          <w:szCs w:val="22"/>
          <w:lang w:val="hr-HR"/>
        </w:rPr>
        <w:t>bolesnika</w:t>
      </w:r>
      <w:r w:rsidR="0033398A" w:rsidRPr="00F858E0">
        <w:rPr>
          <w:snapToGrid w:val="0"/>
          <w:szCs w:val="22"/>
          <w:lang w:val="hr-HR"/>
        </w:rPr>
        <w:t xml:space="preserve"> </w:t>
      </w:r>
      <w:r w:rsidR="000F610F" w:rsidRPr="00F858E0">
        <w:rPr>
          <w:snapToGrid w:val="0"/>
          <w:szCs w:val="22"/>
          <w:lang w:val="hr-HR"/>
        </w:rPr>
        <w:t>smanjenje</w:t>
      </w:r>
      <w:r w:rsidR="0033398A" w:rsidRPr="00F858E0">
        <w:rPr>
          <w:snapToGrid w:val="0"/>
          <w:szCs w:val="22"/>
          <w:lang w:val="hr-HR"/>
        </w:rPr>
        <w:t xml:space="preserve"> klirensa kreatinina nije potpuno riješilo usprkos prekidu terapije tenofovirdizoproksila. </w:t>
      </w:r>
      <w:r w:rsidR="00C52FCB" w:rsidRPr="00F858E0">
        <w:rPr>
          <w:snapToGrid w:val="0"/>
          <w:szCs w:val="22"/>
          <w:lang w:val="hr-HR"/>
        </w:rPr>
        <w:t>Bolesnici</w:t>
      </w:r>
      <w:r w:rsidR="0033398A" w:rsidRPr="00F858E0">
        <w:rPr>
          <w:snapToGrid w:val="0"/>
          <w:szCs w:val="22"/>
          <w:lang w:val="hr-HR"/>
        </w:rPr>
        <w:t xml:space="preserve"> s rizikom od oštećenja funkcije bubrega (kao što su </w:t>
      </w:r>
      <w:r w:rsidR="00C52FCB" w:rsidRPr="00F858E0">
        <w:rPr>
          <w:snapToGrid w:val="0"/>
          <w:szCs w:val="22"/>
          <w:lang w:val="hr-HR"/>
        </w:rPr>
        <w:t>bolesnici</w:t>
      </w:r>
      <w:r w:rsidR="0033398A" w:rsidRPr="00F858E0">
        <w:rPr>
          <w:snapToGrid w:val="0"/>
          <w:szCs w:val="22"/>
          <w:lang w:val="hr-HR"/>
        </w:rPr>
        <w:t xml:space="preserve"> s početnim bubrežnim čimbenicima rizika, uznapredovalom HIV bolešću ili </w:t>
      </w:r>
      <w:r w:rsidR="00C52FCB" w:rsidRPr="00F858E0">
        <w:rPr>
          <w:snapToGrid w:val="0"/>
          <w:szCs w:val="22"/>
          <w:lang w:val="hr-HR"/>
        </w:rPr>
        <w:t>bolesnici</w:t>
      </w:r>
      <w:r w:rsidR="0033398A" w:rsidRPr="00F858E0">
        <w:rPr>
          <w:snapToGrid w:val="0"/>
          <w:szCs w:val="22"/>
          <w:lang w:val="hr-HR"/>
        </w:rPr>
        <w:t xml:space="preserve"> koji istovremeno primaju nefrotoksične lijekove) pod povećanim su rizikom od nepotpunog oporavka funkcije bubrega usprkos prekidu terapije tenofovirdizoproksilom (vidjeti dio 4.4).</w:t>
      </w:r>
    </w:p>
    <w:p w14:paraId="433017BF" w14:textId="77777777" w:rsidR="00751C3B" w:rsidRPr="00F858E0" w:rsidRDefault="00751C3B" w:rsidP="00F858E0">
      <w:pPr>
        <w:rPr>
          <w:szCs w:val="22"/>
          <w:lang w:val="hr-HR"/>
        </w:rPr>
      </w:pPr>
    </w:p>
    <w:p w14:paraId="270BD726" w14:textId="77777777" w:rsidR="00751C3B" w:rsidRPr="00F858E0" w:rsidRDefault="00751C3B" w:rsidP="00314704">
      <w:pPr>
        <w:keepNext/>
        <w:keepLines/>
        <w:rPr>
          <w:i/>
          <w:szCs w:val="22"/>
          <w:lang w:val="hr-HR"/>
        </w:rPr>
      </w:pPr>
      <w:r w:rsidRPr="00F858E0">
        <w:rPr>
          <w:i/>
          <w:szCs w:val="22"/>
          <w:lang w:val="hr-HR"/>
        </w:rPr>
        <w:lastRenderedPageBreak/>
        <w:t>Laktacidoza</w:t>
      </w:r>
    </w:p>
    <w:p w14:paraId="0C49A1B4" w14:textId="77777777" w:rsidR="006D0A4C" w:rsidRPr="00F858E0" w:rsidRDefault="00751C3B" w:rsidP="00314704">
      <w:pPr>
        <w:keepLines/>
        <w:rPr>
          <w:szCs w:val="22"/>
          <w:lang w:val="hr-HR"/>
        </w:rPr>
      </w:pPr>
      <w:r w:rsidRPr="00F858E0">
        <w:rPr>
          <w:szCs w:val="22"/>
          <w:lang w:val="hr-HR"/>
        </w:rPr>
        <w:t>Slučajevi laktacidoze prijavljeni su kod primjene tenofovirdizoproksila samog ili u kombinaciji s drugim antiretrovirusnim lijekovima. Bolesnici s predisponirajućim čimbenicima, kao što su bolesnici s dekompenziranom bolešću jetre ili bolesnici koji istodobno primaju lijekove za koje je poznato da izazivaju laktacidozu, izloženi su povećanom riziku od pojave teške laktacidoze tijekom liječenja tenofovirdizoproksilom, uključujući smrtne ishode.</w:t>
      </w:r>
    </w:p>
    <w:p w14:paraId="7FCD2225" w14:textId="77777777" w:rsidR="00751C3B" w:rsidRPr="00F858E0" w:rsidRDefault="00751C3B" w:rsidP="00314704">
      <w:pPr>
        <w:keepLines/>
        <w:rPr>
          <w:szCs w:val="22"/>
          <w:lang w:val="hr-HR"/>
        </w:rPr>
      </w:pPr>
    </w:p>
    <w:p w14:paraId="7BA3E8A3" w14:textId="77777777" w:rsidR="006D0A4C" w:rsidRPr="00F858E0" w:rsidRDefault="006D0A4C" w:rsidP="00F858E0">
      <w:pPr>
        <w:keepNext/>
        <w:keepLines/>
        <w:rPr>
          <w:szCs w:val="22"/>
          <w:lang w:val="hr-HR"/>
        </w:rPr>
      </w:pPr>
      <w:r w:rsidRPr="00F858E0">
        <w:rPr>
          <w:i/>
          <w:szCs w:val="22"/>
          <w:lang w:val="hr-HR"/>
        </w:rPr>
        <w:t>HIV</w:t>
      </w:r>
      <w:r w:rsidRPr="00F858E0">
        <w:rPr>
          <w:i/>
          <w:szCs w:val="22"/>
          <w:lang w:val="hr-HR"/>
        </w:rPr>
        <w:noBreakHyphen/>
        <w:t>1:</w:t>
      </w:r>
    </w:p>
    <w:p w14:paraId="5A20B784" w14:textId="77777777" w:rsidR="00970545" w:rsidRPr="00F858E0" w:rsidRDefault="00970545" w:rsidP="00F858E0">
      <w:pPr>
        <w:keepNext/>
        <w:keepLines/>
        <w:rPr>
          <w:i/>
          <w:szCs w:val="22"/>
          <w:lang w:val="hr-HR"/>
        </w:rPr>
      </w:pPr>
      <w:r w:rsidRPr="00F858E0">
        <w:rPr>
          <w:i/>
          <w:szCs w:val="22"/>
          <w:lang w:val="hr-HR"/>
        </w:rPr>
        <w:t>Metabolički parametri</w:t>
      </w:r>
    </w:p>
    <w:p w14:paraId="342D17FF" w14:textId="77777777" w:rsidR="00970545" w:rsidRPr="00F858E0" w:rsidRDefault="00970545" w:rsidP="00F858E0">
      <w:pPr>
        <w:rPr>
          <w:szCs w:val="22"/>
          <w:lang w:val="hr-HR" w:eastAsia="en-US"/>
        </w:rPr>
      </w:pPr>
      <w:r w:rsidRPr="00F858E0">
        <w:rPr>
          <w:szCs w:val="22"/>
          <w:lang w:val="hr-HR" w:eastAsia="en-US"/>
        </w:rPr>
        <w:t>Tijekom antivirusne terapije mogu se povećati tjelesna težina i povisiti razine lipida i glukoze u krvi (vidjeti dio 4.4).</w:t>
      </w:r>
    </w:p>
    <w:p w14:paraId="40FE71B2" w14:textId="77777777" w:rsidR="00970545" w:rsidRPr="00F858E0" w:rsidRDefault="00970545" w:rsidP="00F858E0">
      <w:pPr>
        <w:rPr>
          <w:szCs w:val="22"/>
          <w:lang w:val="hr-HR" w:eastAsia="en-US"/>
        </w:rPr>
      </w:pPr>
    </w:p>
    <w:p w14:paraId="7C5C8E41" w14:textId="77777777" w:rsidR="006D0A4C" w:rsidRPr="00F858E0" w:rsidRDefault="006D0A4C" w:rsidP="00F858E0">
      <w:pPr>
        <w:keepNext/>
        <w:keepLines/>
        <w:rPr>
          <w:szCs w:val="22"/>
          <w:lang w:val="hr-HR"/>
        </w:rPr>
      </w:pPr>
      <w:r w:rsidRPr="00F858E0">
        <w:rPr>
          <w:i/>
          <w:szCs w:val="22"/>
          <w:lang w:val="hr-HR"/>
        </w:rPr>
        <w:t>Sindrom imunološke reaktivacije</w:t>
      </w:r>
    </w:p>
    <w:p w14:paraId="05CA5698" w14:textId="77777777" w:rsidR="006D0A4C" w:rsidRPr="00F858E0" w:rsidRDefault="006D0A4C" w:rsidP="00F858E0">
      <w:pPr>
        <w:rPr>
          <w:szCs w:val="22"/>
          <w:lang w:val="hr-HR"/>
        </w:rPr>
      </w:pPr>
      <w:r w:rsidRPr="00F858E0">
        <w:rPr>
          <w:szCs w:val="22"/>
          <w:lang w:val="hr-HR"/>
        </w:rPr>
        <w:t xml:space="preserve">U </w:t>
      </w:r>
      <w:r w:rsidR="00C52FCB" w:rsidRPr="00F858E0">
        <w:rPr>
          <w:szCs w:val="22"/>
          <w:lang w:val="hr-HR"/>
        </w:rPr>
        <w:t>bolesnika</w:t>
      </w:r>
      <w:r w:rsidRPr="00F858E0">
        <w:rPr>
          <w:szCs w:val="22"/>
          <w:lang w:val="hr-HR"/>
        </w:rPr>
        <w:t xml:space="preserve"> inficiranih HIV</w:t>
      </w:r>
      <w:r w:rsidRPr="00F858E0">
        <w:rPr>
          <w:szCs w:val="22"/>
          <w:lang w:val="hr-HR"/>
        </w:rPr>
        <w:noBreakHyphen/>
        <w:t xml:space="preserve">om s teškom imunodeficijencijom u vrijeme početka </w:t>
      </w:r>
      <w:r w:rsidR="000C52F0" w:rsidRPr="00F858E0">
        <w:rPr>
          <w:szCs w:val="22"/>
          <w:lang w:val="hr-HR"/>
        </w:rPr>
        <w:t>CART</w:t>
      </w:r>
      <w:r w:rsidR="000C52F0" w:rsidRPr="00F858E0">
        <w:rPr>
          <w:szCs w:val="22"/>
          <w:lang w:val="hr-HR"/>
        </w:rPr>
        <w:noBreakHyphen/>
        <w:t>a</w:t>
      </w:r>
      <w:r w:rsidRPr="00F858E0">
        <w:rPr>
          <w:szCs w:val="22"/>
          <w:lang w:val="hr-HR"/>
        </w:rPr>
        <w:t xml:space="preserve"> može nastati upalna reakcija na asimptomatske ili rezidualne oportunističke infekcije</w:t>
      </w:r>
      <w:r w:rsidR="000C52F0" w:rsidRPr="00F858E0">
        <w:rPr>
          <w:szCs w:val="22"/>
          <w:lang w:val="hr-HR"/>
        </w:rPr>
        <w:t>. Autoimuni poremećaji (poput Gravesove bolesti</w:t>
      </w:r>
      <w:r w:rsidR="001B0AA9" w:rsidRPr="00F858E0">
        <w:rPr>
          <w:szCs w:val="22"/>
          <w:lang w:val="hr-HR"/>
        </w:rPr>
        <w:t xml:space="preserve"> i autoimunog hepatitisa</w:t>
      </w:r>
      <w:r w:rsidR="000C52F0" w:rsidRPr="00F858E0">
        <w:rPr>
          <w:szCs w:val="22"/>
          <w:lang w:val="hr-HR"/>
        </w:rPr>
        <w:t>) također su zabilježeni; međutim, prij</w:t>
      </w:r>
      <w:r w:rsidR="00E556DE" w:rsidRPr="00F858E0">
        <w:rPr>
          <w:szCs w:val="22"/>
          <w:lang w:val="hr-HR"/>
        </w:rPr>
        <w:t>a</w:t>
      </w:r>
      <w:r w:rsidR="000C52F0" w:rsidRPr="00F858E0">
        <w:rPr>
          <w:szCs w:val="22"/>
          <w:lang w:val="hr-HR"/>
        </w:rPr>
        <w:t>vljeno vrijeme do nastupa poremećaja više varira i ti događaji mogu se pojaviti puno mjeseci nakon početka liječenja</w:t>
      </w:r>
      <w:r w:rsidRPr="00F858E0">
        <w:rPr>
          <w:szCs w:val="22"/>
          <w:lang w:val="hr-HR"/>
        </w:rPr>
        <w:t xml:space="preserve"> (vidjeti dio 4.4).</w:t>
      </w:r>
    </w:p>
    <w:p w14:paraId="3E68A5D0" w14:textId="77777777" w:rsidR="006D0A4C" w:rsidRPr="00F858E0" w:rsidRDefault="006D0A4C" w:rsidP="00F858E0">
      <w:pPr>
        <w:rPr>
          <w:szCs w:val="22"/>
          <w:lang w:val="hr-HR"/>
        </w:rPr>
      </w:pPr>
    </w:p>
    <w:p w14:paraId="4FADF6ED" w14:textId="77777777" w:rsidR="006D0A4C" w:rsidRPr="00F858E0" w:rsidRDefault="006D0A4C" w:rsidP="00F858E0">
      <w:pPr>
        <w:keepNext/>
        <w:keepLines/>
        <w:rPr>
          <w:szCs w:val="22"/>
          <w:lang w:val="hr-HR"/>
        </w:rPr>
      </w:pPr>
      <w:r w:rsidRPr="00F858E0">
        <w:rPr>
          <w:i/>
          <w:szCs w:val="22"/>
          <w:lang w:val="hr-HR"/>
        </w:rPr>
        <w:t>Osteonekroza</w:t>
      </w:r>
    </w:p>
    <w:p w14:paraId="5FE6BE2F" w14:textId="77777777" w:rsidR="006D0A4C" w:rsidRPr="00F858E0" w:rsidRDefault="006D0A4C" w:rsidP="00F858E0">
      <w:pPr>
        <w:rPr>
          <w:szCs w:val="22"/>
          <w:lang w:val="hr-HR"/>
        </w:rPr>
      </w:pPr>
      <w:r w:rsidRPr="00F858E0">
        <w:rPr>
          <w:szCs w:val="22"/>
          <w:lang w:val="hr-HR"/>
        </w:rPr>
        <w:t xml:space="preserve">Zabilježeni su slučajevi osteonekroze, osobito u </w:t>
      </w:r>
      <w:r w:rsidR="00C52FCB" w:rsidRPr="00F858E0">
        <w:rPr>
          <w:szCs w:val="22"/>
          <w:lang w:val="hr-HR"/>
        </w:rPr>
        <w:t>bolesnika</w:t>
      </w:r>
      <w:r w:rsidRPr="00F858E0">
        <w:rPr>
          <w:szCs w:val="22"/>
          <w:lang w:val="hr-HR"/>
        </w:rPr>
        <w:t xml:space="preserve"> s općepoznatim čimbenicima rizika, uznapredovalom HIV bolešću ili dugotrajnom izloženošću </w:t>
      </w:r>
      <w:r w:rsidR="000C52F0" w:rsidRPr="00F858E0">
        <w:rPr>
          <w:szCs w:val="22"/>
          <w:lang w:val="hr-HR"/>
        </w:rPr>
        <w:t>CART</w:t>
      </w:r>
      <w:r w:rsidR="000C52F0" w:rsidRPr="00F858E0">
        <w:rPr>
          <w:szCs w:val="22"/>
          <w:lang w:val="hr-HR"/>
        </w:rPr>
        <w:noBreakHyphen/>
        <w:t>u</w:t>
      </w:r>
      <w:r w:rsidRPr="00F858E0">
        <w:rPr>
          <w:szCs w:val="22"/>
          <w:lang w:val="hr-HR"/>
        </w:rPr>
        <w:t>. Učestalost nije poznata (vidjeti dio 4.4).</w:t>
      </w:r>
    </w:p>
    <w:p w14:paraId="321AF3FB" w14:textId="77777777" w:rsidR="006D0A4C" w:rsidRPr="00F858E0" w:rsidRDefault="006D0A4C" w:rsidP="00F858E0">
      <w:pPr>
        <w:rPr>
          <w:szCs w:val="22"/>
          <w:lang w:val="hr-HR"/>
        </w:rPr>
      </w:pPr>
    </w:p>
    <w:p w14:paraId="4F0EB508" w14:textId="77777777" w:rsidR="006D0A4C" w:rsidRPr="00F858E0" w:rsidRDefault="006D0A4C" w:rsidP="00F858E0">
      <w:pPr>
        <w:keepNext/>
        <w:keepLines/>
        <w:rPr>
          <w:snapToGrid w:val="0"/>
          <w:szCs w:val="22"/>
          <w:lang w:val="hr-HR"/>
        </w:rPr>
      </w:pPr>
      <w:r w:rsidRPr="00F858E0">
        <w:rPr>
          <w:i/>
          <w:iCs/>
          <w:snapToGrid w:val="0"/>
          <w:szCs w:val="22"/>
          <w:lang w:val="hr-HR"/>
        </w:rPr>
        <w:t>Hepatitis B:</w:t>
      </w:r>
    </w:p>
    <w:p w14:paraId="0243CD60" w14:textId="77777777" w:rsidR="006D0A4C" w:rsidRPr="00F858E0" w:rsidRDefault="006D0A4C" w:rsidP="00F858E0">
      <w:pPr>
        <w:pStyle w:val="default"/>
        <w:keepNext/>
        <w:keepLines/>
        <w:rPr>
          <w:i/>
          <w:iCs/>
          <w:snapToGrid w:val="0"/>
          <w:color w:val="auto"/>
          <w:sz w:val="22"/>
          <w:szCs w:val="22"/>
          <w:lang w:val="hr-HR"/>
        </w:rPr>
      </w:pPr>
      <w:r w:rsidRPr="00F858E0">
        <w:rPr>
          <w:i/>
          <w:snapToGrid w:val="0"/>
          <w:color w:val="auto"/>
          <w:sz w:val="22"/>
          <w:szCs w:val="22"/>
          <w:lang w:val="hr-HR"/>
        </w:rPr>
        <w:t>Egzacerbacije hepatitisa tijekom</w:t>
      </w:r>
      <w:r w:rsidRPr="00F858E0">
        <w:rPr>
          <w:i/>
          <w:iCs/>
          <w:snapToGrid w:val="0"/>
          <w:color w:val="auto"/>
          <w:sz w:val="22"/>
          <w:szCs w:val="22"/>
          <w:lang w:val="hr-HR"/>
        </w:rPr>
        <w:t xml:space="preserve"> </w:t>
      </w:r>
      <w:r w:rsidRPr="00F858E0">
        <w:rPr>
          <w:i/>
          <w:color w:val="auto"/>
          <w:sz w:val="22"/>
          <w:szCs w:val="22"/>
          <w:lang w:val="hr-HR"/>
        </w:rPr>
        <w:t>liječenja</w:t>
      </w:r>
    </w:p>
    <w:p w14:paraId="7E2A8AB4" w14:textId="77777777" w:rsidR="006D0A4C" w:rsidRPr="00F858E0" w:rsidRDefault="006D0A4C" w:rsidP="00F858E0">
      <w:pPr>
        <w:pStyle w:val="default"/>
        <w:rPr>
          <w:snapToGrid w:val="0"/>
          <w:color w:val="auto"/>
          <w:sz w:val="22"/>
          <w:szCs w:val="22"/>
          <w:lang w:val="hr-HR"/>
        </w:rPr>
      </w:pPr>
      <w:r w:rsidRPr="00F858E0">
        <w:rPr>
          <w:snapToGrid w:val="0"/>
          <w:color w:val="auto"/>
          <w:sz w:val="22"/>
          <w:szCs w:val="22"/>
          <w:lang w:val="hr-HR"/>
        </w:rPr>
        <w:t xml:space="preserve">U </w:t>
      </w:r>
      <w:r w:rsidRPr="00F858E0">
        <w:rPr>
          <w:color w:val="auto"/>
          <w:sz w:val="22"/>
          <w:szCs w:val="22"/>
          <w:lang w:val="hr-HR"/>
        </w:rPr>
        <w:t xml:space="preserve">ispitivanjima </w:t>
      </w:r>
      <w:r w:rsidRPr="00F858E0">
        <w:rPr>
          <w:snapToGrid w:val="0"/>
          <w:color w:val="auto"/>
          <w:sz w:val="22"/>
          <w:szCs w:val="22"/>
          <w:lang w:val="hr-HR"/>
        </w:rPr>
        <w:t xml:space="preserve">na </w:t>
      </w:r>
      <w:r w:rsidR="00C52FCB" w:rsidRPr="00F858E0">
        <w:rPr>
          <w:snapToGrid w:val="0"/>
          <w:color w:val="auto"/>
          <w:sz w:val="22"/>
          <w:szCs w:val="22"/>
          <w:lang w:val="hr-HR"/>
        </w:rPr>
        <w:t>bolesnici</w:t>
      </w:r>
      <w:r w:rsidRPr="00F858E0">
        <w:rPr>
          <w:snapToGrid w:val="0"/>
          <w:color w:val="auto"/>
          <w:sz w:val="22"/>
          <w:szCs w:val="22"/>
          <w:lang w:val="hr-HR"/>
        </w:rPr>
        <w:t>ma koji prethodno nisu dobivali nukleozide tijekom liječenja zabilježeno je povišenje razine ALT</w:t>
      </w:r>
      <w:r w:rsidRPr="00F858E0">
        <w:rPr>
          <w:caps/>
          <w:snapToGrid w:val="0"/>
          <w:color w:val="auto"/>
          <w:sz w:val="22"/>
          <w:szCs w:val="22"/>
          <w:lang w:val="hr-HR"/>
        </w:rPr>
        <w:noBreakHyphen/>
      </w:r>
      <w:r w:rsidRPr="00F858E0">
        <w:rPr>
          <w:snapToGrid w:val="0"/>
          <w:color w:val="auto"/>
          <w:sz w:val="22"/>
          <w:szCs w:val="22"/>
          <w:lang w:val="hr-HR"/>
        </w:rPr>
        <w:t>a čija je vrijednost bila</w:t>
      </w:r>
      <w:r w:rsidR="00673C37" w:rsidRPr="00F858E0">
        <w:rPr>
          <w:snapToGrid w:val="0"/>
          <w:color w:val="auto"/>
          <w:sz w:val="22"/>
          <w:szCs w:val="22"/>
          <w:lang w:val="hr-HR"/>
        </w:rPr>
        <w:t xml:space="preserve"> &gt;</w:t>
      </w:r>
      <w:r w:rsidRPr="00F858E0">
        <w:rPr>
          <w:snapToGrid w:val="0"/>
          <w:color w:val="auto"/>
          <w:sz w:val="22"/>
          <w:szCs w:val="22"/>
          <w:lang w:val="hr-HR"/>
        </w:rPr>
        <w:t xml:space="preserve"> 10 puta viša od gornje granice normale i više od dva puta viša od početnih vrijednosti u 2,6</w:t>
      </w:r>
      <w:r w:rsidR="00A8756B" w:rsidRPr="00F858E0">
        <w:rPr>
          <w:snapToGrid w:val="0"/>
          <w:color w:val="auto"/>
          <w:sz w:val="22"/>
          <w:szCs w:val="22"/>
          <w:lang w:val="hr-HR"/>
        </w:rPr>
        <w:t> </w:t>
      </w:r>
      <w:r w:rsidRPr="00F858E0">
        <w:rPr>
          <w:snapToGrid w:val="0"/>
          <w:color w:val="auto"/>
          <w:sz w:val="22"/>
          <w:szCs w:val="22"/>
          <w:lang w:val="hr-HR"/>
        </w:rPr>
        <w:t xml:space="preserve">% </w:t>
      </w:r>
      <w:r w:rsidR="00C52FCB" w:rsidRPr="00F858E0">
        <w:rPr>
          <w:snapToGrid w:val="0"/>
          <w:color w:val="auto"/>
          <w:sz w:val="22"/>
          <w:szCs w:val="22"/>
          <w:lang w:val="hr-HR"/>
        </w:rPr>
        <w:t>bolesnika</w:t>
      </w:r>
      <w:r w:rsidRPr="00F858E0">
        <w:rPr>
          <w:snapToGrid w:val="0"/>
          <w:color w:val="auto"/>
          <w:sz w:val="22"/>
          <w:szCs w:val="22"/>
          <w:lang w:val="hr-HR"/>
        </w:rPr>
        <w:t xml:space="preserve"> koji su primali </w:t>
      </w:r>
      <w:r w:rsidR="003841C2" w:rsidRPr="00F858E0">
        <w:rPr>
          <w:snapToGrid w:val="0"/>
          <w:color w:val="auto"/>
          <w:sz w:val="22"/>
          <w:szCs w:val="22"/>
          <w:lang w:val="hr-HR"/>
        </w:rPr>
        <w:t>tenofovirdizoproksil</w:t>
      </w:r>
      <w:r w:rsidRPr="00F858E0">
        <w:rPr>
          <w:snapToGrid w:val="0"/>
          <w:color w:val="auto"/>
          <w:sz w:val="22"/>
          <w:szCs w:val="22"/>
          <w:lang w:val="hr-HR"/>
        </w:rPr>
        <w:t>. Povišena razina ALT</w:t>
      </w:r>
      <w:r w:rsidRPr="00F858E0">
        <w:rPr>
          <w:snapToGrid w:val="0"/>
          <w:color w:val="auto"/>
          <w:sz w:val="22"/>
          <w:szCs w:val="22"/>
          <w:lang w:val="hr-HR"/>
        </w:rPr>
        <w:noBreakHyphen/>
        <w:t>a nastala b</w:t>
      </w:r>
      <w:r w:rsidR="005A2F1F" w:rsidRPr="00F858E0">
        <w:rPr>
          <w:snapToGrid w:val="0"/>
          <w:color w:val="auto"/>
          <w:sz w:val="22"/>
          <w:szCs w:val="22"/>
          <w:lang w:val="hr-HR"/>
        </w:rPr>
        <w:t>i nakon medijana razdoblja od 8 </w:t>
      </w:r>
      <w:r w:rsidRPr="00F858E0">
        <w:rPr>
          <w:snapToGrid w:val="0"/>
          <w:color w:val="auto"/>
          <w:sz w:val="22"/>
          <w:szCs w:val="22"/>
          <w:lang w:val="hr-HR"/>
        </w:rPr>
        <w:t xml:space="preserve">tjedana, povukla se s nastavkom liječenja i u većini slučajeva bila povezana sa smanjenjem virusnog </w:t>
      </w:r>
      <w:r w:rsidRPr="00F858E0">
        <w:rPr>
          <w:color w:val="auto"/>
          <w:sz w:val="22"/>
          <w:szCs w:val="22"/>
          <w:lang w:val="hr-HR"/>
        </w:rPr>
        <w:t>opterećenja</w:t>
      </w:r>
      <w:r w:rsidRPr="00F858E0" w:rsidDel="00377248">
        <w:rPr>
          <w:snapToGrid w:val="0"/>
          <w:color w:val="auto"/>
          <w:sz w:val="22"/>
          <w:szCs w:val="22"/>
          <w:lang w:val="hr-HR"/>
        </w:rPr>
        <w:t xml:space="preserve"> </w:t>
      </w:r>
      <w:r w:rsidRPr="00F858E0">
        <w:rPr>
          <w:color w:val="auto"/>
          <w:sz w:val="22"/>
          <w:szCs w:val="22"/>
          <w:lang w:val="hr-HR"/>
        </w:rPr>
        <w:t>za ≥ 2 log</w:t>
      </w:r>
      <w:r w:rsidRPr="00F858E0">
        <w:rPr>
          <w:color w:val="auto"/>
          <w:sz w:val="22"/>
          <w:szCs w:val="22"/>
          <w:vertAlign w:val="subscript"/>
          <w:lang w:val="hr-HR"/>
        </w:rPr>
        <w:t>10</w:t>
      </w:r>
      <w:r w:rsidR="005A2F1F" w:rsidRPr="00F858E0">
        <w:rPr>
          <w:color w:val="auto"/>
          <w:sz w:val="22"/>
          <w:szCs w:val="22"/>
          <w:lang w:val="hr-HR"/>
        </w:rPr>
        <w:t> </w:t>
      </w:r>
      <w:r w:rsidRPr="00F858E0">
        <w:rPr>
          <w:color w:val="auto"/>
          <w:sz w:val="22"/>
          <w:szCs w:val="22"/>
          <w:lang w:val="hr-HR"/>
        </w:rPr>
        <w:t>kopija/ml koje je prethodilo ili se podudaralo s povišenjem razine ALT</w:t>
      </w:r>
      <w:r w:rsidRPr="00F858E0">
        <w:rPr>
          <w:color w:val="auto"/>
          <w:sz w:val="22"/>
          <w:szCs w:val="22"/>
          <w:lang w:val="hr-HR"/>
        </w:rPr>
        <w:noBreakHyphen/>
        <w:t>a. Tijekom liječenja preporučuje se povremeno praćenje jetrene funkcije (vidjeti dio 4.4).</w:t>
      </w:r>
    </w:p>
    <w:p w14:paraId="41180963" w14:textId="77777777" w:rsidR="006D0A4C" w:rsidRPr="00F858E0" w:rsidRDefault="006D0A4C" w:rsidP="00F858E0">
      <w:pPr>
        <w:pStyle w:val="Text1"/>
        <w:spacing w:after="0"/>
        <w:rPr>
          <w:i/>
          <w:snapToGrid w:val="0"/>
          <w:sz w:val="22"/>
          <w:szCs w:val="22"/>
          <w:lang w:val="hr-HR"/>
        </w:rPr>
      </w:pPr>
    </w:p>
    <w:p w14:paraId="522CFE65" w14:textId="77777777" w:rsidR="006D0A4C" w:rsidRPr="00F858E0" w:rsidRDefault="006D0A4C" w:rsidP="00F858E0">
      <w:pPr>
        <w:keepNext/>
        <w:keepLines/>
        <w:rPr>
          <w:szCs w:val="22"/>
          <w:lang w:val="hr-HR"/>
        </w:rPr>
      </w:pPr>
      <w:r w:rsidRPr="00F858E0">
        <w:rPr>
          <w:i/>
          <w:snapToGrid w:val="0"/>
          <w:szCs w:val="22"/>
          <w:lang w:val="hr-HR"/>
        </w:rPr>
        <w:t>Egzacerbacije hepatitisa</w:t>
      </w:r>
      <w:r w:rsidRPr="00F858E0">
        <w:rPr>
          <w:i/>
          <w:szCs w:val="22"/>
          <w:lang w:val="hr-HR"/>
        </w:rPr>
        <w:t xml:space="preserve"> nakon prekida liječenja</w:t>
      </w:r>
    </w:p>
    <w:p w14:paraId="232843F5" w14:textId="77777777" w:rsidR="006D0A4C" w:rsidRPr="00F858E0" w:rsidRDefault="006D0A4C" w:rsidP="00F858E0">
      <w:pPr>
        <w:rPr>
          <w:szCs w:val="22"/>
          <w:lang w:val="hr-HR"/>
        </w:rPr>
      </w:pPr>
      <w:r w:rsidRPr="00F858E0">
        <w:rPr>
          <w:snapToGrid w:val="0"/>
          <w:szCs w:val="22"/>
          <w:lang w:val="hr-HR"/>
        </w:rPr>
        <w:t>U</w:t>
      </w:r>
      <w:r w:rsidRPr="00F858E0">
        <w:rPr>
          <w:szCs w:val="22"/>
          <w:lang w:val="hr-HR"/>
        </w:rPr>
        <w:t xml:space="preserve"> </w:t>
      </w:r>
      <w:r w:rsidR="00C52FCB" w:rsidRPr="00F858E0">
        <w:rPr>
          <w:szCs w:val="22"/>
          <w:lang w:val="hr-HR"/>
        </w:rPr>
        <w:t>bolesnika</w:t>
      </w:r>
      <w:r w:rsidRPr="00F858E0">
        <w:rPr>
          <w:szCs w:val="22"/>
          <w:lang w:val="hr-HR"/>
        </w:rPr>
        <w:t xml:space="preserve"> inficiranih HBV</w:t>
      </w:r>
      <w:r w:rsidR="005A2F1F" w:rsidRPr="00F858E0">
        <w:rPr>
          <w:szCs w:val="22"/>
          <w:lang w:val="hr-HR"/>
        </w:rPr>
        <w:noBreakHyphen/>
      </w:r>
      <w:r w:rsidRPr="00F858E0">
        <w:rPr>
          <w:szCs w:val="22"/>
          <w:lang w:val="hr-HR"/>
        </w:rPr>
        <w:t>om javili su se klinički i laboratorijski dokazi egzacerbacija bolesti nakon prekida terapije hepatitisa</w:t>
      </w:r>
      <w:r w:rsidR="005A2F1F" w:rsidRPr="00F858E0">
        <w:rPr>
          <w:szCs w:val="22"/>
          <w:lang w:val="hr-HR"/>
        </w:rPr>
        <w:t> </w:t>
      </w:r>
      <w:r w:rsidRPr="00F858E0">
        <w:rPr>
          <w:szCs w:val="22"/>
          <w:lang w:val="hr-HR"/>
        </w:rPr>
        <w:t>B (vidjeti dio 4.4).</w:t>
      </w:r>
    </w:p>
    <w:p w14:paraId="5AC3CA9F" w14:textId="77777777" w:rsidR="006D0A4C" w:rsidRPr="00F858E0" w:rsidRDefault="006D0A4C" w:rsidP="00F858E0">
      <w:pPr>
        <w:rPr>
          <w:szCs w:val="22"/>
          <w:lang w:val="hr-HR"/>
        </w:rPr>
      </w:pPr>
    </w:p>
    <w:p w14:paraId="24410D94" w14:textId="77777777" w:rsidR="006D0A4C" w:rsidRPr="00F858E0" w:rsidRDefault="006D0A4C" w:rsidP="006B5899">
      <w:pPr>
        <w:keepNext/>
        <w:rPr>
          <w:szCs w:val="22"/>
          <w:u w:val="single"/>
          <w:lang w:val="hr-HR"/>
        </w:rPr>
      </w:pPr>
      <w:r w:rsidRPr="00F858E0">
        <w:rPr>
          <w:szCs w:val="22"/>
          <w:u w:val="single"/>
          <w:lang w:val="hr-HR"/>
        </w:rPr>
        <w:t>Pedijatrijska populacija</w:t>
      </w:r>
    </w:p>
    <w:p w14:paraId="6EB2BC1B" w14:textId="77777777" w:rsidR="006D0A4C" w:rsidRPr="00F858E0" w:rsidRDefault="006D0A4C" w:rsidP="006B5899">
      <w:pPr>
        <w:keepNext/>
        <w:rPr>
          <w:i/>
          <w:szCs w:val="22"/>
          <w:lang w:val="hr-HR"/>
        </w:rPr>
      </w:pPr>
      <w:r w:rsidRPr="00F858E0">
        <w:rPr>
          <w:i/>
          <w:szCs w:val="22"/>
          <w:lang w:val="hr-HR"/>
        </w:rPr>
        <w:t>HIV</w:t>
      </w:r>
      <w:r w:rsidRPr="00F858E0">
        <w:rPr>
          <w:i/>
          <w:szCs w:val="22"/>
          <w:lang w:val="hr-HR"/>
        </w:rPr>
        <w:noBreakHyphen/>
        <w:t>1</w:t>
      </w:r>
    </w:p>
    <w:p w14:paraId="59E753BD" w14:textId="77777777" w:rsidR="006D0A4C" w:rsidRPr="00F858E0" w:rsidRDefault="006D0A4C" w:rsidP="006B5899">
      <w:pPr>
        <w:rPr>
          <w:szCs w:val="22"/>
          <w:lang w:val="hr-HR"/>
        </w:rPr>
      </w:pPr>
      <w:r w:rsidRPr="00F858E0">
        <w:rPr>
          <w:szCs w:val="22"/>
          <w:lang w:val="hr-HR"/>
        </w:rPr>
        <w:t>Procjena nuspojava temelji se na dva randomizirana ispitivanja (ispitivanja GS</w:t>
      </w:r>
      <w:r w:rsidR="005A2F1F" w:rsidRPr="00F858E0">
        <w:rPr>
          <w:szCs w:val="22"/>
          <w:lang w:val="hr-HR"/>
        </w:rPr>
        <w:noBreakHyphen/>
      </w:r>
      <w:r w:rsidRPr="00F858E0">
        <w:rPr>
          <w:szCs w:val="22"/>
          <w:lang w:val="hr-HR"/>
        </w:rPr>
        <w:t>US</w:t>
      </w:r>
      <w:r w:rsidR="005A2F1F" w:rsidRPr="00F858E0">
        <w:rPr>
          <w:szCs w:val="22"/>
          <w:lang w:val="hr-HR"/>
        </w:rPr>
        <w:noBreakHyphen/>
      </w:r>
      <w:r w:rsidRPr="00F858E0">
        <w:rPr>
          <w:szCs w:val="22"/>
          <w:lang w:val="hr-HR"/>
        </w:rPr>
        <w:t>104</w:t>
      </w:r>
      <w:r w:rsidR="005A2F1F" w:rsidRPr="00F858E0">
        <w:rPr>
          <w:szCs w:val="22"/>
          <w:lang w:val="hr-HR"/>
        </w:rPr>
        <w:noBreakHyphen/>
      </w:r>
      <w:r w:rsidRPr="00F858E0">
        <w:rPr>
          <w:szCs w:val="22"/>
          <w:lang w:val="hr-HR"/>
        </w:rPr>
        <w:t xml:space="preserve">0321 i </w:t>
      </w:r>
      <w:r w:rsidRPr="00F858E0">
        <w:rPr>
          <w:snapToGrid w:val="0"/>
          <w:szCs w:val="22"/>
          <w:lang w:val="hr-HR"/>
        </w:rPr>
        <w:t>GS</w:t>
      </w:r>
      <w:r w:rsidRPr="00F858E0">
        <w:rPr>
          <w:snapToGrid w:val="0"/>
          <w:szCs w:val="22"/>
          <w:lang w:val="hr-HR"/>
        </w:rPr>
        <w:noBreakHyphen/>
        <w:t>US</w:t>
      </w:r>
      <w:r w:rsidRPr="00F858E0">
        <w:rPr>
          <w:snapToGrid w:val="0"/>
          <w:szCs w:val="22"/>
          <w:lang w:val="hr-HR"/>
        </w:rPr>
        <w:noBreakHyphen/>
        <w:t>104</w:t>
      </w:r>
      <w:r w:rsidRPr="00F858E0">
        <w:rPr>
          <w:snapToGrid w:val="0"/>
          <w:szCs w:val="22"/>
          <w:lang w:val="hr-HR"/>
        </w:rPr>
        <w:noBreakHyphen/>
        <w:t>0352</w:t>
      </w:r>
      <w:r w:rsidRPr="00F858E0">
        <w:rPr>
          <w:szCs w:val="22"/>
          <w:lang w:val="hr-HR"/>
        </w:rPr>
        <w:t xml:space="preserve">) u 184 pedijatrijskih </w:t>
      </w:r>
      <w:r w:rsidR="00C52FCB" w:rsidRPr="00F858E0">
        <w:rPr>
          <w:szCs w:val="22"/>
          <w:lang w:val="hr-HR"/>
        </w:rPr>
        <w:t>bolesnika</w:t>
      </w:r>
      <w:r w:rsidRPr="00F858E0">
        <w:rPr>
          <w:szCs w:val="22"/>
          <w:lang w:val="hr-HR"/>
        </w:rPr>
        <w:t xml:space="preserve"> zaraženih virusom HIV</w:t>
      </w:r>
      <w:r w:rsidR="005A2F1F" w:rsidRPr="00F858E0">
        <w:rPr>
          <w:szCs w:val="22"/>
          <w:lang w:val="hr-HR"/>
        </w:rPr>
        <w:noBreakHyphen/>
      </w:r>
      <w:r w:rsidRPr="00F858E0">
        <w:rPr>
          <w:szCs w:val="22"/>
          <w:lang w:val="hr-HR"/>
        </w:rPr>
        <w:t xml:space="preserve">1 (u dobi od 2 do &lt; 18 godina) koji su liječeni </w:t>
      </w:r>
      <w:r w:rsidR="003841C2" w:rsidRPr="00F858E0">
        <w:rPr>
          <w:szCs w:val="22"/>
          <w:lang w:val="hr-HR"/>
        </w:rPr>
        <w:t>tenofovirdizoproksil</w:t>
      </w:r>
      <w:r w:rsidRPr="00F858E0">
        <w:rPr>
          <w:szCs w:val="22"/>
          <w:lang w:val="hr-HR"/>
        </w:rPr>
        <w:t>om (n = 93) ili placebom/aktivnim komparatorom (n = 91) u kombinaciji s drugim antiretrovirusnim lijekovima tijekom 48</w:t>
      </w:r>
      <w:r w:rsidR="005A2F1F" w:rsidRPr="00F858E0">
        <w:rPr>
          <w:szCs w:val="22"/>
          <w:lang w:val="hr-HR"/>
        </w:rPr>
        <w:t> </w:t>
      </w:r>
      <w:r w:rsidRPr="00F858E0">
        <w:rPr>
          <w:szCs w:val="22"/>
          <w:lang w:val="hr-HR"/>
        </w:rPr>
        <w:t>tjedana (vidjeti dio</w:t>
      </w:r>
      <w:r w:rsidR="005A2F1F" w:rsidRPr="00F858E0">
        <w:rPr>
          <w:szCs w:val="22"/>
          <w:lang w:val="hr-HR"/>
        </w:rPr>
        <w:t> </w:t>
      </w:r>
      <w:r w:rsidRPr="00F858E0">
        <w:rPr>
          <w:szCs w:val="22"/>
          <w:lang w:val="hr-HR"/>
        </w:rPr>
        <w:t xml:space="preserve">5.1). Nuspojave opažene u pedijatrijskih </w:t>
      </w:r>
      <w:r w:rsidR="00C52FCB" w:rsidRPr="00F858E0">
        <w:rPr>
          <w:szCs w:val="22"/>
          <w:lang w:val="hr-HR"/>
        </w:rPr>
        <w:t>bolesnika</w:t>
      </w:r>
      <w:r w:rsidRPr="00F858E0">
        <w:rPr>
          <w:szCs w:val="22"/>
          <w:lang w:val="hr-HR"/>
        </w:rPr>
        <w:t xml:space="preserve"> koji su primali liječenje </w:t>
      </w:r>
      <w:r w:rsidR="003841C2" w:rsidRPr="00F858E0">
        <w:rPr>
          <w:szCs w:val="22"/>
          <w:lang w:val="hr-HR"/>
        </w:rPr>
        <w:t>tenofovirdizoproksil</w:t>
      </w:r>
      <w:r w:rsidRPr="00F858E0">
        <w:rPr>
          <w:szCs w:val="22"/>
          <w:lang w:val="hr-HR"/>
        </w:rPr>
        <w:t xml:space="preserve">om bile su sukladne onima opaženima u kliničkim ispitivanjima </w:t>
      </w:r>
      <w:r w:rsidR="003841C2" w:rsidRPr="00F858E0">
        <w:rPr>
          <w:szCs w:val="22"/>
          <w:lang w:val="hr-HR"/>
        </w:rPr>
        <w:t>tenofovirdizoproksil</w:t>
      </w:r>
      <w:r w:rsidRPr="00F858E0">
        <w:rPr>
          <w:szCs w:val="22"/>
          <w:lang w:val="hr-HR"/>
        </w:rPr>
        <w:t xml:space="preserve">a u odraslih (vidjeti dio 4.8 </w:t>
      </w:r>
      <w:r w:rsidRPr="00F858E0">
        <w:rPr>
          <w:i/>
          <w:szCs w:val="22"/>
          <w:lang w:val="hr-HR"/>
        </w:rPr>
        <w:t>Tablični prikaz nuspojava</w:t>
      </w:r>
      <w:r w:rsidRPr="00F858E0">
        <w:rPr>
          <w:szCs w:val="22"/>
          <w:lang w:val="hr-HR"/>
        </w:rPr>
        <w:t xml:space="preserve"> i 5.1).</w:t>
      </w:r>
    </w:p>
    <w:p w14:paraId="1A846449" w14:textId="77777777" w:rsidR="006D0A4C" w:rsidRPr="00F858E0" w:rsidRDefault="006D0A4C" w:rsidP="006B5899">
      <w:pPr>
        <w:rPr>
          <w:szCs w:val="22"/>
          <w:lang w:val="hr-HR"/>
        </w:rPr>
      </w:pPr>
    </w:p>
    <w:p w14:paraId="64080A33" w14:textId="77777777" w:rsidR="006D0A4C" w:rsidRPr="00F858E0" w:rsidRDefault="006D0A4C" w:rsidP="00F858E0">
      <w:pPr>
        <w:pStyle w:val="Text1"/>
        <w:spacing w:after="0"/>
        <w:rPr>
          <w:snapToGrid w:val="0"/>
          <w:sz w:val="22"/>
          <w:szCs w:val="22"/>
          <w:lang w:val="hr-HR"/>
        </w:rPr>
      </w:pPr>
      <w:r w:rsidRPr="00F858E0">
        <w:rPr>
          <w:snapToGrid w:val="0"/>
          <w:sz w:val="22"/>
          <w:szCs w:val="22"/>
          <w:lang w:val="hr-HR"/>
        </w:rPr>
        <w:t xml:space="preserve">U pedijatrijskih </w:t>
      </w:r>
      <w:r w:rsidR="00C52FCB" w:rsidRPr="00F858E0">
        <w:rPr>
          <w:snapToGrid w:val="0"/>
          <w:sz w:val="22"/>
          <w:szCs w:val="22"/>
          <w:lang w:val="hr-HR"/>
        </w:rPr>
        <w:t>bolesnika</w:t>
      </w:r>
      <w:r w:rsidRPr="00F858E0">
        <w:rPr>
          <w:snapToGrid w:val="0"/>
          <w:sz w:val="22"/>
          <w:szCs w:val="22"/>
          <w:lang w:val="hr-HR"/>
        </w:rPr>
        <w:t xml:space="preserve"> zabilježeno je smanjenje BMD-a. U adolescenata zaraženih virusom HIV</w:t>
      </w:r>
      <w:r w:rsidRPr="00F858E0">
        <w:rPr>
          <w:snapToGrid w:val="0"/>
          <w:sz w:val="22"/>
          <w:szCs w:val="22"/>
          <w:lang w:val="hr-HR"/>
        </w:rPr>
        <w:noBreakHyphen/>
        <w:t>1, Z</w:t>
      </w:r>
      <w:r w:rsidRPr="00F858E0">
        <w:rPr>
          <w:snapToGrid w:val="0"/>
          <w:sz w:val="22"/>
          <w:szCs w:val="22"/>
          <w:lang w:val="hr-HR"/>
        </w:rPr>
        <w:noBreakHyphen/>
        <w:t>rezultat</w:t>
      </w:r>
      <w:r w:rsidR="00A26FDB" w:rsidRPr="00F858E0">
        <w:rPr>
          <w:snapToGrid w:val="0"/>
          <w:sz w:val="22"/>
          <w:szCs w:val="22"/>
          <w:lang w:val="hr-HR"/>
        </w:rPr>
        <w:t>i</w:t>
      </w:r>
      <w:r w:rsidRPr="00F858E0">
        <w:rPr>
          <w:snapToGrid w:val="0"/>
          <w:sz w:val="22"/>
          <w:szCs w:val="22"/>
          <w:lang w:val="hr-HR"/>
        </w:rPr>
        <w:t xml:space="preserve"> BMD-a opaženi u ispitanika koji su primali </w:t>
      </w:r>
      <w:r w:rsidR="003841C2" w:rsidRPr="00F858E0">
        <w:rPr>
          <w:snapToGrid w:val="0"/>
          <w:sz w:val="22"/>
          <w:szCs w:val="22"/>
          <w:lang w:val="hr-HR"/>
        </w:rPr>
        <w:t>tenofovirdizoproksil</w:t>
      </w:r>
      <w:r w:rsidRPr="00F858E0">
        <w:rPr>
          <w:snapToGrid w:val="0"/>
          <w:sz w:val="22"/>
          <w:szCs w:val="22"/>
          <w:lang w:val="hr-HR"/>
        </w:rPr>
        <w:t xml:space="preserve"> bi</w:t>
      </w:r>
      <w:r w:rsidR="00A26FDB" w:rsidRPr="00F858E0">
        <w:rPr>
          <w:snapToGrid w:val="0"/>
          <w:sz w:val="22"/>
          <w:szCs w:val="22"/>
          <w:lang w:val="hr-HR"/>
        </w:rPr>
        <w:t>li su</w:t>
      </w:r>
      <w:r w:rsidRPr="00F858E0">
        <w:rPr>
          <w:snapToGrid w:val="0"/>
          <w:sz w:val="22"/>
          <w:szCs w:val="22"/>
          <w:lang w:val="hr-HR"/>
        </w:rPr>
        <w:t xml:space="preserve"> niži od on</w:t>
      </w:r>
      <w:r w:rsidR="00A26FDB" w:rsidRPr="00F858E0">
        <w:rPr>
          <w:snapToGrid w:val="0"/>
          <w:sz w:val="22"/>
          <w:szCs w:val="22"/>
          <w:lang w:val="hr-HR"/>
        </w:rPr>
        <w:t>ih</w:t>
      </w:r>
      <w:r w:rsidRPr="00F858E0">
        <w:rPr>
          <w:snapToGrid w:val="0"/>
          <w:sz w:val="22"/>
          <w:szCs w:val="22"/>
          <w:lang w:val="hr-HR"/>
        </w:rPr>
        <w:t xml:space="preserve"> opažen</w:t>
      </w:r>
      <w:r w:rsidR="00A26FDB" w:rsidRPr="00F858E0">
        <w:rPr>
          <w:snapToGrid w:val="0"/>
          <w:sz w:val="22"/>
          <w:szCs w:val="22"/>
          <w:lang w:val="hr-HR"/>
        </w:rPr>
        <w:t>ih</w:t>
      </w:r>
      <w:r w:rsidRPr="00F858E0">
        <w:rPr>
          <w:snapToGrid w:val="0"/>
          <w:sz w:val="22"/>
          <w:szCs w:val="22"/>
          <w:lang w:val="hr-HR"/>
        </w:rPr>
        <w:t xml:space="preserve"> u ispitanika koji su primali placebo. U djece zaražene virusom HIV</w:t>
      </w:r>
      <w:r w:rsidRPr="00F858E0">
        <w:rPr>
          <w:snapToGrid w:val="0"/>
          <w:sz w:val="22"/>
          <w:szCs w:val="22"/>
          <w:lang w:val="hr-HR"/>
        </w:rPr>
        <w:noBreakHyphen/>
        <w:t>1, Z</w:t>
      </w:r>
      <w:r w:rsidRPr="00F858E0">
        <w:rPr>
          <w:snapToGrid w:val="0"/>
          <w:sz w:val="22"/>
          <w:szCs w:val="22"/>
          <w:lang w:val="hr-HR"/>
        </w:rPr>
        <w:noBreakHyphen/>
        <w:t>rezultat</w:t>
      </w:r>
      <w:r w:rsidR="00A26FDB" w:rsidRPr="00F858E0">
        <w:rPr>
          <w:snapToGrid w:val="0"/>
          <w:sz w:val="22"/>
          <w:szCs w:val="22"/>
          <w:lang w:val="hr-HR"/>
        </w:rPr>
        <w:t>i</w:t>
      </w:r>
      <w:r w:rsidRPr="00F858E0">
        <w:rPr>
          <w:snapToGrid w:val="0"/>
          <w:sz w:val="22"/>
          <w:szCs w:val="22"/>
          <w:lang w:val="hr-HR"/>
        </w:rPr>
        <w:t xml:space="preserve"> BMD-a opaženi u ispitanika koji su pre</w:t>
      </w:r>
      <w:r w:rsidRPr="00F858E0">
        <w:rPr>
          <w:sz w:val="22"/>
          <w:szCs w:val="22"/>
          <w:lang w:val="hr-HR"/>
        </w:rPr>
        <w:t>šli</w:t>
      </w:r>
      <w:r w:rsidRPr="00F858E0">
        <w:rPr>
          <w:snapToGrid w:val="0"/>
          <w:sz w:val="22"/>
          <w:szCs w:val="22"/>
          <w:lang w:val="hr-HR"/>
        </w:rPr>
        <w:t xml:space="preserve"> na </w:t>
      </w:r>
      <w:r w:rsidR="003841C2" w:rsidRPr="00F858E0">
        <w:rPr>
          <w:snapToGrid w:val="0"/>
          <w:sz w:val="22"/>
          <w:szCs w:val="22"/>
          <w:lang w:val="hr-HR"/>
        </w:rPr>
        <w:t>tenofovirdizoproksil</w:t>
      </w:r>
      <w:r w:rsidRPr="00F858E0">
        <w:rPr>
          <w:snapToGrid w:val="0"/>
          <w:sz w:val="22"/>
          <w:szCs w:val="22"/>
          <w:lang w:val="hr-HR"/>
        </w:rPr>
        <w:t xml:space="preserve"> bi</w:t>
      </w:r>
      <w:r w:rsidR="00A26FDB" w:rsidRPr="00F858E0">
        <w:rPr>
          <w:snapToGrid w:val="0"/>
          <w:sz w:val="22"/>
          <w:szCs w:val="22"/>
          <w:lang w:val="hr-HR"/>
        </w:rPr>
        <w:t>li su</w:t>
      </w:r>
      <w:r w:rsidRPr="00F858E0">
        <w:rPr>
          <w:snapToGrid w:val="0"/>
          <w:sz w:val="22"/>
          <w:szCs w:val="22"/>
          <w:lang w:val="hr-HR"/>
        </w:rPr>
        <w:t xml:space="preserve"> niži od on</w:t>
      </w:r>
      <w:r w:rsidR="00A26FDB" w:rsidRPr="00F858E0">
        <w:rPr>
          <w:snapToGrid w:val="0"/>
          <w:sz w:val="22"/>
          <w:szCs w:val="22"/>
          <w:lang w:val="hr-HR"/>
        </w:rPr>
        <w:t>ih</w:t>
      </w:r>
      <w:r w:rsidRPr="00F858E0">
        <w:rPr>
          <w:snapToGrid w:val="0"/>
          <w:sz w:val="22"/>
          <w:szCs w:val="22"/>
          <w:lang w:val="hr-HR"/>
        </w:rPr>
        <w:t xml:space="preserve"> opažen</w:t>
      </w:r>
      <w:r w:rsidR="00A26FDB" w:rsidRPr="00F858E0">
        <w:rPr>
          <w:snapToGrid w:val="0"/>
          <w:sz w:val="22"/>
          <w:szCs w:val="22"/>
          <w:lang w:val="hr-HR"/>
        </w:rPr>
        <w:t>ih</w:t>
      </w:r>
      <w:r w:rsidRPr="00F858E0">
        <w:rPr>
          <w:snapToGrid w:val="0"/>
          <w:sz w:val="22"/>
          <w:szCs w:val="22"/>
          <w:lang w:val="hr-HR"/>
        </w:rPr>
        <w:t xml:space="preserve"> u ispitanika koji su ostali na svom režimu liječenja stavudinom ili zidovudinom (vidjeti dijelove 4.4 i 5.1).</w:t>
      </w:r>
    </w:p>
    <w:p w14:paraId="237C43E2" w14:textId="77777777" w:rsidR="006D0A4C" w:rsidRPr="00F858E0" w:rsidRDefault="006D0A4C" w:rsidP="00F858E0">
      <w:pPr>
        <w:pStyle w:val="Text1"/>
        <w:spacing w:after="0"/>
        <w:rPr>
          <w:snapToGrid w:val="0"/>
          <w:sz w:val="22"/>
          <w:szCs w:val="22"/>
          <w:lang w:val="hr-HR"/>
        </w:rPr>
      </w:pPr>
    </w:p>
    <w:p w14:paraId="71450A84" w14:textId="77777777" w:rsidR="00A06FC5" w:rsidRPr="00F858E0" w:rsidRDefault="00A06FC5" w:rsidP="00F858E0">
      <w:pPr>
        <w:rPr>
          <w:iCs/>
          <w:szCs w:val="22"/>
          <w:lang w:val="hr-HR"/>
        </w:rPr>
      </w:pPr>
      <w:r w:rsidRPr="00F858E0">
        <w:rPr>
          <w:szCs w:val="22"/>
          <w:lang w:val="hr-HR"/>
        </w:rPr>
        <w:t>U ispitivanju GS</w:t>
      </w:r>
      <w:r w:rsidRPr="00F858E0">
        <w:rPr>
          <w:szCs w:val="22"/>
          <w:lang w:val="hr-HR"/>
        </w:rPr>
        <w:noBreakHyphen/>
        <w:t>US</w:t>
      </w:r>
      <w:r w:rsidRPr="00F858E0">
        <w:rPr>
          <w:szCs w:val="22"/>
          <w:lang w:val="hr-HR"/>
        </w:rPr>
        <w:noBreakHyphen/>
        <w:t>104</w:t>
      </w:r>
      <w:r w:rsidRPr="00F858E0">
        <w:rPr>
          <w:szCs w:val="22"/>
          <w:lang w:val="hr-HR"/>
        </w:rPr>
        <w:noBreakHyphen/>
        <w:t xml:space="preserve">0352, </w:t>
      </w:r>
      <w:r w:rsidR="00384929" w:rsidRPr="00F858E0">
        <w:rPr>
          <w:szCs w:val="22"/>
          <w:lang w:val="hr-HR"/>
        </w:rPr>
        <w:t>8</w:t>
      </w:r>
      <w:r w:rsidRPr="00F858E0">
        <w:rPr>
          <w:szCs w:val="22"/>
          <w:lang w:val="hr-HR"/>
        </w:rPr>
        <w:t xml:space="preserve"> od 89 pedijatrijskih </w:t>
      </w:r>
      <w:r w:rsidR="00C52FCB" w:rsidRPr="00F858E0">
        <w:rPr>
          <w:szCs w:val="22"/>
          <w:lang w:val="hr-HR"/>
        </w:rPr>
        <w:t>bolesnika</w:t>
      </w:r>
      <w:r w:rsidR="00384929" w:rsidRPr="00F858E0">
        <w:rPr>
          <w:szCs w:val="22"/>
          <w:lang w:val="hr-HR"/>
        </w:rPr>
        <w:t xml:space="preserve"> (9,0</w:t>
      </w:r>
      <w:r w:rsidR="00964D7A" w:rsidRPr="00F858E0">
        <w:rPr>
          <w:szCs w:val="22"/>
          <w:lang w:val="hr-HR"/>
        </w:rPr>
        <w:t> </w:t>
      </w:r>
      <w:r w:rsidR="00384929" w:rsidRPr="00F858E0">
        <w:rPr>
          <w:szCs w:val="22"/>
          <w:lang w:val="hr-HR"/>
        </w:rPr>
        <w:t>%)</w:t>
      </w:r>
      <w:r w:rsidRPr="00F858E0">
        <w:rPr>
          <w:szCs w:val="22"/>
          <w:lang w:val="hr-HR"/>
        </w:rPr>
        <w:t xml:space="preserve"> izloženih tenofovirdizoproksilu (medijan izloženosti tenofovirdizoproksilu: 3</w:t>
      </w:r>
      <w:r w:rsidR="00384929" w:rsidRPr="00F858E0">
        <w:rPr>
          <w:szCs w:val="22"/>
          <w:lang w:val="hr-HR"/>
        </w:rPr>
        <w:t>3</w:t>
      </w:r>
      <w:r w:rsidRPr="00F858E0">
        <w:rPr>
          <w:szCs w:val="22"/>
          <w:lang w:val="hr-HR"/>
        </w:rPr>
        <w:t xml:space="preserve">1 tjedan) prekinulo je </w:t>
      </w:r>
      <w:r w:rsidR="00384929" w:rsidRPr="00F858E0">
        <w:rPr>
          <w:szCs w:val="22"/>
          <w:lang w:val="hr-HR"/>
        </w:rPr>
        <w:t>uzimanje ispitivanog lijeka zbog štetnih događaja povez</w:t>
      </w:r>
      <w:r w:rsidR="00776FBF" w:rsidRPr="00F858E0">
        <w:rPr>
          <w:szCs w:val="22"/>
          <w:lang w:val="hr-HR"/>
        </w:rPr>
        <w:t>a</w:t>
      </w:r>
      <w:r w:rsidR="00384929" w:rsidRPr="00F858E0">
        <w:rPr>
          <w:szCs w:val="22"/>
          <w:lang w:val="hr-HR"/>
        </w:rPr>
        <w:t>nih s bubrezima.Pet ispitanika (5,6</w:t>
      </w:r>
      <w:r w:rsidR="00964D7A" w:rsidRPr="00F858E0">
        <w:rPr>
          <w:szCs w:val="22"/>
          <w:lang w:val="hr-HR"/>
        </w:rPr>
        <w:t> </w:t>
      </w:r>
      <w:r w:rsidR="00384929" w:rsidRPr="00F858E0">
        <w:rPr>
          <w:szCs w:val="22"/>
          <w:lang w:val="hr-HR"/>
        </w:rPr>
        <w:t xml:space="preserve">%) imalo je </w:t>
      </w:r>
      <w:r w:rsidR="00384929" w:rsidRPr="00F858E0">
        <w:rPr>
          <w:szCs w:val="22"/>
          <w:lang w:val="hr-HR"/>
        </w:rPr>
        <w:lastRenderedPageBreak/>
        <w:t>laboratorijske nalaze koji klinički odgovaraju proksimalnoj bubrežnoj tu</w:t>
      </w:r>
      <w:r w:rsidR="00776FBF" w:rsidRPr="00F858E0">
        <w:rPr>
          <w:szCs w:val="22"/>
          <w:lang w:val="hr-HR"/>
        </w:rPr>
        <w:t>bu</w:t>
      </w:r>
      <w:r w:rsidR="00384929" w:rsidRPr="00F858E0">
        <w:rPr>
          <w:szCs w:val="22"/>
          <w:lang w:val="hr-HR"/>
        </w:rPr>
        <w:t>lopatiji, od kojih je njih 4 prekinulo liječenje tenofovirdizoproksilom.</w:t>
      </w:r>
      <w:r w:rsidRPr="00F858E0">
        <w:rPr>
          <w:szCs w:val="22"/>
          <w:lang w:val="hr-HR"/>
        </w:rPr>
        <w:t xml:space="preserve"> Procijenjene vrijednosti brzine glomerularne filtracije (GFR) u sedam </w:t>
      </w:r>
      <w:r w:rsidR="00C52FCB" w:rsidRPr="00F858E0">
        <w:rPr>
          <w:szCs w:val="22"/>
          <w:lang w:val="hr-HR"/>
        </w:rPr>
        <w:t>bolesnika</w:t>
      </w:r>
      <w:r w:rsidRPr="00F858E0">
        <w:rPr>
          <w:szCs w:val="22"/>
          <w:lang w:val="hr-HR"/>
        </w:rPr>
        <w:t xml:space="preserve"> iznosile su između 70 i 90 ml/</w:t>
      </w:r>
      <w:r w:rsidR="00441916" w:rsidRPr="00F858E0">
        <w:rPr>
          <w:szCs w:val="22"/>
          <w:lang w:val="hr-HR"/>
        </w:rPr>
        <w:t>min/</w:t>
      </w:r>
      <w:r w:rsidRPr="00F858E0">
        <w:rPr>
          <w:szCs w:val="22"/>
          <w:lang w:val="hr-HR"/>
        </w:rPr>
        <w:t>1,73 m</w:t>
      </w:r>
      <w:r w:rsidRPr="00F858E0">
        <w:rPr>
          <w:szCs w:val="22"/>
          <w:vertAlign w:val="superscript"/>
          <w:lang w:val="hr-HR"/>
        </w:rPr>
        <w:t>2</w:t>
      </w:r>
      <w:r w:rsidRPr="00F858E0">
        <w:rPr>
          <w:szCs w:val="22"/>
          <w:lang w:val="hr-HR"/>
        </w:rPr>
        <w:t xml:space="preserve">. Među njima su </w:t>
      </w:r>
      <w:r w:rsidR="00384929" w:rsidRPr="00F858E0">
        <w:rPr>
          <w:szCs w:val="22"/>
          <w:lang w:val="hr-HR"/>
        </w:rPr>
        <w:t>tri</w:t>
      </w:r>
      <w:r w:rsidRPr="00F858E0">
        <w:rPr>
          <w:szCs w:val="22"/>
          <w:lang w:val="hr-HR"/>
        </w:rPr>
        <w:t xml:space="preserve"> </w:t>
      </w:r>
      <w:r w:rsidR="00980499" w:rsidRPr="00F858E0">
        <w:rPr>
          <w:szCs w:val="22"/>
          <w:lang w:val="hr-HR"/>
        </w:rPr>
        <w:t xml:space="preserve">bolesnika </w:t>
      </w:r>
      <w:r w:rsidRPr="00F858E0">
        <w:rPr>
          <w:szCs w:val="22"/>
          <w:lang w:val="hr-HR"/>
        </w:rPr>
        <w:t>imala klinički značajan pad procijenjenog GFR-a koji se poboljšao nakon prekida primjene tenofovirdizoproksil</w:t>
      </w:r>
      <w:r w:rsidR="00441916" w:rsidRPr="00F858E0">
        <w:rPr>
          <w:szCs w:val="22"/>
          <w:lang w:val="hr-HR"/>
        </w:rPr>
        <w:t>a</w:t>
      </w:r>
      <w:r w:rsidR="000727E4" w:rsidRPr="00F858E0">
        <w:rPr>
          <w:iCs/>
          <w:szCs w:val="22"/>
          <w:lang w:val="hr-HR"/>
        </w:rPr>
        <w:t>.</w:t>
      </w:r>
    </w:p>
    <w:p w14:paraId="00B16CDB" w14:textId="77777777" w:rsidR="006D0A4C" w:rsidRPr="00F858E0" w:rsidRDefault="006D0A4C" w:rsidP="00F858E0">
      <w:pPr>
        <w:rPr>
          <w:iCs/>
          <w:szCs w:val="22"/>
          <w:lang w:val="hr-HR"/>
        </w:rPr>
      </w:pPr>
    </w:p>
    <w:p w14:paraId="31A9CDA0" w14:textId="77777777" w:rsidR="006D0A4C" w:rsidRPr="00F858E0" w:rsidRDefault="006D0A4C" w:rsidP="00F858E0">
      <w:pPr>
        <w:keepNext/>
        <w:keepLines/>
        <w:rPr>
          <w:i/>
          <w:iCs/>
          <w:szCs w:val="22"/>
          <w:lang w:val="hr-HR"/>
        </w:rPr>
      </w:pPr>
      <w:r w:rsidRPr="00F858E0">
        <w:rPr>
          <w:i/>
          <w:iCs/>
          <w:szCs w:val="22"/>
          <w:lang w:val="hr-HR"/>
        </w:rPr>
        <w:t>Kronični hepatitis B</w:t>
      </w:r>
    </w:p>
    <w:p w14:paraId="5A423237" w14:textId="77777777" w:rsidR="006D0A4C" w:rsidRPr="00F858E0" w:rsidRDefault="006D0A4C" w:rsidP="00F858E0">
      <w:pPr>
        <w:rPr>
          <w:szCs w:val="22"/>
          <w:lang w:val="hr-HR"/>
        </w:rPr>
      </w:pPr>
      <w:r w:rsidRPr="00F858E0">
        <w:rPr>
          <w:szCs w:val="22"/>
          <w:lang w:val="hr-HR"/>
        </w:rPr>
        <w:t xml:space="preserve">Nuspojave su se procijenile na temelju jednog randomiziranog ispitivanja (ispitivanje </w:t>
      </w:r>
      <w:r w:rsidRPr="00F858E0">
        <w:rPr>
          <w:iCs/>
          <w:szCs w:val="22"/>
          <w:lang w:val="hr-HR"/>
        </w:rPr>
        <w:t>GS</w:t>
      </w:r>
      <w:r w:rsidRPr="00F858E0">
        <w:rPr>
          <w:iCs/>
          <w:szCs w:val="22"/>
          <w:lang w:val="hr-HR"/>
        </w:rPr>
        <w:noBreakHyphen/>
        <w:t>US</w:t>
      </w:r>
      <w:r w:rsidRPr="00F858E0">
        <w:rPr>
          <w:iCs/>
          <w:szCs w:val="22"/>
          <w:lang w:val="hr-HR"/>
        </w:rPr>
        <w:noBreakHyphen/>
        <w:t>174</w:t>
      </w:r>
      <w:r w:rsidRPr="00F858E0">
        <w:rPr>
          <w:iCs/>
          <w:szCs w:val="22"/>
          <w:lang w:val="hr-HR"/>
        </w:rPr>
        <w:noBreakHyphen/>
        <w:t>0115</w:t>
      </w:r>
      <w:r w:rsidRPr="00F858E0">
        <w:rPr>
          <w:szCs w:val="22"/>
          <w:lang w:val="hr-HR"/>
        </w:rPr>
        <w:t xml:space="preserve">) u 106 adolescentnih </w:t>
      </w:r>
      <w:r w:rsidR="00C52FCB" w:rsidRPr="00F858E0">
        <w:rPr>
          <w:szCs w:val="22"/>
          <w:lang w:val="hr-HR"/>
        </w:rPr>
        <w:t>bolesnika</w:t>
      </w:r>
      <w:r w:rsidRPr="00F858E0">
        <w:rPr>
          <w:szCs w:val="22"/>
          <w:lang w:val="hr-HR"/>
        </w:rPr>
        <w:t xml:space="preserve"> (u dobi od 12 do &lt; 18 godina) s kroničnim hepatitisom B koji su primali liječenje tenofovirdizoproksilom u dozi od 245 mg (n = 52) ili placebo (n = 54) tijekom 72 tjedna</w:t>
      </w:r>
      <w:r w:rsidR="00AF2DCE" w:rsidRPr="00C773AF">
        <w:rPr>
          <w:lang w:val="hr-HR"/>
        </w:rPr>
        <w:t xml:space="preserve"> </w:t>
      </w:r>
      <w:r w:rsidR="00AF2DCE" w:rsidRPr="00F858E0">
        <w:rPr>
          <w:szCs w:val="22"/>
          <w:lang w:val="hr-HR"/>
        </w:rPr>
        <w:t>te na randomiziranom ispitivanju (ispitivanje GS-US-174-0144) u 89</w:t>
      </w:r>
      <w:r w:rsidR="00BF0C0F" w:rsidRPr="00F858E0">
        <w:rPr>
          <w:szCs w:val="22"/>
          <w:lang w:val="hr-HR"/>
        </w:rPr>
        <w:t> </w:t>
      </w:r>
      <w:r w:rsidR="00AF2DCE" w:rsidRPr="00F858E0">
        <w:rPr>
          <w:szCs w:val="22"/>
          <w:lang w:val="hr-HR"/>
        </w:rPr>
        <w:t>bolesnika s kroničnim hepatitisom B (od 2</w:t>
      </w:r>
      <w:r w:rsidR="00BF0C0F" w:rsidRPr="00F858E0">
        <w:rPr>
          <w:szCs w:val="22"/>
          <w:lang w:val="hr-HR"/>
        </w:rPr>
        <w:t> </w:t>
      </w:r>
      <w:r w:rsidR="00AF2DCE" w:rsidRPr="00F858E0">
        <w:rPr>
          <w:szCs w:val="22"/>
          <w:lang w:val="hr-HR"/>
        </w:rPr>
        <w:t>do &lt;</w:t>
      </w:r>
      <w:r w:rsidR="00BF0C0F" w:rsidRPr="00F858E0">
        <w:rPr>
          <w:szCs w:val="22"/>
          <w:lang w:val="hr-HR"/>
        </w:rPr>
        <w:t> </w:t>
      </w:r>
      <w:r w:rsidR="00AF2DCE" w:rsidRPr="00F858E0">
        <w:rPr>
          <w:szCs w:val="22"/>
          <w:lang w:val="hr-HR"/>
        </w:rPr>
        <w:t>12</w:t>
      </w:r>
      <w:r w:rsidR="00BF0C0F" w:rsidRPr="00F858E0">
        <w:rPr>
          <w:szCs w:val="22"/>
          <w:lang w:val="hr-HR"/>
        </w:rPr>
        <w:t> </w:t>
      </w:r>
      <w:r w:rsidR="00AF2DCE" w:rsidRPr="00F858E0">
        <w:rPr>
          <w:szCs w:val="22"/>
          <w:lang w:val="hr-HR"/>
        </w:rPr>
        <w:t>godina) koji su primali liječenje tenofovirdizoproksilom (n</w:t>
      </w:r>
      <w:r w:rsidR="00774BE9" w:rsidRPr="00F858E0">
        <w:rPr>
          <w:szCs w:val="22"/>
          <w:lang w:val="hr-HR"/>
        </w:rPr>
        <w:t> </w:t>
      </w:r>
      <w:r w:rsidR="00AF2DCE" w:rsidRPr="00F858E0">
        <w:rPr>
          <w:szCs w:val="22"/>
          <w:lang w:val="hr-HR"/>
        </w:rPr>
        <w:t>=</w:t>
      </w:r>
      <w:r w:rsidR="00774BE9" w:rsidRPr="00F858E0">
        <w:rPr>
          <w:szCs w:val="22"/>
          <w:lang w:val="hr-HR"/>
        </w:rPr>
        <w:t> </w:t>
      </w:r>
      <w:r w:rsidR="00AF2DCE" w:rsidRPr="00F858E0">
        <w:rPr>
          <w:szCs w:val="22"/>
          <w:lang w:val="hr-HR"/>
        </w:rPr>
        <w:t>60) ili placebo (n</w:t>
      </w:r>
      <w:r w:rsidR="00774BE9" w:rsidRPr="00F858E0">
        <w:rPr>
          <w:szCs w:val="22"/>
          <w:lang w:val="hr-HR"/>
        </w:rPr>
        <w:t> </w:t>
      </w:r>
      <w:r w:rsidR="00AF2DCE" w:rsidRPr="00F858E0">
        <w:rPr>
          <w:szCs w:val="22"/>
          <w:lang w:val="hr-HR"/>
        </w:rPr>
        <w:t>=</w:t>
      </w:r>
      <w:r w:rsidR="00774BE9" w:rsidRPr="00F858E0">
        <w:rPr>
          <w:szCs w:val="22"/>
          <w:lang w:val="hr-HR"/>
        </w:rPr>
        <w:t> </w:t>
      </w:r>
      <w:r w:rsidR="00AF2DCE" w:rsidRPr="00F858E0">
        <w:rPr>
          <w:szCs w:val="22"/>
          <w:lang w:val="hr-HR"/>
        </w:rPr>
        <w:t>29) tijekom 48</w:t>
      </w:r>
      <w:r w:rsidR="00774BE9" w:rsidRPr="00F858E0">
        <w:rPr>
          <w:szCs w:val="22"/>
          <w:lang w:val="hr-HR"/>
        </w:rPr>
        <w:t> </w:t>
      </w:r>
      <w:r w:rsidR="00AF2DCE" w:rsidRPr="00F858E0">
        <w:rPr>
          <w:szCs w:val="22"/>
          <w:lang w:val="hr-HR"/>
        </w:rPr>
        <w:t>tjedana</w:t>
      </w:r>
      <w:r w:rsidRPr="00F858E0">
        <w:rPr>
          <w:szCs w:val="22"/>
          <w:lang w:val="hr-HR"/>
        </w:rPr>
        <w:t xml:space="preserve">. Nuspojave opažene u </w:t>
      </w:r>
      <w:r w:rsidR="002A37F3" w:rsidRPr="00F858E0">
        <w:rPr>
          <w:szCs w:val="22"/>
          <w:lang w:val="hr-HR"/>
        </w:rPr>
        <w:t>pedijatrijskih</w:t>
      </w:r>
      <w:r w:rsidRPr="00F858E0">
        <w:rPr>
          <w:szCs w:val="22"/>
          <w:lang w:val="hr-HR"/>
        </w:rPr>
        <w:t xml:space="preserve"> </w:t>
      </w:r>
      <w:r w:rsidR="00C52FCB" w:rsidRPr="00F858E0">
        <w:rPr>
          <w:szCs w:val="22"/>
          <w:lang w:val="hr-HR"/>
        </w:rPr>
        <w:t>bolesnika</w:t>
      </w:r>
      <w:r w:rsidRPr="00F858E0">
        <w:rPr>
          <w:szCs w:val="22"/>
          <w:lang w:val="hr-HR"/>
        </w:rPr>
        <w:t xml:space="preserve"> liječenih </w:t>
      </w:r>
      <w:r w:rsidR="003841C2" w:rsidRPr="00F858E0">
        <w:rPr>
          <w:szCs w:val="22"/>
          <w:lang w:val="hr-HR"/>
        </w:rPr>
        <w:t>tenofovirdizoproksil</w:t>
      </w:r>
      <w:r w:rsidRPr="00F858E0">
        <w:rPr>
          <w:szCs w:val="22"/>
          <w:lang w:val="hr-HR"/>
        </w:rPr>
        <w:t xml:space="preserve">om bile su sukladne onima opaženima u kliničkim ispitivanjima </w:t>
      </w:r>
      <w:r w:rsidR="003841C2" w:rsidRPr="00F858E0">
        <w:rPr>
          <w:szCs w:val="22"/>
          <w:lang w:val="hr-HR"/>
        </w:rPr>
        <w:t>tenofovirdizoproksil</w:t>
      </w:r>
      <w:r w:rsidRPr="00F858E0">
        <w:rPr>
          <w:szCs w:val="22"/>
          <w:lang w:val="hr-HR"/>
        </w:rPr>
        <w:t xml:space="preserve">a u odraslih (vidjeti dio 4.8 </w:t>
      </w:r>
      <w:r w:rsidRPr="00F858E0">
        <w:rPr>
          <w:i/>
          <w:szCs w:val="22"/>
          <w:lang w:val="hr-HR"/>
        </w:rPr>
        <w:t xml:space="preserve">Tablični prikaz nuspojava </w:t>
      </w:r>
      <w:r w:rsidRPr="00F858E0">
        <w:rPr>
          <w:szCs w:val="22"/>
          <w:lang w:val="hr-HR"/>
        </w:rPr>
        <w:t>i 5.1).</w:t>
      </w:r>
    </w:p>
    <w:p w14:paraId="388D4B13" w14:textId="77777777" w:rsidR="006D0A4C" w:rsidRPr="00F858E0" w:rsidRDefault="006D0A4C" w:rsidP="00F858E0">
      <w:pPr>
        <w:rPr>
          <w:szCs w:val="22"/>
          <w:lang w:val="hr-HR"/>
        </w:rPr>
      </w:pPr>
    </w:p>
    <w:p w14:paraId="1F85E707" w14:textId="77777777" w:rsidR="006D0A4C" w:rsidRPr="00F858E0" w:rsidRDefault="006D0A4C" w:rsidP="00F858E0">
      <w:pPr>
        <w:rPr>
          <w:szCs w:val="22"/>
          <w:lang w:val="hr-HR"/>
        </w:rPr>
      </w:pPr>
      <w:r w:rsidRPr="00F858E0">
        <w:rPr>
          <w:szCs w:val="22"/>
          <w:lang w:val="hr-HR"/>
        </w:rPr>
        <w:t xml:space="preserve">U </w:t>
      </w:r>
      <w:r w:rsidR="004D4F95" w:rsidRPr="00F858E0">
        <w:rPr>
          <w:szCs w:val="22"/>
          <w:lang w:val="hr-HR"/>
        </w:rPr>
        <w:t>djece u dobi od 2 do</w:t>
      </w:r>
      <w:r w:rsidR="00B063F7" w:rsidRPr="00F858E0">
        <w:rPr>
          <w:szCs w:val="22"/>
          <w:lang w:val="hr-HR"/>
        </w:rPr>
        <w:t> </w:t>
      </w:r>
      <w:r w:rsidR="004D4F95" w:rsidRPr="00F858E0">
        <w:rPr>
          <w:szCs w:val="22"/>
          <w:lang w:val="hr-HR"/>
        </w:rPr>
        <w:t>&lt;</w:t>
      </w:r>
      <w:r w:rsidR="00B063F7" w:rsidRPr="00F858E0">
        <w:rPr>
          <w:szCs w:val="22"/>
          <w:lang w:val="hr-HR"/>
        </w:rPr>
        <w:t> </w:t>
      </w:r>
      <w:r w:rsidR="004D4F95" w:rsidRPr="00F858E0">
        <w:rPr>
          <w:szCs w:val="22"/>
          <w:lang w:val="hr-HR"/>
        </w:rPr>
        <w:t>18</w:t>
      </w:r>
      <w:r w:rsidR="00B063F7" w:rsidRPr="00F858E0">
        <w:rPr>
          <w:szCs w:val="22"/>
          <w:lang w:val="hr-HR"/>
        </w:rPr>
        <w:t> </w:t>
      </w:r>
      <w:r w:rsidR="004D4F95" w:rsidRPr="00F858E0">
        <w:rPr>
          <w:szCs w:val="22"/>
          <w:lang w:val="hr-HR"/>
        </w:rPr>
        <w:t>godina</w:t>
      </w:r>
      <w:r w:rsidRPr="00F858E0">
        <w:rPr>
          <w:szCs w:val="22"/>
          <w:lang w:val="hr-HR"/>
        </w:rPr>
        <w:t xml:space="preserve"> zaražen</w:t>
      </w:r>
      <w:r w:rsidR="004D4F95" w:rsidRPr="00F858E0">
        <w:rPr>
          <w:szCs w:val="22"/>
          <w:lang w:val="hr-HR"/>
        </w:rPr>
        <w:t>e</w:t>
      </w:r>
      <w:r w:rsidRPr="00F858E0">
        <w:rPr>
          <w:szCs w:val="22"/>
          <w:lang w:val="hr-HR"/>
        </w:rPr>
        <w:t xml:space="preserve"> HBV</w:t>
      </w:r>
      <w:r w:rsidR="005215E5" w:rsidRPr="00F858E0">
        <w:rPr>
          <w:szCs w:val="22"/>
          <w:lang w:val="hr-HR"/>
        </w:rPr>
        <w:noBreakHyphen/>
      </w:r>
      <w:r w:rsidRPr="00F858E0">
        <w:rPr>
          <w:szCs w:val="22"/>
          <w:lang w:val="hr-HR"/>
        </w:rPr>
        <w:t>om opaženo je smanjenje BMD-a. Z</w:t>
      </w:r>
      <w:r w:rsidRPr="00F858E0">
        <w:rPr>
          <w:szCs w:val="22"/>
          <w:lang w:val="hr-HR"/>
        </w:rPr>
        <w:noBreakHyphen/>
        <w:t>rezultat</w:t>
      </w:r>
      <w:r w:rsidR="006C259E" w:rsidRPr="00F858E0">
        <w:rPr>
          <w:szCs w:val="22"/>
          <w:lang w:val="hr-HR"/>
        </w:rPr>
        <w:t>i</w:t>
      </w:r>
      <w:r w:rsidRPr="00F858E0">
        <w:rPr>
          <w:szCs w:val="22"/>
          <w:lang w:val="hr-HR"/>
        </w:rPr>
        <w:t xml:space="preserve"> BMD-a opaženi u ispitanika koji su primali </w:t>
      </w:r>
      <w:r w:rsidR="003841C2" w:rsidRPr="00F858E0">
        <w:rPr>
          <w:szCs w:val="22"/>
          <w:lang w:val="hr-HR"/>
        </w:rPr>
        <w:t>tenofovirdizoproksil</w:t>
      </w:r>
      <w:r w:rsidRPr="00F858E0">
        <w:rPr>
          <w:szCs w:val="22"/>
          <w:lang w:val="hr-HR"/>
        </w:rPr>
        <w:t xml:space="preserve"> bi</w:t>
      </w:r>
      <w:r w:rsidR="006C259E" w:rsidRPr="00F858E0">
        <w:rPr>
          <w:szCs w:val="22"/>
          <w:lang w:val="hr-HR"/>
        </w:rPr>
        <w:t>li</w:t>
      </w:r>
      <w:r w:rsidRPr="00F858E0">
        <w:rPr>
          <w:szCs w:val="22"/>
          <w:lang w:val="hr-HR"/>
        </w:rPr>
        <w:t xml:space="preserve"> </w:t>
      </w:r>
      <w:r w:rsidR="006C259E" w:rsidRPr="00F858E0">
        <w:rPr>
          <w:szCs w:val="22"/>
          <w:lang w:val="hr-HR"/>
        </w:rPr>
        <w:t>su</w:t>
      </w:r>
      <w:r w:rsidRPr="00F858E0">
        <w:rPr>
          <w:szCs w:val="22"/>
          <w:lang w:val="hr-HR"/>
        </w:rPr>
        <w:t xml:space="preserve"> niži od on</w:t>
      </w:r>
      <w:r w:rsidR="006C259E" w:rsidRPr="00F858E0">
        <w:rPr>
          <w:szCs w:val="22"/>
          <w:lang w:val="hr-HR"/>
        </w:rPr>
        <w:t>ih</w:t>
      </w:r>
      <w:r w:rsidRPr="00F858E0">
        <w:rPr>
          <w:szCs w:val="22"/>
          <w:lang w:val="hr-HR"/>
        </w:rPr>
        <w:t xml:space="preserve"> opažen</w:t>
      </w:r>
      <w:r w:rsidR="006C259E" w:rsidRPr="00F858E0">
        <w:rPr>
          <w:szCs w:val="22"/>
          <w:lang w:val="hr-HR"/>
        </w:rPr>
        <w:t>ih</w:t>
      </w:r>
      <w:r w:rsidRPr="00F858E0">
        <w:rPr>
          <w:szCs w:val="22"/>
          <w:lang w:val="hr-HR"/>
        </w:rPr>
        <w:t xml:space="preserve"> u ispitanika koji su primali placebo (vidjeti dijelove 4.4 i 5.1).</w:t>
      </w:r>
    </w:p>
    <w:p w14:paraId="6EFCCA30" w14:textId="77777777" w:rsidR="006D0A4C" w:rsidRPr="00F858E0" w:rsidRDefault="006D0A4C" w:rsidP="006B5899">
      <w:pPr>
        <w:rPr>
          <w:szCs w:val="22"/>
          <w:lang w:val="hr-HR"/>
        </w:rPr>
      </w:pPr>
    </w:p>
    <w:p w14:paraId="72E57AB0" w14:textId="77777777" w:rsidR="006D0A4C" w:rsidRPr="00F858E0" w:rsidRDefault="006D0A4C" w:rsidP="006B5899">
      <w:pPr>
        <w:keepNext/>
        <w:rPr>
          <w:szCs w:val="22"/>
          <w:u w:val="single"/>
          <w:lang w:val="hr-HR"/>
        </w:rPr>
      </w:pPr>
      <w:r w:rsidRPr="00F858E0">
        <w:rPr>
          <w:szCs w:val="22"/>
          <w:u w:val="single"/>
          <w:lang w:val="hr-HR"/>
        </w:rPr>
        <w:t>Druge posebne populacije</w:t>
      </w:r>
    </w:p>
    <w:p w14:paraId="68A09777" w14:textId="77777777" w:rsidR="00F50524" w:rsidRPr="00F858E0" w:rsidRDefault="00F50524" w:rsidP="006B5899">
      <w:pPr>
        <w:rPr>
          <w:szCs w:val="22"/>
          <w:u w:val="single"/>
          <w:lang w:val="hr-HR"/>
        </w:rPr>
      </w:pPr>
    </w:p>
    <w:p w14:paraId="73DF8EDD" w14:textId="77777777" w:rsidR="006D0A4C" w:rsidRPr="00F858E0" w:rsidRDefault="00FC5ABE" w:rsidP="00F858E0">
      <w:pPr>
        <w:keepNext/>
        <w:keepLines/>
        <w:rPr>
          <w:iCs/>
          <w:noProof/>
          <w:szCs w:val="22"/>
          <w:lang w:val="hr-HR"/>
        </w:rPr>
      </w:pPr>
      <w:r w:rsidRPr="00F858E0">
        <w:rPr>
          <w:i/>
          <w:iCs/>
          <w:noProof/>
          <w:szCs w:val="22"/>
          <w:lang w:val="hr-HR"/>
        </w:rPr>
        <w:t>Starije osobe</w:t>
      </w:r>
    </w:p>
    <w:p w14:paraId="62789DEF" w14:textId="77777777" w:rsidR="006D0A4C" w:rsidRPr="00F858E0" w:rsidRDefault="003841C2" w:rsidP="00F858E0">
      <w:pPr>
        <w:rPr>
          <w:iCs/>
          <w:noProof/>
          <w:szCs w:val="22"/>
          <w:lang w:val="hr-HR"/>
        </w:rPr>
      </w:pPr>
      <w:r w:rsidRPr="00F858E0">
        <w:rPr>
          <w:szCs w:val="22"/>
          <w:lang w:val="hr-HR"/>
        </w:rPr>
        <w:t>Tenofovirdizoproksil</w:t>
      </w:r>
      <w:r w:rsidR="006D0A4C" w:rsidRPr="00F858E0">
        <w:rPr>
          <w:szCs w:val="22"/>
          <w:lang w:val="hr-HR"/>
        </w:rPr>
        <w:t xml:space="preserve"> </w:t>
      </w:r>
      <w:r w:rsidR="006D0A4C" w:rsidRPr="00F858E0">
        <w:rPr>
          <w:iCs/>
          <w:noProof/>
          <w:szCs w:val="22"/>
          <w:lang w:val="hr-HR"/>
        </w:rPr>
        <w:t>se nije ispiti</w:t>
      </w:r>
      <w:r w:rsidR="005A2F1F" w:rsidRPr="00F858E0">
        <w:rPr>
          <w:iCs/>
          <w:noProof/>
          <w:szCs w:val="22"/>
          <w:lang w:val="hr-HR"/>
        </w:rPr>
        <w:t xml:space="preserve">vao u </w:t>
      </w:r>
      <w:r w:rsidR="00C52FCB" w:rsidRPr="00F858E0">
        <w:rPr>
          <w:iCs/>
          <w:noProof/>
          <w:szCs w:val="22"/>
          <w:lang w:val="hr-HR"/>
        </w:rPr>
        <w:t>bolesnika</w:t>
      </w:r>
      <w:r w:rsidR="005A2F1F" w:rsidRPr="00F858E0">
        <w:rPr>
          <w:iCs/>
          <w:noProof/>
          <w:szCs w:val="22"/>
          <w:lang w:val="hr-HR"/>
        </w:rPr>
        <w:t xml:space="preserve"> starijih od 65 </w:t>
      </w:r>
      <w:r w:rsidR="006D0A4C" w:rsidRPr="00F858E0">
        <w:rPr>
          <w:iCs/>
          <w:noProof/>
          <w:szCs w:val="22"/>
          <w:lang w:val="hr-HR"/>
        </w:rPr>
        <w:t xml:space="preserve">godina. Kod starijih </w:t>
      </w:r>
      <w:r w:rsidR="00C52FCB" w:rsidRPr="00F858E0">
        <w:rPr>
          <w:iCs/>
          <w:noProof/>
          <w:szCs w:val="22"/>
          <w:lang w:val="hr-HR"/>
        </w:rPr>
        <w:t>bolesnika</w:t>
      </w:r>
      <w:r w:rsidR="006D0A4C" w:rsidRPr="00F858E0">
        <w:rPr>
          <w:iCs/>
          <w:noProof/>
          <w:szCs w:val="22"/>
          <w:lang w:val="hr-HR"/>
        </w:rPr>
        <w:t xml:space="preserve"> postoji veća vjerojatnost smanjene funkcije bubrega, pa je stoga potreban oprez prilikom liječenja starijih </w:t>
      </w:r>
      <w:r w:rsidR="00C52FCB" w:rsidRPr="00F858E0">
        <w:rPr>
          <w:iCs/>
          <w:noProof/>
          <w:szCs w:val="22"/>
          <w:lang w:val="hr-HR"/>
        </w:rPr>
        <w:t>bolesnika</w:t>
      </w:r>
      <w:r w:rsidR="006D0A4C" w:rsidRPr="00F858E0">
        <w:rPr>
          <w:iCs/>
          <w:noProof/>
          <w:szCs w:val="22"/>
          <w:lang w:val="hr-HR"/>
        </w:rPr>
        <w:t xml:space="preserve"> </w:t>
      </w:r>
      <w:r w:rsidRPr="00F858E0">
        <w:rPr>
          <w:szCs w:val="22"/>
          <w:lang w:val="hr-HR"/>
        </w:rPr>
        <w:t>tenofovirdizoproksil</w:t>
      </w:r>
      <w:r w:rsidR="006D0A4C" w:rsidRPr="00F858E0">
        <w:rPr>
          <w:szCs w:val="22"/>
          <w:lang w:val="hr-HR"/>
        </w:rPr>
        <w:t>om</w:t>
      </w:r>
      <w:r w:rsidR="009E0B04" w:rsidRPr="00F858E0">
        <w:rPr>
          <w:szCs w:val="22"/>
          <w:lang w:val="hr-HR"/>
        </w:rPr>
        <w:t xml:space="preserve"> </w:t>
      </w:r>
      <w:r w:rsidR="006D0A4C" w:rsidRPr="00F858E0">
        <w:rPr>
          <w:iCs/>
          <w:noProof/>
          <w:szCs w:val="22"/>
          <w:lang w:val="hr-HR"/>
        </w:rPr>
        <w:t>(vidjeti dio 4.4).</w:t>
      </w:r>
    </w:p>
    <w:p w14:paraId="484FB829" w14:textId="77777777" w:rsidR="006D0A4C" w:rsidRPr="00F858E0" w:rsidRDefault="006D0A4C" w:rsidP="00F858E0">
      <w:pPr>
        <w:rPr>
          <w:i/>
          <w:iCs/>
          <w:noProof/>
          <w:szCs w:val="22"/>
          <w:lang w:val="hr-HR"/>
        </w:rPr>
      </w:pPr>
    </w:p>
    <w:p w14:paraId="3558CAAC" w14:textId="77777777" w:rsidR="006D0A4C" w:rsidRPr="00F858E0" w:rsidRDefault="00C52FCB" w:rsidP="00F858E0">
      <w:pPr>
        <w:keepNext/>
        <w:keepLines/>
        <w:rPr>
          <w:szCs w:val="22"/>
          <w:lang w:val="hr-HR"/>
        </w:rPr>
      </w:pPr>
      <w:r w:rsidRPr="00F858E0">
        <w:rPr>
          <w:i/>
          <w:szCs w:val="22"/>
          <w:lang w:val="hr-HR"/>
        </w:rPr>
        <w:t>Bolesnici</w:t>
      </w:r>
      <w:r w:rsidR="006D0A4C" w:rsidRPr="00F858E0">
        <w:rPr>
          <w:i/>
          <w:szCs w:val="22"/>
          <w:lang w:val="hr-HR"/>
        </w:rPr>
        <w:t xml:space="preserve"> s oštećenjem funkcije bubrega</w:t>
      </w:r>
    </w:p>
    <w:p w14:paraId="2A63F0CB" w14:textId="608BE16C" w:rsidR="006D0A4C" w:rsidRPr="00F858E0" w:rsidRDefault="003841C2" w:rsidP="00F858E0">
      <w:pPr>
        <w:rPr>
          <w:szCs w:val="22"/>
          <w:lang w:val="hr-HR"/>
        </w:rPr>
      </w:pPr>
      <w:r w:rsidRPr="00F858E0">
        <w:rPr>
          <w:szCs w:val="22"/>
          <w:lang w:val="hr-HR"/>
        </w:rPr>
        <w:t>Tenofovirdizoproksil</w:t>
      </w:r>
      <w:r w:rsidR="006D0A4C" w:rsidRPr="00F858E0">
        <w:rPr>
          <w:szCs w:val="22"/>
          <w:lang w:val="hr-HR"/>
        </w:rPr>
        <w:t xml:space="preserve"> može prouzročiti bubrežnu toksičnost, pa se preporučuje pomno nadziranje funkcije bubrega u svakog odraslog </w:t>
      </w:r>
      <w:r w:rsidR="009E0B04" w:rsidRPr="00F858E0">
        <w:rPr>
          <w:szCs w:val="22"/>
          <w:lang w:val="hr-HR"/>
        </w:rPr>
        <w:t xml:space="preserve">bolesnika </w:t>
      </w:r>
      <w:r w:rsidR="006D0A4C" w:rsidRPr="00F858E0">
        <w:rPr>
          <w:szCs w:val="22"/>
          <w:lang w:val="hr-HR"/>
        </w:rPr>
        <w:t xml:space="preserve">s oštećenjem funkcije bubrega koji se liječi </w:t>
      </w:r>
      <w:r w:rsidR="00A849C7" w:rsidRPr="00F858E0">
        <w:rPr>
          <w:szCs w:val="22"/>
          <w:lang w:val="hr-HR"/>
        </w:rPr>
        <w:t xml:space="preserve">lijekom </w:t>
      </w:r>
      <w:r w:rsidR="00FA5EC8">
        <w:rPr>
          <w:szCs w:val="22"/>
          <w:lang w:val="hr-HR"/>
        </w:rPr>
        <w:t>Tenofovir disoproxil Viatris</w:t>
      </w:r>
      <w:r w:rsidR="006D0A4C" w:rsidRPr="00F858E0">
        <w:rPr>
          <w:szCs w:val="22"/>
          <w:lang w:val="hr-HR"/>
        </w:rPr>
        <w:t xml:space="preserve"> (vidjeti dio 4.2, 4.4 i 5.2). Primjena </w:t>
      </w:r>
      <w:r w:rsidRPr="00F858E0">
        <w:rPr>
          <w:szCs w:val="22"/>
          <w:lang w:val="hr-HR"/>
        </w:rPr>
        <w:t>tenofovirdizoproksil</w:t>
      </w:r>
      <w:r w:rsidR="006D0A4C" w:rsidRPr="00F858E0">
        <w:rPr>
          <w:szCs w:val="22"/>
          <w:lang w:val="hr-HR"/>
        </w:rPr>
        <w:t xml:space="preserve">a ne preporučuje se u pedijatrijskih </w:t>
      </w:r>
      <w:r w:rsidR="00C52FCB" w:rsidRPr="00F858E0">
        <w:rPr>
          <w:szCs w:val="22"/>
          <w:lang w:val="hr-HR"/>
        </w:rPr>
        <w:t>bolesnika</w:t>
      </w:r>
      <w:r w:rsidR="006D0A4C" w:rsidRPr="00F858E0">
        <w:rPr>
          <w:szCs w:val="22"/>
          <w:lang w:val="hr-HR"/>
        </w:rPr>
        <w:t xml:space="preserve"> s oštećenjem funkcije bubrega (vidjeti dijelove 4.2 i 4.4).</w:t>
      </w:r>
    </w:p>
    <w:p w14:paraId="57195A16" w14:textId="77777777" w:rsidR="006B0B73" w:rsidRPr="00F858E0" w:rsidRDefault="006B0B73" w:rsidP="00F858E0">
      <w:pPr>
        <w:autoSpaceDE w:val="0"/>
        <w:autoSpaceDN w:val="0"/>
        <w:adjustRightInd w:val="0"/>
        <w:rPr>
          <w:noProof/>
          <w:szCs w:val="22"/>
          <w:u w:val="single"/>
          <w:lang w:val="hr-HR"/>
        </w:rPr>
      </w:pPr>
    </w:p>
    <w:p w14:paraId="02A1DCA1" w14:textId="77777777" w:rsidR="00514AE8" w:rsidRPr="00F858E0" w:rsidRDefault="00514AE8" w:rsidP="00F858E0">
      <w:pPr>
        <w:keepNext/>
        <w:keepLines/>
        <w:autoSpaceDE w:val="0"/>
        <w:autoSpaceDN w:val="0"/>
        <w:adjustRightInd w:val="0"/>
        <w:rPr>
          <w:noProof/>
          <w:szCs w:val="22"/>
          <w:u w:val="single"/>
          <w:lang w:val="hr-HR"/>
        </w:rPr>
      </w:pPr>
      <w:r w:rsidRPr="00F858E0">
        <w:rPr>
          <w:noProof/>
          <w:szCs w:val="22"/>
          <w:u w:val="single"/>
          <w:lang w:val="hr-HR"/>
        </w:rPr>
        <w:t>Prijavljivanje sumnji na nuspojavu</w:t>
      </w:r>
    </w:p>
    <w:p w14:paraId="1699CFC7" w14:textId="77777777" w:rsidR="00ED0FDF" w:rsidRPr="00F858E0" w:rsidRDefault="00ED0FDF" w:rsidP="00F858E0">
      <w:pPr>
        <w:autoSpaceDE w:val="0"/>
        <w:autoSpaceDN w:val="0"/>
        <w:adjustRightInd w:val="0"/>
        <w:rPr>
          <w:noProof/>
          <w:szCs w:val="22"/>
          <w:lang w:val="hr-HR"/>
        </w:rPr>
      </w:pPr>
    </w:p>
    <w:p w14:paraId="25C4BD1E" w14:textId="75D1A8C8" w:rsidR="00514AE8" w:rsidRPr="00F858E0" w:rsidRDefault="00514AE8" w:rsidP="00F858E0">
      <w:pPr>
        <w:autoSpaceDE w:val="0"/>
        <w:autoSpaceDN w:val="0"/>
        <w:adjustRightInd w:val="0"/>
        <w:rPr>
          <w:szCs w:val="22"/>
          <w:lang w:val="hr-HR"/>
        </w:rPr>
      </w:pPr>
      <w:r w:rsidRPr="00F858E0">
        <w:rPr>
          <w:noProof/>
          <w:szCs w:val="22"/>
          <w:lang w:val="hr-HR"/>
        </w:rPr>
        <w:t>Nakon dobivanja odobrenja lijeka važno je prijavljivanje sumnji na njegove nuspojave.</w:t>
      </w:r>
      <w:r w:rsidRPr="00F858E0">
        <w:rPr>
          <w:szCs w:val="22"/>
          <w:lang w:val="hr-HR"/>
        </w:rPr>
        <w:t xml:space="preserve"> </w:t>
      </w:r>
      <w:r w:rsidRPr="00F858E0">
        <w:rPr>
          <w:noProof/>
          <w:szCs w:val="22"/>
          <w:lang w:val="hr-HR"/>
        </w:rPr>
        <w:t>Time se omogućuje kontinuirano praćenje omjera koristi i rizika lijeka.</w:t>
      </w:r>
      <w:r w:rsidRPr="00F858E0">
        <w:rPr>
          <w:szCs w:val="22"/>
          <w:lang w:val="hr-HR"/>
        </w:rPr>
        <w:t xml:space="preserve"> Od z</w:t>
      </w:r>
      <w:r w:rsidRPr="00F858E0">
        <w:rPr>
          <w:noProof/>
          <w:szCs w:val="22"/>
          <w:lang w:val="hr-HR"/>
        </w:rPr>
        <w:t>dravstvenih</w:t>
      </w:r>
      <w:r w:rsidR="00711CA1" w:rsidRPr="00F858E0">
        <w:rPr>
          <w:noProof/>
          <w:szCs w:val="22"/>
          <w:lang w:val="hr-HR"/>
        </w:rPr>
        <w:t xml:space="preserve"> r</w:t>
      </w:r>
      <w:r w:rsidR="0069134B" w:rsidRPr="00F858E0">
        <w:rPr>
          <w:noProof/>
          <w:szCs w:val="22"/>
          <w:lang w:val="hr-HR"/>
        </w:rPr>
        <w:t>adnika</w:t>
      </w:r>
      <w:r w:rsidRPr="00F858E0">
        <w:rPr>
          <w:noProof/>
          <w:szCs w:val="22"/>
          <w:lang w:val="hr-HR"/>
        </w:rPr>
        <w:t xml:space="preserve"> se traži da prijave svaku sumnju na nuspojavu lijeka putem nacionalnog sustava prijave nuspojava</w:t>
      </w:r>
      <w:r w:rsidR="00173F0D" w:rsidRPr="00F858E0">
        <w:rPr>
          <w:noProof/>
          <w:szCs w:val="22"/>
          <w:lang w:val="hr-HR"/>
        </w:rPr>
        <w:t>:</w:t>
      </w:r>
      <w:r w:rsidRPr="00F858E0">
        <w:rPr>
          <w:noProof/>
          <w:szCs w:val="22"/>
          <w:shd w:val="clear" w:color="auto" w:fill="BFBFBF"/>
          <w:lang w:val="hr-HR"/>
        </w:rPr>
        <w:t xml:space="preserve"> navedenog u </w:t>
      </w:r>
      <w:hyperlink r:id="rId11" w:history="1">
        <w:r w:rsidR="00C63A98" w:rsidRPr="00C773AF">
          <w:rPr>
            <w:rStyle w:val="Hyperlink"/>
            <w:highlight w:val="lightGray"/>
            <w:lang w:val="hr-HR"/>
          </w:rPr>
          <w:t>Dodatku V</w:t>
        </w:r>
      </w:hyperlink>
      <w:r w:rsidRPr="00F858E0">
        <w:rPr>
          <w:noProof/>
          <w:szCs w:val="22"/>
          <w:lang w:val="hr-HR"/>
        </w:rPr>
        <w:t>.</w:t>
      </w:r>
    </w:p>
    <w:p w14:paraId="0797FEBE" w14:textId="77777777" w:rsidR="006D0A4C" w:rsidRPr="00F858E0" w:rsidRDefault="006D0A4C" w:rsidP="00F858E0">
      <w:pPr>
        <w:rPr>
          <w:szCs w:val="22"/>
          <w:lang w:val="hr-HR"/>
        </w:rPr>
      </w:pPr>
    </w:p>
    <w:p w14:paraId="6D148681" w14:textId="77777777" w:rsidR="006D0A4C" w:rsidRPr="00F858E0" w:rsidRDefault="006D0A4C" w:rsidP="006B5899">
      <w:pPr>
        <w:keepNext/>
        <w:keepLines/>
        <w:ind w:left="567" w:hanging="567"/>
        <w:rPr>
          <w:b/>
          <w:szCs w:val="22"/>
          <w:lang w:val="hr-HR"/>
        </w:rPr>
      </w:pPr>
      <w:r w:rsidRPr="00F858E0">
        <w:rPr>
          <w:b/>
          <w:szCs w:val="22"/>
          <w:lang w:val="hr-HR"/>
        </w:rPr>
        <w:t>4.9</w:t>
      </w:r>
      <w:r w:rsidRPr="00F858E0">
        <w:rPr>
          <w:b/>
          <w:szCs w:val="22"/>
          <w:lang w:val="hr-HR"/>
        </w:rPr>
        <w:tab/>
        <w:t>Predoziranje</w:t>
      </w:r>
    </w:p>
    <w:p w14:paraId="4778E7A4" w14:textId="77777777" w:rsidR="006D0A4C" w:rsidRPr="00F858E0" w:rsidRDefault="006D0A4C" w:rsidP="006B5899">
      <w:pPr>
        <w:rPr>
          <w:szCs w:val="22"/>
          <w:lang w:val="hr-HR"/>
        </w:rPr>
      </w:pPr>
    </w:p>
    <w:p w14:paraId="045B6443" w14:textId="77777777" w:rsidR="006D0A4C" w:rsidRPr="00F858E0" w:rsidRDefault="006D0A4C" w:rsidP="00F858E0">
      <w:pPr>
        <w:keepNext/>
        <w:keepLines/>
        <w:rPr>
          <w:szCs w:val="22"/>
          <w:u w:val="single"/>
          <w:lang w:val="hr-HR"/>
        </w:rPr>
      </w:pPr>
      <w:r w:rsidRPr="00F858E0">
        <w:rPr>
          <w:szCs w:val="22"/>
          <w:u w:val="single"/>
          <w:lang w:val="hr-HR"/>
        </w:rPr>
        <w:t>Simptomi</w:t>
      </w:r>
    </w:p>
    <w:p w14:paraId="4121FE1C" w14:textId="77777777" w:rsidR="0087115F" w:rsidRPr="00F858E0" w:rsidRDefault="0087115F" w:rsidP="00F858E0">
      <w:pPr>
        <w:keepNext/>
        <w:keepLines/>
        <w:rPr>
          <w:szCs w:val="22"/>
          <w:u w:val="single"/>
          <w:lang w:val="hr-HR"/>
        </w:rPr>
      </w:pPr>
    </w:p>
    <w:p w14:paraId="501E529C" w14:textId="77777777" w:rsidR="006D0A4C" w:rsidRPr="00F858E0" w:rsidRDefault="006D0A4C" w:rsidP="00F858E0">
      <w:pPr>
        <w:rPr>
          <w:szCs w:val="22"/>
          <w:lang w:val="hr-HR"/>
        </w:rPr>
      </w:pPr>
      <w:r w:rsidRPr="00F858E0">
        <w:rPr>
          <w:szCs w:val="22"/>
          <w:lang w:val="hr-HR"/>
        </w:rPr>
        <w:t xml:space="preserve">U slučaju predoziranja </w:t>
      </w:r>
      <w:r w:rsidR="009E0B04" w:rsidRPr="00F858E0">
        <w:rPr>
          <w:szCs w:val="22"/>
          <w:lang w:val="hr-HR"/>
        </w:rPr>
        <w:t xml:space="preserve">bolesnik </w:t>
      </w:r>
      <w:r w:rsidRPr="00F858E0">
        <w:rPr>
          <w:szCs w:val="22"/>
          <w:lang w:val="hr-HR"/>
        </w:rPr>
        <w:t>mora biti pod nadzorom zbog znakova toksičnosti (vidjeti dio 4.8 i 5.3) te mu se, prema potrebi, mora pružiti standardno potporno liječenje.</w:t>
      </w:r>
    </w:p>
    <w:p w14:paraId="36540DBA" w14:textId="77777777" w:rsidR="006D0A4C" w:rsidRPr="00F858E0" w:rsidRDefault="006D0A4C" w:rsidP="00F858E0">
      <w:pPr>
        <w:rPr>
          <w:szCs w:val="22"/>
          <w:lang w:val="hr-HR"/>
        </w:rPr>
      </w:pPr>
    </w:p>
    <w:p w14:paraId="519F775B" w14:textId="77777777" w:rsidR="006D0A4C" w:rsidRPr="00F858E0" w:rsidRDefault="00237F3C" w:rsidP="00F858E0">
      <w:pPr>
        <w:keepNext/>
        <w:keepLines/>
        <w:rPr>
          <w:szCs w:val="22"/>
          <w:u w:val="single"/>
          <w:lang w:val="hr-HR"/>
        </w:rPr>
      </w:pPr>
      <w:r w:rsidRPr="00F858E0">
        <w:rPr>
          <w:szCs w:val="22"/>
          <w:u w:val="single"/>
          <w:lang w:val="hr-HR"/>
        </w:rPr>
        <w:t>Zbrinjavanje</w:t>
      </w:r>
    </w:p>
    <w:p w14:paraId="6DB2AF47" w14:textId="77777777" w:rsidR="008A0169" w:rsidRPr="00F858E0" w:rsidRDefault="008A0169" w:rsidP="00F858E0">
      <w:pPr>
        <w:keepNext/>
        <w:keepLines/>
        <w:rPr>
          <w:szCs w:val="22"/>
          <w:u w:val="single"/>
          <w:lang w:val="hr-HR"/>
        </w:rPr>
      </w:pPr>
    </w:p>
    <w:p w14:paraId="7AFB3319" w14:textId="77777777" w:rsidR="006D0A4C" w:rsidRPr="00F858E0" w:rsidRDefault="006D0A4C" w:rsidP="00F858E0">
      <w:pPr>
        <w:rPr>
          <w:szCs w:val="22"/>
          <w:lang w:val="hr-HR"/>
        </w:rPr>
      </w:pPr>
      <w:r w:rsidRPr="00F858E0">
        <w:rPr>
          <w:szCs w:val="22"/>
          <w:lang w:val="hr-HR"/>
        </w:rPr>
        <w:t>Tenofovir se može ukloniti hemodijalizom; medijan klirensa tenofovira hemodijalizom jest 134 ml/min. Nije poznato može li se tenofovir ukloniti peritonejskom dijalizom.</w:t>
      </w:r>
    </w:p>
    <w:p w14:paraId="11E42D1D" w14:textId="77777777" w:rsidR="006D0A4C" w:rsidRPr="00F858E0" w:rsidRDefault="006D0A4C" w:rsidP="00F858E0">
      <w:pPr>
        <w:rPr>
          <w:szCs w:val="22"/>
          <w:lang w:val="hr-HR"/>
        </w:rPr>
      </w:pPr>
    </w:p>
    <w:p w14:paraId="79A35BB7" w14:textId="77777777" w:rsidR="006D0A4C" w:rsidRPr="00F858E0" w:rsidRDefault="006D0A4C" w:rsidP="00F858E0">
      <w:pPr>
        <w:rPr>
          <w:szCs w:val="22"/>
          <w:lang w:val="hr-HR"/>
        </w:rPr>
      </w:pPr>
    </w:p>
    <w:p w14:paraId="0B0285CD" w14:textId="77777777" w:rsidR="006D0A4C" w:rsidRPr="00F858E0" w:rsidRDefault="006D0A4C" w:rsidP="006B5899">
      <w:pPr>
        <w:keepNext/>
        <w:keepLines/>
        <w:ind w:left="567" w:hanging="567"/>
        <w:rPr>
          <w:b/>
          <w:szCs w:val="22"/>
          <w:lang w:val="hr-HR"/>
        </w:rPr>
      </w:pPr>
      <w:r w:rsidRPr="00F858E0">
        <w:rPr>
          <w:b/>
          <w:szCs w:val="22"/>
          <w:lang w:val="hr-HR"/>
        </w:rPr>
        <w:lastRenderedPageBreak/>
        <w:t>5.</w:t>
      </w:r>
      <w:r w:rsidRPr="00F858E0">
        <w:rPr>
          <w:b/>
          <w:szCs w:val="22"/>
          <w:lang w:val="hr-HR"/>
        </w:rPr>
        <w:tab/>
        <w:t>FARMAKOLOŠKA SVOJSTVA</w:t>
      </w:r>
    </w:p>
    <w:p w14:paraId="7AD3C8EF" w14:textId="77777777" w:rsidR="006D0A4C" w:rsidRPr="00F858E0" w:rsidRDefault="006D0A4C" w:rsidP="00F858E0">
      <w:pPr>
        <w:keepNext/>
        <w:keepLines/>
        <w:rPr>
          <w:szCs w:val="22"/>
          <w:lang w:val="hr-HR"/>
        </w:rPr>
      </w:pPr>
    </w:p>
    <w:p w14:paraId="29D07342" w14:textId="77777777" w:rsidR="006D0A4C" w:rsidRPr="00F858E0" w:rsidRDefault="006D0A4C" w:rsidP="006B5899">
      <w:pPr>
        <w:keepNext/>
        <w:keepLines/>
        <w:ind w:left="567" w:hanging="567"/>
        <w:rPr>
          <w:b/>
          <w:szCs w:val="22"/>
          <w:lang w:val="hr-HR"/>
        </w:rPr>
      </w:pPr>
      <w:r w:rsidRPr="00F858E0">
        <w:rPr>
          <w:b/>
          <w:szCs w:val="22"/>
          <w:lang w:val="hr-HR"/>
        </w:rPr>
        <w:t>5.1</w:t>
      </w:r>
      <w:r w:rsidRPr="00F858E0">
        <w:rPr>
          <w:b/>
          <w:szCs w:val="22"/>
          <w:lang w:val="hr-HR"/>
        </w:rPr>
        <w:tab/>
        <w:t>Farmakodinamička svojstva</w:t>
      </w:r>
    </w:p>
    <w:p w14:paraId="3CE27D53" w14:textId="77777777" w:rsidR="006D0A4C" w:rsidRPr="00F858E0" w:rsidRDefault="006D0A4C" w:rsidP="00F858E0">
      <w:pPr>
        <w:keepNext/>
        <w:keepLines/>
        <w:rPr>
          <w:szCs w:val="22"/>
          <w:lang w:val="hr-HR"/>
        </w:rPr>
      </w:pPr>
    </w:p>
    <w:p w14:paraId="57EEA487" w14:textId="77777777" w:rsidR="006D0A4C" w:rsidRPr="00F858E0" w:rsidRDefault="006D0A4C" w:rsidP="00F858E0">
      <w:pPr>
        <w:rPr>
          <w:szCs w:val="22"/>
          <w:lang w:val="hr-HR"/>
        </w:rPr>
      </w:pPr>
      <w:r w:rsidRPr="00F858E0">
        <w:rPr>
          <w:szCs w:val="22"/>
          <w:lang w:val="hr-HR"/>
        </w:rPr>
        <w:t>Farmakoterapijska skupina: Antivirusni lijek za sistemsku primjenu: nukleozidni i nukleotidni inhibitori reverzne transkriptaze</w:t>
      </w:r>
      <w:r w:rsidR="00F6305B" w:rsidRPr="00F858E0">
        <w:rPr>
          <w:szCs w:val="22"/>
          <w:lang w:val="hr-HR"/>
        </w:rPr>
        <w:t>,</w:t>
      </w:r>
      <w:r w:rsidR="004E0F23" w:rsidRPr="00F858E0">
        <w:rPr>
          <w:szCs w:val="22"/>
          <w:lang w:val="hr-HR"/>
        </w:rPr>
        <w:t xml:space="preserve"> </w:t>
      </w:r>
      <w:r w:rsidRPr="00F858E0">
        <w:rPr>
          <w:szCs w:val="22"/>
          <w:lang w:val="hr-HR"/>
        </w:rPr>
        <w:t>ATK oznaka: J05AF07</w:t>
      </w:r>
    </w:p>
    <w:p w14:paraId="792AC4E7" w14:textId="77777777" w:rsidR="006D0A4C" w:rsidRPr="00F858E0" w:rsidRDefault="006D0A4C" w:rsidP="00F858E0">
      <w:pPr>
        <w:rPr>
          <w:szCs w:val="22"/>
          <w:lang w:val="hr-HR"/>
        </w:rPr>
      </w:pPr>
    </w:p>
    <w:p w14:paraId="78D0C767" w14:textId="77777777" w:rsidR="006D0A4C" w:rsidRPr="00F858E0" w:rsidRDefault="006D0A4C" w:rsidP="00F858E0">
      <w:pPr>
        <w:keepNext/>
        <w:keepLines/>
        <w:rPr>
          <w:szCs w:val="22"/>
          <w:u w:val="single"/>
          <w:lang w:val="hr-HR"/>
        </w:rPr>
      </w:pPr>
      <w:r w:rsidRPr="00F858E0">
        <w:rPr>
          <w:szCs w:val="22"/>
          <w:u w:val="single"/>
          <w:lang w:val="hr-HR"/>
        </w:rPr>
        <w:t>Mehanizam djelovanja i farmakodinamički učinci</w:t>
      </w:r>
    </w:p>
    <w:p w14:paraId="7C7EB36C" w14:textId="77777777" w:rsidR="00BD0B1F" w:rsidRPr="00F858E0" w:rsidRDefault="00BD0B1F" w:rsidP="00F858E0">
      <w:pPr>
        <w:rPr>
          <w:szCs w:val="22"/>
          <w:lang w:val="hr-HR"/>
        </w:rPr>
      </w:pPr>
    </w:p>
    <w:p w14:paraId="23B643ED" w14:textId="77777777" w:rsidR="006D0A4C" w:rsidRPr="00F858E0" w:rsidRDefault="003841C2" w:rsidP="00F858E0">
      <w:pPr>
        <w:rPr>
          <w:szCs w:val="22"/>
          <w:u w:val="single"/>
          <w:lang w:val="hr-HR"/>
        </w:rPr>
      </w:pPr>
      <w:r w:rsidRPr="00F858E0">
        <w:rPr>
          <w:szCs w:val="22"/>
          <w:lang w:val="hr-HR"/>
        </w:rPr>
        <w:t>Tenofovirdizoproksil</w:t>
      </w:r>
      <w:r w:rsidR="00A849C7" w:rsidRPr="00F858E0">
        <w:rPr>
          <w:szCs w:val="22"/>
          <w:lang w:val="hr-HR"/>
        </w:rPr>
        <w:t>maleat</w:t>
      </w:r>
      <w:r w:rsidR="006D0A4C" w:rsidRPr="00F858E0">
        <w:rPr>
          <w:szCs w:val="22"/>
          <w:lang w:val="hr-HR"/>
        </w:rPr>
        <w:t xml:space="preserve"> jest </w:t>
      </w:r>
      <w:r w:rsidR="00A849C7" w:rsidRPr="00F858E0">
        <w:rPr>
          <w:szCs w:val="22"/>
          <w:lang w:val="hr-HR"/>
        </w:rPr>
        <w:t>maleat</w:t>
      </w:r>
      <w:r w:rsidR="006D0A4C" w:rsidRPr="00F858E0">
        <w:rPr>
          <w:szCs w:val="22"/>
          <w:lang w:val="hr-HR"/>
        </w:rPr>
        <w:t>na sol pr</w:t>
      </w:r>
      <w:r w:rsidR="00A26FDB" w:rsidRPr="00F858E0">
        <w:rPr>
          <w:szCs w:val="22"/>
          <w:lang w:val="hr-HR"/>
        </w:rPr>
        <w:t>ed</w:t>
      </w:r>
      <w:r w:rsidR="006D0A4C" w:rsidRPr="00F858E0">
        <w:rPr>
          <w:szCs w:val="22"/>
          <w:lang w:val="hr-HR"/>
        </w:rPr>
        <w:t xml:space="preserve">lijeka tenofovirdizoproksila. Tenofovirdizoproksil se apsorbira i pretvara u djelatnu tvar tenofovir, koja je nukleozidni monofosfatni (nukleotidni) analog monofosfata. Nakon toga konstitucijski izraženi stanični enzimi pretvaraju tenofovir u djelatni metabolit, tenofovir difosfat, </w:t>
      </w:r>
      <w:r w:rsidR="00A26FDB" w:rsidRPr="00F858E0">
        <w:rPr>
          <w:szCs w:val="22"/>
          <w:lang w:val="hr-HR"/>
        </w:rPr>
        <w:t xml:space="preserve">koji </w:t>
      </w:r>
      <w:r w:rsidR="006D0A4C" w:rsidRPr="00F858E0">
        <w:rPr>
          <w:szCs w:val="22"/>
          <w:lang w:val="hr-HR"/>
        </w:rPr>
        <w:t>obavezn</w:t>
      </w:r>
      <w:r w:rsidR="00A26FDB" w:rsidRPr="00F858E0">
        <w:rPr>
          <w:szCs w:val="22"/>
          <w:lang w:val="hr-HR"/>
        </w:rPr>
        <w:t>o</w:t>
      </w:r>
      <w:r w:rsidR="006D0A4C" w:rsidRPr="00F858E0">
        <w:rPr>
          <w:szCs w:val="22"/>
          <w:lang w:val="hr-HR"/>
        </w:rPr>
        <w:t xml:space="preserve"> </w:t>
      </w:r>
      <w:r w:rsidR="00A26FDB" w:rsidRPr="00F858E0">
        <w:rPr>
          <w:szCs w:val="22"/>
          <w:lang w:val="hr-HR"/>
        </w:rPr>
        <w:t xml:space="preserve">završava </w:t>
      </w:r>
      <w:r w:rsidR="006D0A4C" w:rsidRPr="00F858E0">
        <w:rPr>
          <w:szCs w:val="22"/>
          <w:lang w:val="hr-HR"/>
        </w:rPr>
        <w:t>lan</w:t>
      </w:r>
      <w:r w:rsidR="00A26FDB" w:rsidRPr="00F858E0">
        <w:rPr>
          <w:szCs w:val="22"/>
          <w:lang w:val="hr-HR"/>
        </w:rPr>
        <w:t>a</w:t>
      </w:r>
      <w:r w:rsidR="006D0A4C" w:rsidRPr="00F858E0">
        <w:rPr>
          <w:szCs w:val="22"/>
          <w:lang w:val="hr-HR"/>
        </w:rPr>
        <w:t>c. Tenofovir difosfat ima unutarstanični poluživot od 10 sati u aktiviranim mononuklearnim stanicama periferne krvi (</w:t>
      </w:r>
      <w:r w:rsidR="0069284C" w:rsidRPr="00F858E0">
        <w:rPr>
          <w:szCs w:val="22"/>
          <w:lang w:val="hr-HR"/>
        </w:rPr>
        <w:t>MSPK</w:t>
      </w:r>
      <w:r w:rsidR="006D0A4C" w:rsidRPr="00F858E0">
        <w:rPr>
          <w:szCs w:val="22"/>
          <w:lang w:val="hr-HR"/>
        </w:rPr>
        <w:t>) i 50 sati u mirujuć</w:t>
      </w:r>
      <w:r w:rsidR="00120A34" w:rsidRPr="00F858E0">
        <w:rPr>
          <w:szCs w:val="22"/>
          <w:lang w:val="hr-HR"/>
        </w:rPr>
        <w:t>i</w:t>
      </w:r>
      <w:r w:rsidR="006D0A4C" w:rsidRPr="00F858E0">
        <w:rPr>
          <w:szCs w:val="22"/>
          <w:lang w:val="hr-HR"/>
        </w:rPr>
        <w:t xml:space="preserve">m </w:t>
      </w:r>
      <w:r w:rsidR="0069284C" w:rsidRPr="00F858E0">
        <w:rPr>
          <w:szCs w:val="22"/>
          <w:lang w:val="hr-HR"/>
        </w:rPr>
        <w:t>MSPK</w:t>
      </w:r>
      <w:r w:rsidR="006D0A4C" w:rsidRPr="00F858E0">
        <w:rPr>
          <w:szCs w:val="22"/>
          <w:lang w:val="hr-HR"/>
        </w:rPr>
        <w:t>. Tenofovir difosfat inhibira reverznu transkriptazu virusa HIV</w:t>
      </w:r>
      <w:r w:rsidR="005A2F1F" w:rsidRPr="00F858E0">
        <w:rPr>
          <w:szCs w:val="22"/>
          <w:lang w:val="hr-HR"/>
        </w:rPr>
        <w:noBreakHyphen/>
      </w:r>
      <w:r w:rsidR="006D0A4C" w:rsidRPr="00F858E0">
        <w:rPr>
          <w:szCs w:val="22"/>
          <w:lang w:val="hr-HR"/>
        </w:rPr>
        <w:t xml:space="preserve">1 i polimerazu virusa HBV izravno se natječući za vezno mjesto s prirodnim deoksiribonukleotidnim supstratom i, nakon ugradnje u </w:t>
      </w:r>
      <w:r w:rsidR="00F06EB1" w:rsidRPr="00F858E0">
        <w:rPr>
          <w:szCs w:val="22"/>
          <w:lang w:val="hr-HR"/>
        </w:rPr>
        <w:t>DNA</w:t>
      </w:r>
      <w:r w:rsidR="006D0A4C" w:rsidRPr="00F858E0">
        <w:rPr>
          <w:szCs w:val="22"/>
          <w:lang w:val="hr-HR"/>
        </w:rPr>
        <w:t xml:space="preserve">, </w:t>
      </w:r>
      <w:r w:rsidR="00A26FDB" w:rsidRPr="00F858E0">
        <w:rPr>
          <w:szCs w:val="22"/>
          <w:lang w:val="hr-HR"/>
        </w:rPr>
        <w:t xml:space="preserve">završetkom </w:t>
      </w:r>
      <w:r w:rsidR="00F06EB1" w:rsidRPr="00F858E0">
        <w:rPr>
          <w:szCs w:val="22"/>
          <w:lang w:val="hr-HR"/>
        </w:rPr>
        <w:t>DNA</w:t>
      </w:r>
      <w:r w:rsidR="006D0A4C" w:rsidRPr="00F858E0">
        <w:rPr>
          <w:szCs w:val="22"/>
          <w:lang w:val="hr-HR"/>
        </w:rPr>
        <w:t xml:space="preserve"> lanca. Tenofovir difosfat slabi je inhibitor staničnih polimeraza α, β, i γ. U koncentracijama do 300 µmol/l tenofovir nije pokazao učinak na sintezu mitohondrijske </w:t>
      </w:r>
      <w:r w:rsidR="00F06EB1" w:rsidRPr="00F858E0">
        <w:rPr>
          <w:szCs w:val="22"/>
          <w:lang w:val="hr-HR"/>
        </w:rPr>
        <w:t>DNA</w:t>
      </w:r>
      <w:r w:rsidR="006D0A4C" w:rsidRPr="00F858E0">
        <w:rPr>
          <w:szCs w:val="22"/>
          <w:lang w:val="hr-HR"/>
        </w:rPr>
        <w:t xml:space="preserve"> ili na stvaranje mliječne kiseline u </w:t>
      </w:r>
      <w:r w:rsidR="006D0A4C" w:rsidRPr="00F858E0">
        <w:rPr>
          <w:i/>
          <w:szCs w:val="22"/>
          <w:lang w:val="hr-HR"/>
        </w:rPr>
        <w:t>in vitro</w:t>
      </w:r>
      <w:r w:rsidR="006D0A4C" w:rsidRPr="00F858E0">
        <w:rPr>
          <w:szCs w:val="22"/>
          <w:lang w:val="hr-HR"/>
        </w:rPr>
        <w:t xml:space="preserve"> analizama.</w:t>
      </w:r>
    </w:p>
    <w:p w14:paraId="2258A128" w14:textId="77777777" w:rsidR="006D0A4C" w:rsidRPr="00F858E0" w:rsidRDefault="006D0A4C" w:rsidP="00F858E0">
      <w:pPr>
        <w:rPr>
          <w:szCs w:val="22"/>
          <w:lang w:val="hr-HR"/>
        </w:rPr>
      </w:pPr>
    </w:p>
    <w:p w14:paraId="3D2B4F00" w14:textId="77777777" w:rsidR="006D0A4C" w:rsidRPr="00F858E0" w:rsidRDefault="006D0A4C" w:rsidP="00F858E0">
      <w:pPr>
        <w:keepNext/>
        <w:keepLines/>
        <w:rPr>
          <w:i/>
          <w:szCs w:val="22"/>
          <w:lang w:val="hr-HR"/>
        </w:rPr>
      </w:pPr>
      <w:r w:rsidRPr="00F858E0">
        <w:rPr>
          <w:i/>
          <w:szCs w:val="22"/>
          <w:lang w:val="hr-HR"/>
        </w:rPr>
        <w:t>Podaci koji se odnose na HIV</w:t>
      </w:r>
    </w:p>
    <w:p w14:paraId="41829A2D" w14:textId="77777777" w:rsidR="006D0A4C" w:rsidRPr="00F858E0" w:rsidRDefault="006D0A4C" w:rsidP="00F858E0">
      <w:pPr>
        <w:rPr>
          <w:szCs w:val="22"/>
          <w:lang w:val="hr-HR"/>
        </w:rPr>
      </w:pPr>
      <w:r w:rsidRPr="00F858E0">
        <w:rPr>
          <w:i/>
          <w:szCs w:val="22"/>
          <w:lang w:val="hr-HR"/>
        </w:rPr>
        <w:t>Antivirusna aktivnost na HIV in vitro:</w:t>
      </w:r>
      <w:r w:rsidRPr="00F858E0">
        <w:rPr>
          <w:szCs w:val="22"/>
          <w:lang w:val="hr-HR"/>
        </w:rPr>
        <w:t xml:space="preserve"> Koncentracija tenofovira koja je potrebna za 50</w:t>
      </w:r>
      <w:r w:rsidR="00776DFC" w:rsidRPr="00F858E0">
        <w:rPr>
          <w:szCs w:val="22"/>
          <w:lang w:val="hr-HR"/>
        </w:rPr>
        <w:t> </w:t>
      </w:r>
      <w:r w:rsidRPr="00F858E0">
        <w:rPr>
          <w:szCs w:val="22"/>
          <w:lang w:val="hr-HR"/>
        </w:rPr>
        <w:t>%-tnu inhibiciju (EC</w:t>
      </w:r>
      <w:r w:rsidRPr="00F858E0">
        <w:rPr>
          <w:szCs w:val="22"/>
          <w:vertAlign w:val="subscript"/>
          <w:lang w:val="hr-HR"/>
        </w:rPr>
        <w:t>50</w:t>
      </w:r>
      <w:r w:rsidRPr="00F858E0">
        <w:rPr>
          <w:szCs w:val="22"/>
          <w:lang w:val="hr-HR"/>
        </w:rPr>
        <w:t>) laboratorijskog soja divljeg tipa HIV</w:t>
      </w:r>
      <w:r w:rsidR="005A2F1F" w:rsidRPr="00F858E0">
        <w:rPr>
          <w:szCs w:val="22"/>
          <w:lang w:val="hr-HR"/>
        </w:rPr>
        <w:noBreakHyphen/>
      </w:r>
      <w:r w:rsidRPr="00F858E0">
        <w:rPr>
          <w:szCs w:val="22"/>
          <w:lang w:val="hr-HR"/>
        </w:rPr>
        <w:t>1</w:t>
      </w:r>
      <w:r w:rsidRPr="00F858E0">
        <w:rPr>
          <w:szCs w:val="22"/>
          <w:vertAlign w:val="subscript"/>
          <w:lang w:val="hr-HR"/>
        </w:rPr>
        <w:t>IIIB</w:t>
      </w:r>
      <w:r w:rsidRPr="00F858E0">
        <w:rPr>
          <w:szCs w:val="22"/>
          <w:lang w:val="hr-HR"/>
        </w:rPr>
        <w:t xml:space="preserve"> jest 1</w:t>
      </w:r>
      <w:r w:rsidR="00977126" w:rsidRPr="00F858E0">
        <w:rPr>
          <w:szCs w:val="22"/>
          <w:lang w:val="hr-HR"/>
        </w:rPr>
        <w:noBreakHyphen/>
      </w:r>
      <w:r w:rsidRPr="00F858E0">
        <w:rPr>
          <w:szCs w:val="22"/>
          <w:lang w:val="hr-HR"/>
        </w:rPr>
        <w:t>6 µmol/l u limfoidnim staničnim linijama i 1,1 µmol/l za primarne izolate HIV</w:t>
      </w:r>
      <w:r w:rsidR="005A2F1F" w:rsidRPr="00F858E0">
        <w:rPr>
          <w:szCs w:val="22"/>
          <w:lang w:val="hr-HR"/>
        </w:rPr>
        <w:noBreakHyphen/>
      </w:r>
      <w:r w:rsidRPr="00F858E0">
        <w:rPr>
          <w:szCs w:val="22"/>
          <w:lang w:val="hr-HR"/>
        </w:rPr>
        <w:t xml:space="preserve">1 podtipa B u </w:t>
      </w:r>
      <w:r w:rsidR="0069284C" w:rsidRPr="00F858E0">
        <w:rPr>
          <w:szCs w:val="22"/>
          <w:lang w:val="hr-HR"/>
        </w:rPr>
        <w:t>MSPK</w:t>
      </w:r>
      <w:r w:rsidRPr="00F858E0">
        <w:rPr>
          <w:szCs w:val="22"/>
          <w:lang w:val="hr-HR"/>
        </w:rPr>
        <w:t>. Tenofovir također djeluje na HIV</w:t>
      </w:r>
      <w:r w:rsidR="005A2F1F" w:rsidRPr="00F858E0">
        <w:rPr>
          <w:szCs w:val="22"/>
          <w:lang w:val="hr-HR"/>
        </w:rPr>
        <w:noBreakHyphen/>
      </w:r>
      <w:r w:rsidRPr="00F858E0">
        <w:rPr>
          <w:szCs w:val="22"/>
          <w:lang w:val="hr-HR"/>
        </w:rPr>
        <w:t>1 podtipove A, C, D, E, F, G, i O te na HIV</w:t>
      </w:r>
      <w:r w:rsidRPr="00F858E0">
        <w:rPr>
          <w:szCs w:val="22"/>
          <w:vertAlign w:val="subscript"/>
          <w:lang w:val="hr-HR"/>
        </w:rPr>
        <w:t>BaL</w:t>
      </w:r>
      <w:r w:rsidRPr="00F858E0">
        <w:rPr>
          <w:szCs w:val="22"/>
          <w:lang w:val="hr-HR"/>
        </w:rPr>
        <w:t xml:space="preserve"> u primarnim stanicama monocita/makrofaga. Tenofovir pokazuje aktivnost </w:t>
      </w:r>
      <w:r w:rsidRPr="00F858E0">
        <w:rPr>
          <w:i/>
          <w:szCs w:val="22"/>
          <w:lang w:val="hr-HR"/>
        </w:rPr>
        <w:t>in vitro</w:t>
      </w:r>
      <w:r w:rsidRPr="00F858E0">
        <w:rPr>
          <w:szCs w:val="22"/>
          <w:lang w:val="hr-HR"/>
        </w:rPr>
        <w:t xml:space="preserve"> protiv virusa HIV</w:t>
      </w:r>
      <w:r w:rsidR="005215E5" w:rsidRPr="00F858E0">
        <w:rPr>
          <w:szCs w:val="22"/>
          <w:lang w:val="hr-HR"/>
        </w:rPr>
        <w:noBreakHyphen/>
      </w:r>
      <w:r w:rsidRPr="00F858E0">
        <w:rPr>
          <w:szCs w:val="22"/>
          <w:lang w:val="hr-HR"/>
        </w:rPr>
        <w:t>2, uz EC</w:t>
      </w:r>
      <w:r w:rsidRPr="00F858E0">
        <w:rPr>
          <w:szCs w:val="22"/>
          <w:vertAlign w:val="subscript"/>
          <w:lang w:val="hr-HR"/>
        </w:rPr>
        <w:t>50</w:t>
      </w:r>
      <w:r w:rsidRPr="00F858E0">
        <w:rPr>
          <w:szCs w:val="22"/>
          <w:lang w:val="hr-HR"/>
        </w:rPr>
        <w:t xml:space="preserve"> od 4,9 µmol/l u MT</w:t>
      </w:r>
      <w:r w:rsidR="005A2F1F" w:rsidRPr="00F858E0">
        <w:rPr>
          <w:szCs w:val="22"/>
          <w:lang w:val="hr-HR"/>
        </w:rPr>
        <w:noBreakHyphen/>
      </w:r>
      <w:r w:rsidRPr="00F858E0">
        <w:rPr>
          <w:szCs w:val="22"/>
          <w:lang w:val="hr-HR"/>
        </w:rPr>
        <w:t>4 stanicama.</w:t>
      </w:r>
    </w:p>
    <w:p w14:paraId="4A618EC2" w14:textId="77777777" w:rsidR="006D0A4C" w:rsidRPr="00F858E0" w:rsidRDefault="006D0A4C" w:rsidP="00F858E0">
      <w:pPr>
        <w:rPr>
          <w:szCs w:val="22"/>
          <w:lang w:val="hr-HR"/>
        </w:rPr>
      </w:pPr>
    </w:p>
    <w:p w14:paraId="1BAE7D39" w14:textId="77777777" w:rsidR="006D0A4C" w:rsidRPr="00F858E0" w:rsidRDefault="006D0A4C" w:rsidP="00F858E0">
      <w:pPr>
        <w:rPr>
          <w:szCs w:val="22"/>
          <w:lang w:val="hr-HR"/>
        </w:rPr>
      </w:pPr>
      <w:r w:rsidRPr="00F858E0">
        <w:rPr>
          <w:i/>
          <w:szCs w:val="22"/>
          <w:lang w:val="hr-HR"/>
        </w:rPr>
        <w:t>Rezistencija:</w:t>
      </w:r>
      <w:r w:rsidR="005A2F1F" w:rsidRPr="00F858E0">
        <w:rPr>
          <w:szCs w:val="22"/>
          <w:lang w:val="hr-HR"/>
        </w:rPr>
        <w:t xml:space="preserve"> Sojevi HIV</w:t>
      </w:r>
      <w:r w:rsidR="005A2F1F" w:rsidRPr="00F858E0">
        <w:rPr>
          <w:szCs w:val="22"/>
          <w:lang w:val="hr-HR"/>
        </w:rPr>
        <w:noBreakHyphen/>
      </w:r>
      <w:r w:rsidRPr="00F858E0">
        <w:rPr>
          <w:szCs w:val="22"/>
          <w:lang w:val="hr-HR"/>
        </w:rPr>
        <w:t xml:space="preserve">1 smanjene osjetljivosti na tenofovir i s mutacijom reverzne transkriptaze K65R bili su </w:t>
      </w:r>
      <w:r w:rsidR="00306B03" w:rsidRPr="00F858E0">
        <w:rPr>
          <w:szCs w:val="22"/>
          <w:lang w:val="hr-HR"/>
        </w:rPr>
        <w:t>izdvojeni</w:t>
      </w:r>
      <w:r w:rsidRPr="00F858E0">
        <w:rPr>
          <w:szCs w:val="22"/>
          <w:lang w:val="hr-HR"/>
        </w:rPr>
        <w:t xml:space="preserve"> </w:t>
      </w:r>
      <w:r w:rsidRPr="00F858E0">
        <w:rPr>
          <w:i/>
          <w:szCs w:val="22"/>
          <w:lang w:val="hr-HR"/>
        </w:rPr>
        <w:t>in vitro</w:t>
      </w:r>
      <w:r w:rsidRPr="00F858E0">
        <w:rPr>
          <w:szCs w:val="22"/>
          <w:lang w:val="hr-HR"/>
        </w:rPr>
        <w:t xml:space="preserve"> i u nekih </w:t>
      </w:r>
      <w:r w:rsidR="00C52FCB" w:rsidRPr="00F858E0">
        <w:rPr>
          <w:szCs w:val="22"/>
          <w:lang w:val="hr-HR"/>
        </w:rPr>
        <w:t>bolesnika</w:t>
      </w:r>
      <w:r w:rsidRPr="00F858E0">
        <w:rPr>
          <w:szCs w:val="22"/>
          <w:lang w:val="hr-HR"/>
        </w:rPr>
        <w:t xml:space="preserve"> (vidjeti odlomak</w:t>
      </w:r>
      <w:r w:rsidRPr="00F858E0">
        <w:rPr>
          <w:i/>
          <w:szCs w:val="22"/>
          <w:lang w:val="hr-HR"/>
        </w:rPr>
        <w:t xml:space="preserve"> Klinička djelotvornost i sigurnost</w:t>
      </w:r>
      <w:r w:rsidRPr="00F858E0">
        <w:rPr>
          <w:szCs w:val="22"/>
          <w:lang w:val="hr-HR"/>
        </w:rPr>
        <w:t xml:space="preserve">). Primjenu </w:t>
      </w:r>
      <w:r w:rsidR="003841C2" w:rsidRPr="00F858E0">
        <w:rPr>
          <w:szCs w:val="22"/>
          <w:lang w:val="hr-HR"/>
        </w:rPr>
        <w:t>tenofovirdizoproksil</w:t>
      </w:r>
      <w:r w:rsidRPr="00F858E0">
        <w:rPr>
          <w:szCs w:val="22"/>
          <w:lang w:val="hr-HR"/>
        </w:rPr>
        <w:t xml:space="preserve">a valja izbjegavati u </w:t>
      </w:r>
      <w:r w:rsidR="00C52FCB" w:rsidRPr="00F858E0">
        <w:rPr>
          <w:szCs w:val="22"/>
          <w:lang w:val="hr-HR"/>
        </w:rPr>
        <w:t>bolesnika</w:t>
      </w:r>
      <w:r w:rsidRPr="00F858E0">
        <w:rPr>
          <w:szCs w:val="22"/>
          <w:lang w:val="hr-HR"/>
        </w:rPr>
        <w:t xml:space="preserve"> prethodno liječenih antiretrovirusnim lijekovima sa sojem koji nosi K65R mutaciju (vidjeti dio 4.4).</w:t>
      </w:r>
      <w:r w:rsidR="00306B03" w:rsidRPr="00F858E0">
        <w:rPr>
          <w:szCs w:val="22"/>
          <w:lang w:val="hr-HR"/>
        </w:rPr>
        <w:t xml:space="preserve"> Uz to, tenofovirom je izdvojena K70E supstitucija u HIV</w:t>
      </w:r>
      <w:r w:rsidR="00306B03" w:rsidRPr="00F858E0">
        <w:rPr>
          <w:szCs w:val="22"/>
          <w:lang w:val="hr-HR"/>
        </w:rPr>
        <w:noBreakHyphen/>
        <w:t>1 reverznoj transkriptazi što rezultira blagim smanjenjem osjetljivosti na tenofovir.</w:t>
      </w:r>
    </w:p>
    <w:p w14:paraId="1006B7E5" w14:textId="77777777" w:rsidR="006D0A4C" w:rsidRPr="00F858E0" w:rsidRDefault="006D0A4C" w:rsidP="00F858E0">
      <w:pPr>
        <w:rPr>
          <w:szCs w:val="22"/>
          <w:lang w:val="hr-HR"/>
        </w:rPr>
      </w:pPr>
    </w:p>
    <w:p w14:paraId="6CC98AE7" w14:textId="77777777" w:rsidR="00711CA1" w:rsidRPr="00F858E0" w:rsidRDefault="006D0A4C" w:rsidP="00F858E0">
      <w:pPr>
        <w:rPr>
          <w:szCs w:val="22"/>
          <w:lang w:val="hr-HR"/>
        </w:rPr>
      </w:pPr>
      <w:r w:rsidRPr="00F858E0">
        <w:rPr>
          <w:szCs w:val="22"/>
          <w:lang w:val="hr-HR"/>
        </w:rPr>
        <w:t xml:space="preserve">U kliničkim ispitivanjima među </w:t>
      </w:r>
      <w:r w:rsidR="00C52FCB" w:rsidRPr="00F858E0">
        <w:rPr>
          <w:szCs w:val="22"/>
          <w:lang w:val="hr-HR"/>
        </w:rPr>
        <w:t>bolesnici</w:t>
      </w:r>
      <w:r w:rsidRPr="00F858E0">
        <w:rPr>
          <w:szCs w:val="22"/>
          <w:lang w:val="hr-HR"/>
        </w:rPr>
        <w:t>ma koji su se prethodno liječili procijenilo se anti</w:t>
      </w:r>
      <w:r w:rsidR="005215E5" w:rsidRPr="00F858E0">
        <w:rPr>
          <w:szCs w:val="22"/>
          <w:lang w:val="hr-HR"/>
        </w:rPr>
        <w:noBreakHyphen/>
      </w:r>
      <w:r w:rsidRPr="00F858E0">
        <w:rPr>
          <w:szCs w:val="22"/>
          <w:lang w:val="hr-HR"/>
        </w:rPr>
        <w:t xml:space="preserve">HIV djelovanje 245 mg tenofovirdizoproksila </w:t>
      </w:r>
      <w:r w:rsidR="005A2F1F" w:rsidRPr="00F858E0">
        <w:rPr>
          <w:szCs w:val="22"/>
          <w:lang w:val="hr-HR"/>
        </w:rPr>
        <w:t>protiv soj</w:t>
      </w:r>
      <w:r w:rsidR="009E0B04" w:rsidRPr="00F858E0">
        <w:rPr>
          <w:szCs w:val="22"/>
          <w:lang w:val="hr-HR"/>
        </w:rPr>
        <w:t>ev</w:t>
      </w:r>
      <w:r w:rsidR="005A2F1F" w:rsidRPr="00F858E0">
        <w:rPr>
          <w:szCs w:val="22"/>
          <w:lang w:val="hr-HR"/>
        </w:rPr>
        <w:t>a virusa HIV</w:t>
      </w:r>
      <w:r w:rsidR="005A2F1F" w:rsidRPr="00F858E0">
        <w:rPr>
          <w:szCs w:val="22"/>
          <w:lang w:val="hr-HR"/>
        </w:rPr>
        <w:noBreakHyphen/>
      </w:r>
      <w:r w:rsidRPr="00F858E0">
        <w:rPr>
          <w:szCs w:val="22"/>
          <w:lang w:val="hr-HR"/>
        </w:rPr>
        <w:t xml:space="preserve">1 s rezistencijom na nukleozidne inhibitore. Rezultati pokazuju da su </w:t>
      </w:r>
      <w:r w:rsidR="00C52FCB" w:rsidRPr="00F858E0">
        <w:rPr>
          <w:szCs w:val="22"/>
          <w:lang w:val="hr-HR"/>
        </w:rPr>
        <w:t>bolesnici</w:t>
      </w:r>
      <w:r w:rsidRPr="00F858E0">
        <w:rPr>
          <w:szCs w:val="22"/>
          <w:lang w:val="hr-HR"/>
        </w:rPr>
        <w:t xml:space="preserve"> čiji je HIV izražavao </w:t>
      </w:r>
      <w:r w:rsidR="006013AC" w:rsidRPr="00F858E0">
        <w:rPr>
          <w:szCs w:val="22"/>
          <w:lang w:val="hr-HR"/>
        </w:rPr>
        <w:t xml:space="preserve">3 </w:t>
      </w:r>
      <w:r w:rsidRPr="00F858E0">
        <w:rPr>
          <w:szCs w:val="22"/>
          <w:lang w:val="hr-HR"/>
        </w:rPr>
        <w:t>ili više mutacija povezanih s analogom timidina (TAM) koje su uključivale mutaciju reverzne transkriptaze M41L ili L210W pokazali smanjeni odgovor na terapiju tenofovirdizoproksilom u dozi od 245 mg.</w:t>
      </w:r>
    </w:p>
    <w:p w14:paraId="0AE2C166" w14:textId="77777777" w:rsidR="006D0A4C" w:rsidRPr="00F858E0" w:rsidRDefault="006D0A4C" w:rsidP="00F858E0">
      <w:pPr>
        <w:rPr>
          <w:szCs w:val="22"/>
          <w:lang w:val="hr-HR"/>
        </w:rPr>
      </w:pPr>
    </w:p>
    <w:p w14:paraId="382214BC" w14:textId="77777777" w:rsidR="006D0A4C" w:rsidRPr="00F858E0" w:rsidRDefault="006D0A4C" w:rsidP="00F858E0">
      <w:pPr>
        <w:keepNext/>
        <w:keepLines/>
        <w:rPr>
          <w:szCs w:val="22"/>
          <w:u w:val="single"/>
          <w:lang w:val="hr-HR"/>
        </w:rPr>
      </w:pPr>
      <w:r w:rsidRPr="00F858E0">
        <w:rPr>
          <w:szCs w:val="22"/>
          <w:u w:val="single"/>
          <w:lang w:val="hr-HR"/>
        </w:rPr>
        <w:t>Klinička djelotvornost i sigurnost</w:t>
      </w:r>
    </w:p>
    <w:p w14:paraId="0E82505C" w14:textId="77777777" w:rsidR="00FE171D" w:rsidRPr="00F858E0" w:rsidRDefault="00FE171D" w:rsidP="00F858E0">
      <w:pPr>
        <w:keepNext/>
        <w:keepLines/>
        <w:rPr>
          <w:szCs w:val="22"/>
          <w:u w:val="single"/>
          <w:lang w:val="hr-HR"/>
        </w:rPr>
      </w:pPr>
    </w:p>
    <w:p w14:paraId="385187A7" w14:textId="77777777" w:rsidR="006D0A4C" w:rsidRPr="00F858E0" w:rsidRDefault="006D0A4C" w:rsidP="00F858E0">
      <w:pPr>
        <w:rPr>
          <w:szCs w:val="22"/>
          <w:lang w:val="hr-HR"/>
        </w:rPr>
      </w:pPr>
      <w:r w:rsidRPr="00F858E0">
        <w:rPr>
          <w:szCs w:val="22"/>
          <w:lang w:val="hr-HR"/>
        </w:rPr>
        <w:t xml:space="preserve">Učinci </w:t>
      </w:r>
      <w:r w:rsidR="003841C2" w:rsidRPr="00F858E0">
        <w:rPr>
          <w:szCs w:val="22"/>
          <w:lang w:val="hr-HR"/>
        </w:rPr>
        <w:t>tenofovirdizoproksil</w:t>
      </w:r>
      <w:r w:rsidRPr="00F858E0">
        <w:rPr>
          <w:szCs w:val="22"/>
          <w:lang w:val="hr-HR"/>
        </w:rPr>
        <w:t>a u odras</w:t>
      </w:r>
      <w:r w:rsidR="005A2F1F" w:rsidRPr="00F858E0">
        <w:rPr>
          <w:szCs w:val="22"/>
          <w:lang w:val="hr-HR"/>
        </w:rPr>
        <w:t>lih osoba zaraženih virusom HIV</w:t>
      </w:r>
      <w:r w:rsidR="005A2F1F" w:rsidRPr="00F858E0">
        <w:rPr>
          <w:szCs w:val="22"/>
          <w:lang w:val="hr-HR"/>
        </w:rPr>
        <w:noBreakHyphen/>
      </w:r>
      <w:r w:rsidRPr="00F858E0">
        <w:rPr>
          <w:szCs w:val="22"/>
          <w:lang w:val="hr-HR"/>
        </w:rPr>
        <w:t>1 koje su prethodno bile liječene i u onih koje još nisu bile liječene, dokazani su u jednom ispitivanju u trajanju od 48 tjedana i jednom u trajanju od 144 tjedna.</w:t>
      </w:r>
    </w:p>
    <w:p w14:paraId="2ACDEE48" w14:textId="77777777" w:rsidR="006D0A4C" w:rsidRPr="00F858E0" w:rsidRDefault="006D0A4C" w:rsidP="00F858E0">
      <w:pPr>
        <w:rPr>
          <w:szCs w:val="22"/>
          <w:lang w:val="hr-HR"/>
        </w:rPr>
      </w:pPr>
    </w:p>
    <w:p w14:paraId="393B071D" w14:textId="77777777" w:rsidR="006D0A4C" w:rsidRPr="00F858E0" w:rsidRDefault="006D0A4C" w:rsidP="00F858E0">
      <w:pPr>
        <w:rPr>
          <w:szCs w:val="22"/>
          <w:lang w:val="hr-HR"/>
        </w:rPr>
      </w:pPr>
      <w:r w:rsidRPr="00F858E0">
        <w:rPr>
          <w:szCs w:val="22"/>
          <w:lang w:val="hr-HR"/>
        </w:rPr>
        <w:t>U ispitivanju GS</w:t>
      </w:r>
      <w:r w:rsidR="005A2F1F" w:rsidRPr="00F858E0">
        <w:rPr>
          <w:szCs w:val="22"/>
          <w:lang w:val="hr-HR"/>
        </w:rPr>
        <w:noBreakHyphen/>
      </w:r>
      <w:r w:rsidRPr="00F858E0">
        <w:rPr>
          <w:szCs w:val="22"/>
          <w:lang w:val="hr-HR"/>
        </w:rPr>
        <w:t>99</w:t>
      </w:r>
      <w:r w:rsidR="005A2F1F" w:rsidRPr="00F858E0">
        <w:rPr>
          <w:szCs w:val="22"/>
          <w:lang w:val="hr-HR"/>
        </w:rPr>
        <w:noBreakHyphen/>
      </w:r>
      <w:r w:rsidRPr="00F858E0">
        <w:rPr>
          <w:szCs w:val="22"/>
          <w:lang w:val="hr-HR"/>
        </w:rPr>
        <w:t xml:space="preserve">907 sudjelovalo je 550 prethodno liječenih odraslih </w:t>
      </w:r>
      <w:r w:rsidR="00C52FCB" w:rsidRPr="00F858E0">
        <w:rPr>
          <w:szCs w:val="22"/>
          <w:lang w:val="hr-HR"/>
        </w:rPr>
        <w:t>bolesnika</w:t>
      </w:r>
      <w:r w:rsidRPr="00F858E0">
        <w:rPr>
          <w:szCs w:val="22"/>
          <w:lang w:val="hr-HR"/>
        </w:rPr>
        <w:t xml:space="preserve"> koji su primali placebo ili tenofovirdizoproksil u dozi od 245 mg u trajanju od 24 tjedna. </w:t>
      </w:r>
      <w:r w:rsidR="00A26FDB" w:rsidRPr="00F858E0">
        <w:rPr>
          <w:szCs w:val="22"/>
          <w:lang w:val="hr-HR"/>
        </w:rPr>
        <w:t xml:space="preserve">Srednja </w:t>
      </w:r>
      <w:r w:rsidRPr="00F858E0">
        <w:rPr>
          <w:szCs w:val="22"/>
          <w:lang w:val="hr-HR"/>
        </w:rPr>
        <w:t>početna vrijednost broja CD4 stanica bila je 427 stanica/mm</w:t>
      </w:r>
      <w:r w:rsidRPr="00F858E0">
        <w:rPr>
          <w:szCs w:val="22"/>
          <w:vertAlign w:val="superscript"/>
          <w:lang w:val="hr-HR"/>
        </w:rPr>
        <w:t>3</w:t>
      </w:r>
      <w:r w:rsidRPr="00F858E0">
        <w:rPr>
          <w:szCs w:val="22"/>
          <w:lang w:val="hr-HR"/>
        </w:rPr>
        <w:t xml:space="preserve">, </w:t>
      </w:r>
      <w:r w:rsidR="00A26FDB" w:rsidRPr="00F858E0">
        <w:rPr>
          <w:szCs w:val="22"/>
          <w:lang w:val="hr-HR"/>
        </w:rPr>
        <w:t>sr</w:t>
      </w:r>
      <w:r w:rsidR="00241D43" w:rsidRPr="00F858E0">
        <w:rPr>
          <w:szCs w:val="22"/>
          <w:lang w:val="hr-HR"/>
        </w:rPr>
        <w:t>ed</w:t>
      </w:r>
      <w:r w:rsidR="00A26FDB" w:rsidRPr="00F858E0">
        <w:rPr>
          <w:szCs w:val="22"/>
          <w:lang w:val="hr-HR"/>
        </w:rPr>
        <w:t xml:space="preserve">nja </w:t>
      </w:r>
      <w:r w:rsidRPr="00F858E0">
        <w:rPr>
          <w:szCs w:val="22"/>
          <w:lang w:val="hr-HR"/>
        </w:rPr>
        <w:t xml:space="preserve">početna </w:t>
      </w:r>
      <w:r w:rsidR="00A26FDB" w:rsidRPr="00F858E0">
        <w:rPr>
          <w:szCs w:val="22"/>
          <w:lang w:val="hr-HR"/>
        </w:rPr>
        <w:t xml:space="preserve">vrijednost </w:t>
      </w:r>
      <w:r w:rsidRPr="00F858E0">
        <w:rPr>
          <w:szCs w:val="22"/>
          <w:lang w:val="hr-HR"/>
        </w:rPr>
        <w:t>koncentracij</w:t>
      </w:r>
      <w:r w:rsidR="00A26FDB" w:rsidRPr="00F858E0">
        <w:rPr>
          <w:szCs w:val="22"/>
          <w:lang w:val="hr-HR"/>
        </w:rPr>
        <w:t>e</w:t>
      </w:r>
      <w:r w:rsidRPr="00F858E0">
        <w:rPr>
          <w:szCs w:val="22"/>
          <w:lang w:val="hr-HR"/>
        </w:rPr>
        <w:t xml:space="preserve"> HIV</w:t>
      </w:r>
      <w:r w:rsidR="004E0F23" w:rsidRPr="00F858E0">
        <w:rPr>
          <w:szCs w:val="22"/>
          <w:lang w:val="hr-HR"/>
        </w:rPr>
        <w:noBreakHyphen/>
      </w:r>
      <w:r w:rsidRPr="00F858E0">
        <w:rPr>
          <w:szCs w:val="22"/>
          <w:lang w:val="hr-HR"/>
        </w:rPr>
        <w:t>1 </w:t>
      </w:r>
      <w:r w:rsidR="00F06EB1" w:rsidRPr="00F858E0">
        <w:rPr>
          <w:szCs w:val="22"/>
          <w:lang w:val="hr-HR"/>
        </w:rPr>
        <w:t>RNA</w:t>
      </w:r>
      <w:r w:rsidRPr="00F858E0">
        <w:rPr>
          <w:szCs w:val="22"/>
          <w:lang w:val="hr-HR"/>
        </w:rPr>
        <w:t xml:space="preserve"> u plazmi bila je 3,4 log</w:t>
      </w:r>
      <w:r w:rsidRPr="00F858E0">
        <w:rPr>
          <w:szCs w:val="22"/>
          <w:vertAlign w:val="subscript"/>
          <w:lang w:val="hr-HR"/>
        </w:rPr>
        <w:t>10</w:t>
      </w:r>
      <w:r w:rsidRPr="00F858E0">
        <w:rPr>
          <w:szCs w:val="22"/>
          <w:lang w:val="hr-HR"/>
        </w:rPr>
        <w:t> kopija/ml (78</w:t>
      </w:r>
      <w:r w:rsidR="00DC2E96" w:rsidRPr="00F858E0">
        <w:rPr>
          <w:szCs w:val="22"/>
          <w:lang w:val="hr-HR"/>
        </w:rPr>
        <w:t> </w:t>
      </w:r>
      <w:r w:rsidRPr="00F858E0">
        <w:rPr>
          <w:szCs w:val="22"/>
          <w:lang w:val="hr-HR"/>
        </w:rPr>
        <w:t xml:space="preserve">% </w:t>
      </w:r>
      <w:r w:rsidR="00C52FCB" w:rsidRPr="00F858E0">
        <w:rPr>
          <w:szCs w:val="22"/>
          <w:lang w:val="hr-HR"/>
        </w:rPr>
        <w:t>bolesnika</w:t>
      </w:r>
      <w:r w:rsidRPr="00F858E0">
        <w:rPr>
          <w:szCs w:val="22"/>
          <w:lang w:val="hr-HR"/>
        </w:rPr>
        <w:t xml:space="preserve"> imalo je virusno opterećenje &lt; 5</w:t>
      </w:r>
      <w:r w:rsidR="001662B0" w:rsidRPr="00F858E0">
        <w:rPr>
          <w:szCs w:val="22"/>
          <w:lang w:val="hr-HR"/>
        </w:rPr>
        <w:t xml:space="preserve"> </w:t>
      </w:r>
      <w:r w:rsidRPr="00F858E0">
        <w:rPr>
          <w:szCs w:val="22"/>
          <w:lang w:val="hr-HR"/>
        </w:rPr>
        <w:t xml:space="preserve">000 kopija/ml), a </w:t>
      </w:r>
      <w:r w:rsidR="00A26FDB" w:rsidRPr="00F858E0">
        <w:rPr>
          <w:szCs w:val="22"/>
          <w:lang w:val="hr-HR"/>
        </w:rPr>
        <w:t xml:space="preserve">srednja vrijednost </w:t>
      </w:r>
      <w:r w:rsidRPr="00F858E0">
        <w:rPr>
          <w:szCs w:val="22"/>
          <w:lang w:val="hr-HR"/>
        </w:rPr>
        <w:t>trajanj</w:t>
      </w:r>
      <w:r w:rsidR="00A26FDB" w:rsidRPr="00F858E0">
        <w:rPr>
          <w:szCs w:val="22"/>
          <w:lang w:val="hr-HR"/>
        </w:rPr>
        <w:t>a</w:t>
      </w:r>
      <w:r w:rsidRPr="00F858E0">
        <w:rPr>
          <w:szCs w:val="22"/>
          <w:lang w:val="hr-HR"/>
        </w:rPr>
        <w:t xml:space="preserve"> prethodnog liječenja HIV</w:t>
      </w:r>
      <w:r w:rsidR="004E0F23" w:rsidRPr="00F858E0">
        <w:rPr>
          <w:szCs w:val="22"/>
          <w:lang w:val="hr-HR"/>
        </w:rPr>
        <w:noBreakHyphen/>
      </w:r>
      <w:r w:rsidRPr="00F858E0">
        <w:rPr>
          <w:szCs w:val="22"/>
          <w:lang w:val="hr-HR"/>
        </w:rPr>
        <w:t>a bil</w:t>
      </w:r>
      <w:r w:rsidR="00F6305B" w:rsidRPr="00F858E0">
        <w:rPr>
          <w:szCs w:val="22"/>
          <w:lang w:val="hr-HR"/>
        </w:rPr>
        <w:t>a</w:t>
      </w:r>
      <w:r w:rsidRPr="00F858E0">
        <w:rPr>
          <w:szCs w:val="22"/>
          <w:lang w:val="hr-HR"/>
        </w:rPr>
        <w:t xml:space="preserve"> je 5,4 godine. Početna genotipska analiza izolata HIV</w:t>
      </w:r>
      <w:r w:rsidR="005A2F1F" w:rsidRPr="00F858E0">
        <w:rPr>
          <w:szCs w:val="22"/>
          <w:lang w:val="hr-HR"/>
        </w:rPr>
        <w:noBreakHyphen/>
      </w:r>
      <w:r w:rsidRPr="00F858E0">
        <w:rPr>
          <w:szCs w:val="22"/>
          <w:lang w:val="hr-HR"/>
        </w:rPr>
        <w:t>a u 253 </w:t>
      </w:r>
      <w:r w:rsidR="009E0B04" w:rsidRPr="00F858E0">
        <w:rPr>
          <w:szCs w:val="22"/>
          <w:lang w:val="hr-HR"/>
        </w:rPr>
        <w:t xml:space="preserve">bolesnika </w:t>
      </w:r>
      <w:r w:rsidRPr="00F858E0">
        <w:rPr>
          <w:szCs w:val="22"/>
          <w:lang w:val="hr-HR"/>
        </w:rPr>
        <w:t>otkrila je da je 94</w:t>
      </w:r>
      <w:r w:rsidR="00DC2E96" w:rsidRPr="00F858E0">
        <w:rPr>
          <w:szCs w:val="22"/>
          <w:lang w:val="hr-HR"/>
        </w:rPr>
        <w:t> </w:t>
      </w:r>
      <w:r w:rsidRPr="00F858E0">
        <w:rPr>
          <w:szCs w:val="22"/>
          <w:lang w:val="hr-HR"/>
        </w:rPr>
        <w:t xml:space="preserve">% </w:t>
      </w:r>
      <w:r w:rsidR="00C52FCB" w:rsidRPr="00F858E0">
        <w:rPr>
          <w:szCs w:val="22"/>
          <w:lang w:val="hr-HR"/>
        </w:rPr>
        <w:t>bolesnika</w:t>
      </w:r>
      <w:r w:rsidRPr="00F858E0">
        <w:rPr>
          <w:szCs w:val="22"/>
          <w:lang w:val="hr-HR"/>
        </w:rPr>
        <w:t xml:space="preserve"> imalo HIV</w:t>
      </w:r>
      <w:r w:rsidR="004E0F23" w:rsidRPr="00F858E0">
        <w:rPr>
          <w:szCs w:val="22"/>
          <w:lang w:val="hr-HR"/>
        </w:rPr>
        <w:noBreakHyphen/>
      </w:r>
      <w:r w:rsidRPr="00F858E0">
        <w:rPr>
          <w:szCs w:val="22"/>
          <w:lang w:val="hr-HR"/>
        </w:rPr>
        <w:t>1 mutacije za rezistenciju povezane s nukleozidnim inhibitorima reverzne transkriptaze, 58</w:t>
      </w:r>
      <w:r w:rsidR="00DC2E96" w:rsidRPr="00F858E0">
        <w:rPr>
          <w:szCs w:val="22"/>
          <w:lang w:val="hr-HR"/>
        </w:rPr>
        <w:t> </w:t>
      </w:r>
      <w:r w:rsidRPr="00F858E0">
        <w:rPr>
          <w:szCs w:val="22"/>
          <w:lang w:val="hr-HR"/>
        </w:rPr>
        <w:t>% je imalo mutacije povezane s inhibitorima proteaza, a 48</w:t>
      </w:r>
      <w:r w:rsidR="00DC2E96" w:rsidRPr="00F858E0">
        <w:rPr>
          <w:szCs w:val="22"/>
          <w:lang w:val="hr-HR"/>
        </w:rPr>
        <w:t> </w:t>
      </w:r>
      <w:r w:rsidRPr="00F858E0">
        <w:rPr>
          <w:szCs w:val="22"/>
          <w:lang w:val="hr-HR"/>
        </w:rPr>
        <w:t>% je imalo mutacije povezane s nenukleozidnim inhibitorima reverzne transkriptaze.</w:t>
      </w:r>
    </w:p>
    <w:p w14:paraId="288CBDE7" w14:textId="77777777" w:rsidR="006D0A4C" w:rsidRPr="00F858E0" w:rsidRDefault="006D0A4C" w:rsidP="00F858E0">
      <w:pPr>
        <w:rPr>
          <w:szCs w:val="22"/>
          <w:lang w:val="hr-HR"/>
        </w:rPr>
      </w:pPr>
    </w:p>
    <w:p w14:paraId="3A5DFCA4" w14:textId="77777777" w:rsidR="006D0A4C" w:rsidRPr="00F858E0" w:rsidRDefault="006D0A4C" w:rsidP="003865F7">
      <w:pPr>
        <w:keepNext/>
        <w:rPr>
          <w:szCs w:val="22"/>
          <w:lang w:val="hr-HR"/>
        </w:rPr>
      </w:pPr>
      <w:r w:rsidRPr="00F858E0">
        <w:rPr>
          <w:szCs w:val="22"/>
          <w:lang w:val="hr-HR"/>
        </w:rPr>
        <w:t>U 24. tjednu vremenski ponderirana prosječna promjena od početne vrijednosti izražena kao log</w:t>
      </w:r>
      <w:r w:rsidRPr="00F858E0">
        <w:rPr>
          <w:szCs w:val="22"/>
          <w:vertAlign w:val="subscript"/>
          <w:lang w:val="hr-HR"/>
        </w:rPr>
        <w:t>10</w:t>
      </w:r>
      <w:r w:rsidR="005A2F1F" w:rsidRPr="00F858E0">
        <w:rPr>
          <w:szCs w:val="22"/>
          <w:lang w:val="hr-HR"/>
        </w:rPr>
        <w:t> koncentracije HIV</w:t>
      </w:r>
      <w:r w:rsidR="005A2F1F" w:rsidRPr="00F858E0">
        <w:rPr>
          <w:szCs w:val="22"/>
          <w:lang w:val="hr-HR"/>
        </w:rPr>
        <w:noBreakHyphen/>
      </w:r>
      <w:r w:rsidRPr="00F858E0">
        <w:rPr>
          <w:szCs w:val="22"/>
          <w:lang w:val="hr-HR"/>
        </w:rPr>
        <w:t>1 </w:t>
      </w:r>
      <w:r w:rsidR="00F06EB1" w:rsidRPr="00F858E0">
        <w:rPr>
          <w:szCs w:val="22"/>
          <w:lang w:val="hr-HR"/>
        </w:rPr>
        <w:t>RNA</w:t>
      </w:r>
      <w:r w:rsidRPr="00F858E0">
        <w:rPr>
          <w:szCs w:val="22"/>
          <w:lang w:val="hr-HR"/>
        </w:rPr>
        <w:t xml:space="preserve"> (DAVG</w:t>
      </w:r>
      <w:r w:rsidRPr="00F858E0">
        <w:rPr>
          <w:szCs w:val="22"/>
          <w:vertAlign w:val="subscript"/>
          <w:lang w:val="hr-HR"/>
        </w:rPr>
        <w:t>24</w:t>
      </w:r>
      <w:r w:rsidRPr="00F858E0">
        <w:rPr>
          <w:szCs w:val="22"/>
          <w:lang w:val="hr-HR"/>
        </w:rPr>
        <w:t xml:space="preserve">) u plazmi iznosila je </w:t>
      </w:r>
      <w:r w:rsidRPr="00F858E0">
        <w:rPr>
          <w:szCs w:val="22"/>
          <w:lang w:val="hr-HR"/>
        </w:rPr>
        <w:noBreakHyphen/>
        <w:t>0,03 log</w:t>
      </w:r>
      <w:r w:rsidRPr="00F858E0">
        <w:rPr>
          <w:szCs w:val="22"/>
          <w:vertAlign w:val="subscript"/>
          <w:lang w:val="hr-HR"/>
        </w:rPr>
        <w:t>10</w:t>
      </w:r>
      <w:r w:rsidRPr="00F858E0">
        <w:rPr>
          <w:szCs w:val="22"/>
          <w:lang w:val="hr-HR"/>
        </w:rPr>
        <w:t xml:space="preserve"> kopija/ml za primatelje </w:t>
      </w:r>
      <w:r w:rsidRPr="00F858E0">
        <w:rPr>
          <w:szCs w:val="22"/>
          <w:lang w:val="hr-HR"/>
        </w:rPr>
        <w:lastRenderedPageBreak/>
        <w:t xml:space="preserve">placeba i </w:t>
      </w:r>
      <w:r w:rsidRPr="00F858E0">
        <w:rPr>
          <w:szCs w:val="22"/>
          <w:lang w:val="hr-HR"/>
        </w:rPr>
        <w:noBreakHyphen/>
        <w:t>0,61 log</w:t>
      </w:r>
      <w:r w:rsidRPr="00F858E0">
        <w:rPr>
          <w:szCs w:val="22"/>
          <w:vertAlign w:val="subscript"/>
          <w:lang w:val="hr-HR"/>
        </w:rPr>
        <w:t>10</w:t>
      </w:r>
      <w:r w:rsidRPr="00F858E0">
        <w:rPr>
          <w:szCs w:val="22"/>
          <w:lang w:val="hr-HR"/>
        </w:rPr>
        <w:t> kopija/ml za primatelje tenofovirdizoproksila u dozi od 245 mg (p &lt; 0,0001). Statistički značajna razlika u korist 245 mg tenofovirdizoproksila uočena je u vremenski ponderiranoj prosječnoj promjeni od početne vrijednosti u 24. tjednu (DAVG</w:t>
      </w:r>
      <w:r w:rsidRPr="00F858E0">
        <w:rPr>
          <w:szCs w:val="22"/>
          <w:vertAlign w:val="subscript"/>
          <w:lang w:val="hr-HR"/>
        </w:rPr>
        <w:t>24</w:t>
      </w:r>
      <w:r w:rsidRPr="00F858E0">
        <w:rPr>
          <w:szCs w:val="22"/>
          <w:lang w:val="hr-HR"/>
        </w:rPr>
        <w:t>) za broj CD4 (+13 stanica/mm</w:t>
      </w:r>
      <w:r w:rsidRPr="00F858E0">
        <w:rPr>
          <w:szCs w:val="22"/>
          <w:vertAlign w:val="superscript"/>
          <w:lang w:val="hr-HR"/>
        </w:rPr>
        <w:t>3</w:t>
      </w:r>
      <w:r w:rsidRPr="00F858E0">
        <w:rPr>
          <w:szCs w:val="22"/>
          <w:lang w:val="hr-HR"/>
        </w:rPr>
        <w:t xml:space="preserve"> za tenofovirdizoproksil u dozi od 245 mg nasuprot </w:t>
      </w:r>
      <w:r w:rsidR="00C956C4" w:rsidRPr="00F858E0">
        <w:rPr>
          <w:szCs w:val="22"/>
          <w:lang w:val="hr-HR"/>
        </w:rPr>
        <w:noBreakHyphen/>
      </w:r>
      <w:r w:rsidRPr="00F858E0">
        <w:rPr>
          <w:szCs w:val="22"/>
          <w:lang w:val="hr-HR"/>
        </w:rPr>
        <w:t>11 stanica/mm</w:t>
      </w:r>
      <w:r w:rsidRPr="00F858E0">
        <w:rPr>
          <w:szCs w:val="22"/>
          <w:vertAlign w:val="superscript"/>
          <w:lang w:val="hr-HR"/>
        </w:rPr>
        <w:t>3</w:t>
      </w:r>
      <w:r w:rsidRPr="00F858E0">
        <w:rPr>
          <w:szCs w:val="22"/>
          <w:lang w:val="hr-HR"/>
        </w:rPr>
        <w:t xml:space="preserve"> za placebo, p-vrijednost = 0,0008). Antivirusni odgovor na </w:t>
      </w:r>
      <w:r w:rsidR="003841C2" w:rsidRPr="00F858E0">
        <w:rPr>
          <w:szCs w:val="22"/>
          <w:lang w:val="hr-HR"/>
        </w:rPr>
        <w:t>tenofovirdizoproksil</w:t>
      </w:r>
      <w:r w:rsidRPr="00F858E0">
        <w:rPr>
          <w:szCs w:val="22"/>
          <w:lang w:val="hr-HR"/>
        </w:rPr>
        <w:t xml:space="preserve"> trajao je 48 tjedana (DAVG</w:t>
      </w:r>
      <w:r w:rsidRPr="00F858E0">
        <w:rPr>
          <w:szCs w:val="22"/>
          <w:vertAlign w:val="subscript"/>
          <w:lang w:val="hr-HR"/>
        </w:rPr>
        <w:t>48</w:t>
      </w:r>
      <w:r w:rsidRPr="00F858E0">
        <w:rPr>
          <w:szCs w:val="22"/>
          <w:lang w:val="hr-HR"/>
        </w:rPr>
        <w:t xml:space="preserve"> bila je </w:t>
      </w:r>
      <w:r w:rsidR="00C956C4" w:rsidRPr="00F858E0">
        <w:rPr>
          <w:szCs w:val="22"/>
          <w:lang w:val="hr-HR"/>
        </w:rPr>
        <w:noBreakHyphen/>
      </w:r>
      <w:r w:rsidRPr="00F858E0">
        <w:rPr>
          <w:szCs w:val="22"/>
          <w:lang w:val="hr-HR"/>
        </w:rPr>
        <w:t>0,57 log</w:t>
      </w:r>
      <w:r w:rsidRPr="00F858E0">
        <w:rPr>
          <w:szCs w:val="22"/>
          <w:vertAlign w:val="subscript"/>
          <w:lang w:val="hr-HR"/>
        </w:rPr>
        <w:t>10</w:t>
      </w:r>
      <w:r w:rsidRPr="00F858E0">
        <w:rPr>
          <w:szCs w:val="22"/>
          <w:lang w:val="hr-HR"/>
        </w:rPr>
        <w:t xml:space="preserve"> kopija/ml, udio </w:t>
      </w:r>
      <w:r w:rsidR="00C52FCB" w:rsidRPr="00F858E0">
        <w:rPr>
          <w:szCs w:val="22"/>
          <w:lang w:val="hr-HR"/>
        </w:rPr>
        <w:t>bolesnika</w:t>
      </w:r>
      <w:r w:rsidRPr="00F858E0">
        <w:rPr>
          <w:szCs w:val="22"/>
          <w:lang w:val="hr-HR"/>
        </w:rPr>
        <w:t xml:space="preserve"> s HIV</w:t>
      </w:r>
      <w:r w:rsidR="00C956C4" w:rsidRPr="00F858E0">
        <w:rPr>
          <w:szCs w:val="22"/>
          <w:lang w:val="hr-HR"/>
        </w:rPr>
        <w:noBreakHyphen/>
      </w:r>
      <w:r w:rsidRPr="00F858E0">
        <w:rPr>
          <w:szCs w:val="22"/>
          <w:lang w:val="hr-HR"/>
        </w:rPr>
        <w:t>1 </w:t>
      </w:r>
      <w:r w:rsidR="00F06EB1" w:rsidRPr="00F858E0">
        <w:rPr>
          <w:szCs w:val="22"/>
          <w:lang w:val="hr-HR"/>
        </w:rPr>
        <w:t>RNA</w:t>
      </w:r>
      <w:r w:rsidRPr="00F858E0">
        <w:rPr>
          <w:szCs w:val="22"/>
          <w:lang w:val="hr-HR"/>
        </w:rPr>
        <w:t xml:space="preserve"> ispod 400 ili 50 kopija/ml bio je 41</w:t>
      </w:r>
      <w:r w:rsidR="00DC2E96" w:rsidRPr="00F858E0">
        <w:rPr>
          <w:szCs w:val="22"/>
          <w:lang w:val="hr-HR"/>
        </w:rPr>
        <w:t> </w:t>
      </w:r>
      <w:r w:rsidRPr="00F858E0">
        <w:rPr>
          <w:szCs w:val="22"/>
          <w:lang w:val="hr-HR"/>
        </w:rPr>
        <w:t>%, odnosno 18</w:t>
      </w:r>
      <w:r w:rsidR="00DC2E96" w:rsidRPr="00F858E0">
        <w:rPr>
          <w:szCs w:val="22"/>
          <w:lang w:val="hr-HR"/>
        </w:rPr>
        <w:t> </w:t>
      </w:r>
      <w:r w:rsidRPr="00F858E0">
        <w:rPr>
          <w:szCs w:val="22"/>
          <w:lang w:val="hr-HR"/>
        </w:rPr>
        <w:t>%). Osam (2</w:t>
      </w:r>
      <w:r w:rsidR="00DC2E96" w:rsidRPr="00F858E0">
        <w:rPr>
          <w:szCs w:val="22"/>
          <w:lang w:val="hr-HR"/>
        </w:rPr>
        <w:t> </w:t>
      </w:r>
      <w:r w:rsidRPr="00F858E0">
        <w:rPr>
          <w:szCs w:val="22"/>
          <w:lang w:val="hr-HR"/>
        </w:rPr>
        <w:t xml:space="preserve">%) </w:t>
      </w:r>
      <w:r w:rsidR="00C52FCB" w:rsidRPr="00F858E0">
        <w:rPr>
          <w:szCs w:val="22"/>
          <w:lang w:val="hr-HR"/>
        </w:rPr>
        <w:t>bolesnika</w:t>
      </w:r>
      <w:r w:rsidRPr="00F858E0">
        <w:rPr>
          <w:szCs w:val="22"/>
          <w:lang w:val="hr-HR"/>
        </w:rPr>
        <w:t xml:space="preserve"> liječenih tenofovirdizoproksilom u dozi od 245 mg razvilo je mutaciju K65R unutar prvih 48 tjedana.</w:t>
      </w:r>
    </w:p>
    <w:p w14:paraId="42B2027C" w14:textId="77777777" w:rsidR="006D0A4C" w:rsidRPr="00F858E0" w:rsidRDefault="006D0A4C" w:rsidP="00F858E0">
      <w:pPr>
        <w:rPr>
          <w:szCs w:val="22"/>
          <w:lang w:val="hr-HR"/>
        </w:rPr>
      </w:pPr>
    </w:p>
    <w:p w14:paraId="42161FE5" w14:textId="77777777" w:rsidR="006D0A4C" w:rsidRPr="00F858E0" w:rsidRDefault="006D0A4C" w:rsidP="00F858E0">
      <w:pPr>
        <w:rPr>
          <w:szCs w:val="22"/>
          <w:lang w:val="hr-HR"/>
        </w:rPr>
      </w:pPr>
      <w:r w:rsidRPr="00F858E0">
        <w:rPr>
          <w:szCs w:val="22"/>
          <w:lang w:val="hr-HR"/>
        </w:rPr>
        <w:t>U dvostruko slijepoj fazi ispitivanja s aktivnom kontrolom GS</w:t>
      </w:r>
      <w:r w:rsidR="00C956C4" w:rsidRPr="00F858E0">
        <w:rPr>
          <w:szCs w:val="22"/>
          <w:lang w:val="hr-HR"/>
        </w:rPr>
        <w:noBreakHyphen/>
      </w:r>
      <w:r w:rsidRPr="00F858E0">
        <w:rPr>
          <w:szCs w:val="22"/>
          <w:lang w:val="hr-HR"/>
        </w:rPr>
        <w:t>99</w:t>
      </w:r>
      <w:r w:rsidR="00C956C4" w:rsidRPr="00F858E0">
        <w:rPr>
          <w:szCs w:val="22"/>
          <w:lang w:val="hr-HR"/>
        </w:rPr>
        <w:noBreakHyphen/>
      </w:r>
      <w:r w:rsidRPr="00F858E0">
        <w:rPr>
          <w:szCs w:val="22"/>
          <w:lang w:val="hr-HR"/>
        </w:rPr>
        <w:t xml:space="preserve">903, koja je trajala 144 tjedna, ocjenjivale su se djelotvornost i sigurnost tenofovirdizoproksila u dozi od 245 mg u usporedbi sa stavudinom kod kombinirane primjene s lamivudinom i efavirenzom u odraslih </w:t>
      </w:r>
      <w:r w:rsidR="00C52FCB" w:rsidRPr="00F858E0">
        <w:rPr>
          <w:szCs w:val="22"/>
          <w:lang w:val="hr-HR"/>
        </w:rPr>
        <w:t>bolesnika</w:t>
      </w:r>
      <w:r w:rsidR="00C956C4" w:rsidRPr="00F858E0">
        <w:rPr>
          <w:szCs w:val="22"/>
          <w:lang w:val="hr-HR"/>
        </w:rPr>
        <w:t xml:space="preserve"> zaraženih virusom HIV</w:t>
      </w:r>
      <w:r w:rsidR="00C956C4" w:rsidRPr="00F858E0">
        <w:rPr>
          <w:szCs w:val="22"/>
          <w:lang w:val="hr-HR"/>
        </w:rPr>
        <w:noBreakHyphen/>
      </w:r>
      <w:r w:rsidRPr="00F858E0">
        <w:rPr>
          <w:szCs w:val="22"/>
          <w:lang w:val="hr-HR"/>
        </w:rPr>
        <w:t xml:space="preserve">1 koji prethodno nisu bili liječeni antiretrovirusnom terapijom. </w:t>
      </w:r>
      <w:r w:rsidR="00A26FDB" w:rsidRPr="00F858E0">
        <w:rPr>
          <w:szCs w:val="22"/>
          <w:lang w:val="hr-HR"/>
        </w:rPr>
        <w:t xml:space="preserve">Srednja </w:t>
      </w:r>
      <w:r w:rsidRPr="00F858E0">
        <w:rPr>
          <w:szCs w:val="22"/>
          <w:lang w:val="hr-HR"/>
        </w:rPr>
        <w:t>početn</w:t>
      </w:r>
      <w:r w:rsidR="00A26FDB" w:rsidRPr="00F858E0">
        <w:rPr>
          <w:szCs w:val="22"/>
          <w:lang w:val="hr-HR"/>
        </w:rPr>
        <w:t>a vrijednost</w:t>
      </w:r>
      <w:r w:rsidRPr="00F858E0">
        <w:rPr>
          <w:szCs w:val="22"/>
          <w:lang w:val="hr-HR"/>
        </w:rPr>
        <w:t xml:space="preserve"> broj</w:t>
      </w:r>
      <w:r w:rsidR="00A26FDB" w:rsidRPr="00F858E0">
        <w:rPr>
          <w:szCs w:val="22"/>
          <w:lang w:val="hr-HR"/>
        </w:rPr>
        <w:t>a</w:t>
      </w:r>
      <w:r w:rsidRPr="00F858E0">
        <w:rPr>
          <w:szCs w:val="22"/>
          <w:lang w:val="hr-HR"/>
        </w:rPr>
        <w:t xml:space="preserve"> CD4 stanica bi</w:t>
      </w:r>
      <w:r w:rsidR="00A26FDB" w:rsidRPr="00F858E0">
        <w:rPr>
          <w:szCs w:val="22"/>
          <w:lang w:val="hr-HR"/>
        </w:rPr>
        <w:t>la</w:t>
      </w:r>
      <w:r w:rsidRPr="00F858E0">
        <w:rPr>
          <w:szCs w:val="22"/>
          <w:lang w:val="hr-HR"/>
        </w:rPr>
        <w:t xml:space="preserve"> je 279 stanica/mm</w:t>
      </w:r>
      <w:r w:rsidRPr="00F858E0">
        <w:rPr>
          <w:szCs w:val="22"/>
          <w:vertAlign w:val="superscript"/>
          <w:lang w:val="hr-HR"/>
        </w:rPr>
        <w:t>3</w:t>
      </w:r>
      <w:r w:rsidRPr="00F858E0">
        <w:rPr>
          <w:szCs w:val="22"/>
          <w:lang w:val="hr-HR"/>
        </w:rPr>
        <w:t xml:space="preserve">, </w:t>
      </w:r>
      <w:r w:rsidR="00A26FDB" w:rsidRPr="00F858E0">
        <w:rPr>
          <w:szCs w:val="22"/>
          <w:lang w:val="hr-HR"/>
        </w:rPr>
        <w:t xml:space="preserve">srednja </w:t>
      </w:r>
      <w:r w:rsidRPr="00F858E0">
        <w:rPr>
          <w:szCs w:val="22"/>
          <w:lang w:val="hr-HR"/>
        </w:rPr>
        <w:t xml:space="preserve">početna </w:t>
      </w:r>
      <w:r w:rsidR="00A26FDB" w:rsidRPr="00F858E0">
        <w:rPr>
          <w:szCs w:val="22"/>
          <w:lang w:val="hr-HR"/>
        </w:rPr>
        <w:t xml:space="preserve">vrijednost </w:t>
      </w:r>
      <w:r w:rsidRPr="00F858E0">
        <w:rPr>
          <w:szCs w:val="22"/>
          <w:lang w:val="hr-HR"/>
        </w:rPr>
        <w:t>koncentracij</w:t>
      </w:r>
      <w:r w:rsidR="00A26FDB" w:rsidRPr="00F858E0">
        <w:rPr>
          <w:szCs w:val="22"/>
          <w:lang w:val="hr-HR"/>
        </w:rPr>
        <w:t>e</w:t>
      </w:r>
      <w:r w:rsidRPr="00F858E0">
        <w:rPr>
          <w:szCs w:val="22"/>
          <w:lang w:val="hr-HR"/>
        </w:rPr>
        <w:t xml:space="preserve"> HIV</w:t>
      </w:r>
      <w:r w:rsidR="00C956C4" w:rsidRPr="00F858E0">
        <w:rPr>
          <w:szCs w:val="22"/>
          <w:lang w:val="hr-HR"/>
        </w:rPr>
        <w:noBreakHyphen/>
      </w:r>
      <w:r w:rsidRPr="00F858E0">
        <w:rPr>
          <w:szCs w:val="22"/>
          <w:lang w:val="hr-HR"/>
        </w:rPr>
        <w:t>1 </w:t>
      </w:r>
      <w:r w:rsidR="00F06EB1" w:rsidRPr="00F858E0">
        <w:rPr>
          <w:szCs w:val="22"/>
          <w:lang w:val="hr-HR"/>
        </w:rPr>
        <w:t>RNA</w:t>
      </w:r>
      <w:r w:rsidRPr="00F858E0">
        <w:rPr>
          <w:szCs w:val="22"/>
          <w:lang w:val="hr-HR"/>
        </w:rPr>
        <w:t xml:space="preserve"> u plazmi bila je 4,91 log</w:t>
      </w:r>
      <w:r w:rsidRPr="00F858E0">
        <w:rPr>
          <w:szCs w:val="22"/>
          <w:vertAlign w:val="subscript"/>
          <w:lang w:val="hr-HR"/>
        </w:rPr>
        <w:t>10</w:t>
      </w:r>
      <w:r w:rsidRPr="00F858E0">
        <w:rPr>
          <w:szCs w:val="22"/>
          <w:lang w:val="hr-HR"/>
        </w:rPr>
        <w:t> kopija/ml, 19</w:t>
      </w:r>
      <w:r w:rsidR="00DC2E96" w:rsidRPr="00F858E0">
        <w:rPr>
          <w:szCs w:val="22"/>
          <w:lang w:val="hr-HR"/>
        </w:rPr>
        <w:t> </w:t>
      </w:r>
      <w:r w:rsidRPr="00F858E0">
        <w:rPr>
          <w:szCs w:val="22"/>
          <w:lang w:val="hr-HR"/>
        </w:rPr>
        <w:t xml:space="preserve">% </w:t>
      </w:r>
      <w:r w:rsidR="00C52FCB" w:rsidRPr="00F858E0">
        <w:rPr>
          <w:szCs w:val="22"/>
          <w:lang w:val="hr-HR"/>
        </w:rPr>
        <w:t>bolesnika</w:t>
      </w:r>
      <w:r w:rsidRPr="00F858E0">
        <w:rPr>
          <w:szCs w:val="22"/>
          <w:lang w:val="hr-HR"/>
        </w:rPr>
        <w:t xml:space="preserve"> imalo je simptomatsku infekciju virusom HIV</w:t>
      </w:r>
      <w:r w:rsidR="00C956C4" w:rsidRPr="00F858E0">
        <w:rPr>
          <w:szCs w:val="22"/>
          <w:lang w:val="hr-HR"/>
        </w:rPr>
        <w:noBreakHyphen/>
      </w:r>
      <w:r w:rsidRPr="00F858E0">
        <w:rPr>
          <w:szCs w:val="22"/>
          <w:lang w:val="hr-HR"/>
        </w:rPr>
        <w:t>1, a 18</w:t>
      </w:r>
      <w:r w:rsidR="00DC2E96" w:rsidRPr="00F858E0">
        <w:rPr>
          <w:szCs w:val="22"/>
          <w:lang w:val="hr-HR"/>
        </w:rPr>
        <w:t> </w:t>
      </w:r>
      <w:r w:rsidRPr="00F858E0">
        <w:rPr>
          <w:szCs w:val="22"/>
          <w:lang w:val="hr-HR"/>
        </w:rPr>
        <w:t xml:space="preserve">% je imalo AIDS. </w:t>
      </w:r>
      <w:r w:rsidR="00C52FCB" w:rsidRPr="00F858E0">
        <w:rPr>
          <w:szCs w:val="22"/>
          <w:lang w:val="hr-HR"/>
        </w:rPr>
        <w:t>Bolesnici</w:t>
      </w:r>
      <w:r w:rsidRPr="00F858E0">
        <w:rPr>
          <w:szCs w:val="22"/>
          <w:lang w:val="hr-HR"/>
        </w:rPr>
        <w:t xml:space="preserve"> su bili stratificirani prema početnoj vrijednosti HIV</w:t>
      </w:r>
      <w:r w:rsidR="00C956C4" w:rsidRPr="00F858E0">
        <w:rPr>
          <w:szCs w:val="22"/>
          <w:lang w:val="hr-HR"/>
        </w:rPr>
        <w:noBreakHyphen/>
      </w:r>
      <w:r w:rsidRPr="00F858E0">
        <w:rPr>
          <w:szCs w:val="22"/>
          <w:lang w:val="hr-HR"/>
        </w:rPr>
        <w:t>1 </w:t>
      </w:r>
      <w:r w:rsidR="00F06EB1" w:rsidRPr="00F858E0">
        <w:rPr>
          <w:szCs w:val="22"/>
          <w:lang w:val="hr-HR"/>
        </w:rPr>
        <w:t>RNA</w:t>
      </w:r>
      <w:r w:rsidRPr="00F858E0">
        <w:rPr>
          <w:szCs w:val="22"/>
          <w:lang w:val="hr-HR"/>
        </w:rPr>
        <w:t xml:space="preserve"> i broju CD4 stanica. Četrdeset i tri posto </w:t>
      </w:r>
      <w:r w:rsidR="00C52FCB" w:rsidRPr="00F858E0">
        <w:rPr>
          <w:szCs w:val="22"/>
          <w:lang w:val="hr-HR"/>
        </w:rPr>
        <w:t>bolesnika</w:t>
      </w:r>
      <w:r w:rsidRPr="00F858E0">
        <w:rPr>
          <w:szCs w:val="22"/>
          <w:lang w:val="hr-HR"/>
        </w:rPr>
        <w:t xml:space="preserve"> imalo je početno virusno opterećenje &gt; 100</w:t>
      </w:r>
      <w:r w:rsidR="00E02909" w:rsidRPr="00F858E0">
        <w:rPr>
          <w:szCs w:val="22"/>
          <w:lang w:val="hr-HR"/>
        </w:rPr>
        <w:t xml:space="preserve"> </w:t>
      </w:r>
      <w:r w:rsidRPr="00F858E0">
        <w:rPr>
          <w:szCs w:val="22"/>
          <w:lang w:val="hr-HR"/>
        </w:rPr>
        <w:t>000 kopija/ml, a 39</w:t>
      </w:r>
      <w:r w:rsidR="00DC2E96" w:rsidRPr="00F858E0">
        <w:rPr>
          <w:szCs w:val="22"/>
          <w:lang w:val="hr-HR"/>
        </w:rPr>
        <w:t> </w:t>
      </w:r>
      <w:r w:rsidRPr="00F858E0">
        <w:rPr>
          <w:szCs w:val="22"/>
          <w:lang w:val="hr-HR"/>
        </w:rPr>
        <w:t>% imalo je broj CD4 stanica &lt; 200 stanica/ml.</w:t>
      </w:r>
    </w:p>
    <w:p w14:paraId="65D26DA7" w14:textId="77777777" w:rsidR="006D0A4C" w:rsidRPr="00F858E0" w:rsidRDefault="006D0A4C" w:rsidP="00F858E0">
      <w:pPr>
        <w:rPr>
          <w:szCs w:val="22"/>
          <w:lang w:val="hr-HR"/>
        </w:rPr>
      </w:pPr>
    </w:p>
    <w:p w14:paraId="54C59B39" w14:textId="77777777" w:rsidR="006D0A4C" w:rsidRPr="00F858E0" w:rsidRDefault="006D0A4C" w:rsidP="00F858E0">
      <w:pPr>
        <w:rPr>
          <w:szCs w:val="22"/>
          <w:lang w:val="hr-HR"/>
        </w:rPr>
      </w:pPr>
      <w:r w:rsidRPr="00F858E0">
        <w:rPr>
          <w:szCs w:val="22"/>
          <w:lang w:val="hr-HR"/>
        </w:rPr>
        <w:t xml:space="preserve">Analizom </w:t>
      </w:r>
      <w:r w:rsidR="00C52FCB" w:rsidRPr="00F858E0">
        <w:rPr>
          <w:szCs w:val="22"/>
          <w:lang w:val="hr-HR"/>
        </w:rPr>
        <w:t>bolesnika</w:t>
      </w:r>
      <w:r w:rsidR="00A26FDB" w:rsidRPr="00F858E0">
        <w:rPr>
          <w:szCs w:val="22"/>
          <w:lang w:val="hr-HR"/>
        </w:rPr>
        <w:t xml:space="preserve"> s </w:t>
      </w:r>
      <w:r w:rsidRPr="00F858E0">
        <w:rPr>
          <w:szCs w:val="22"/>
          <w:lang w:val="hr-HR"/>
        </w:rPr>
        <w:t>namjer</w:t>
      </w:r>
      <w:r w:rsidR="00A26FDB" w:rsidRPr="00F858E0">
        <w:rPr>
          <w:szCs w:val="22"/>
          <w:lang w:val="hr-HR"/>
        </w:rPr>
        <w:t>om</w:t>
      </w:r>
      <w:r w:rsidRPr="00F858E0">
        <w:rPr>
          <w:szCs w:val="22"/>
          <w:lang w:val="hr-HR"/>
        </w:rPr>
        <w:t xml:space="preserve"> liječenja (podaci koji su nedostajali i promjena antiretrovirusne terapije (ART) smatrale su se neuspjehom) udio </w:t>
      </w:r>
      <w:r w:rsidR="00C52FCB" w:rsidRPr="00F858E0">
        <w:rPr>
          <w:szCs w:val="22"/>
          <w:lang w:val="hr-HR"/>
        </w:rPr>
        <w:t>bolesnika</w:t>
      </w:r>
      <w:r w:rsidRPr="00F858E0">
        <w:rPr>
          <w:szCs w:val="22"/>
          <w:lang w:val="hr-HR"/>
        </w:rPr>
        <w:t xml:space="preserve"> s HIV</w:t>
      </w:r>
      <w:r w:rsidR="00C956C4" w:rsidRPr="00F858E0">
        <w:rPr>
          <w:szCs w:val="22"/>
          <w:lang w:val="hr-HR"/>
        </w:rPr>
        <w:noBreakHyphen/>
      </w:r>
      <w:r w:rsidRPr="00F858E0">
        <w:rPr>
          <w:szCs w:val="22"/>
          <w:lang w:val="hr-HR"/>
        </w:rPr>
        <w:t>1 </w:t>
      </w:r>
      <w:r w:rsidR="00F06EB1" w:rsidRPr="00F858E0">
        <w:rPr>
          <w:szCs w:val="22"/>
          <w:lang w:val="hr-HR"/>
        </w:rPr>
        <w:t>RNA</w:t>
      </w:r>
      <w:r w:rsidRPr="00F858E0">
        <w:rPr>
          <w:szCs w:val="22"/>
          <w:lang w:val="hr-HR"/>
        </w:rPr>
        <w:t xml:space="preserve"> manjom od 400 kopija/ml odnosno 50 kopija/ml u 48.</w:t>
      </w:r>
      <w:r w:rsidR="00C956C4" w:rsidRPr="00F858E0">
        <w:rPr>
          <w:szCs w:val="22"/>
          <w:lang w:val="hr-HR"/>
        </w:rPr>
        <w:t> </w:t>
      </w:r>
      <w:r w:rsidRPr="00F858E0">
        <w:rPr>
          <w:szCs w:val="22"/>
          <w:lang w:val="hr-HR"/>
        </w:rPr>
        <w:t>tjednu liječenja bio je 80</w:t>
      </w:r>
      <w:r w:rsidR="00DC2E96" w:rsidRPr="00F858E0">
        <w:rPr>
          <w:szCs w:val="22"/>
          <w:lang w:val="hr-HR"/>
        </w:rPr>
        <w:t> </w:t>
      </w:r>
      <w:r w:rsidRPr="00F858E0">
        <w:rPr>
          <w:szCs w:val="22"/>
          <w:lang w:val="hr-HR"/>
        </w:rPr>
        <w:t>% odnosno 76</w:t>
      </w:r>
      <w:r w:rsidR="00DC2E96" w:rsidRPr="00F858E0">
        <w:rPr>
          <w:szCs w:val="22"/>
          <w:lang w:val="hr-HR"/>
        </w:rPr>
        <w:t> </w:t>
      </w:r>
      <w:r w:rsidRPr="00F858E0">
        <w:rPr>
          <w:szCs w:val="22"/>
          <w:lang w:val="hr-HR"/>
        </w:rPr>
        <w:t>% u skupini koja je primala 245 mg tenofovirdizoproksila u usporedbi s 84</w:t>
      </w:r>
      <w:r w:rsidR="00DC2E96" w:rsidRPr="00F858E0">
        <w:rPr>
          <w:szCs w:val="22"/>
          <w:lang w:val="hr-HR"/>
        </w:rPr>
        <w:t> </w:t>
      </w:r>
      <w:r w:rsidRPr="00F858E0">
        <w:rPr>
          <w:szCs w:val="22"/>
          <w:lang w:val="hr-HR"/>
        </w:rPr>
        <w:t>% odnosno 80</w:t>
      </w:r>
      <w:r w:rsidR="00DC2E96" w:rsidRPr="00F858E0">
        <w:rPr>
          <w:szCs w:val="22"/>
          <w:lang w:val="hr-HR"/>
        </w:rPr>
        <w:t> </w:t>
      </w:r>
      <w:r w:rsidRPr="00F858E0">
        <w:rPr>
          <w:szCs w:val="22"/>
          <w:lang w:val="hr-HR"/>
        </w:rPr>
        <w:t xml:space="preserve">% u skupini koja je primala stavudin. U 144. tjednu, udio </w:t>
      </w:r>
      <w:r w:rsidR="00C52FCB" w:rsidRPr="00F858E0">
        <w:rPr>
          <w:szCs w:val="22"/>
          <w:lang w:val="hr-HR"/>
        </w:rPr>
        <w:t>bolesnika</w:t>
      </w:r>
      <w:r w:rsidRPr="00F858E0">
        <w:rPr>
          <w:szCs w:val="22"/>
          <w:lang w:val="hr-HR"/>
        </w:rPr>
        <w:t xml:space="preserve"> s HIV</w:t>
      </w:r>
      <w:r w:rsidR="00C956C4" w:rsidRPr="00F858E0">
        <w:rPr>
          <w:szCs w:val="22"/>
          <w:lang w:val="hr-HR"/>
        </w:rPr>
        <w:noBreakHyphen/>
      </w:r>
      <w:r w:rsidRPr="00F858E0">
        <w:rPr>
          <w:szCs w:val="22"/>
          <w:lang w:val="hr-HR"/>
        </w:rPr>
        <w:t>1 </w:t>
      </w:r>
      <w:r w:rsidR="00F06EB1" w:rsidRPr="00F858E0">
        <w:rPr>
          <w:szCs w:val="22"/>
          <w:lang w:val="hr-HR"/>
        </w:rPr>
        <w:t>RNA</w:t>
      </w:r>
      <w:r w:rsidRPr="00F858E0">
        <w:rPr>
          <w:szCs w:val="22"/>
          <w:lang w:val="hr-HR"/>
        </w:rPr>
        <w:t xml:space="preserve"> manjom od 400 kopija/ml odnosno 50 kopija/ml bio je 71</w:t>
      </w:r>
      <w:r w:rsidR="00DC2E96" w:rsidRPr="00F858E0">
        <w:rPr>
          <w:szCs w:val="22"/>
          <w:lang w:val="hr-HR"/>
        </w:rPr>
        <w:t> </w:t>
      </w:r>
      <w:r w:rsidRPr="00F858E0">
        <w:rPr>
          <w:szCs w:val="22"/>
          <w:lang w:val="hr-HR"/>
        </w:rPr>
        <w:t>%, odnosno 68</w:t>
      </w:r>
      <w:r w:rsidR="00DC2E96" w:rsidRPr="00F858E0">
        <w:rPr>
          <w:szCs w:val="22"/>
          <w:lang w:val="hr-HR"/>
        </w:rPr>
        <w:t> </w:t>
      </w:r>
      <w:r w:rsidRPr="00F858E0">
        <w:rPr>
          <w:szCs w:val="22"/>
          <w:lang w:val="hr-HR"/>
        </w:rPr>
        <w:t>% u skupini liječenoj s 245 mg tenofovirdi</w:t>
      </w:r>
      <w:r w:rsidR="009E0B04" w:rsidRPr="00F858E0">
        <w:rPr>
          <w:szCs w:val="22"/>
          <w:lang w:val="hr-HR"/>
        </w:rPr>
        <w:t>z</w:t>
      </w:r>
      <w:r w:rsidRPr="00F858E0">
        <w:rPr>
          <w:szCs w:val="22"/>
          <w:lang w:val="hr-HR"/>
        </w:rPr>
        <w:t>oproksila u usporedbi sa 64</w:t>
      </w:r>
      <w:r w:rsidR="00DC2E96" w:rsidRPr="00F858E0">
        <w:rPr>
          <w:szCs w:val="22"/>
          <w:lang w:val="hr-HR"/>
        </w:rPr>
        <w:t> </w:t>
      </w:r>
      <w:r w:rsidRPr="00F858E0">
        <w:rPr>
          <w:szCs w:val="22"/>
          <w:lang w:val="hr-HR"/>
        </w:rPr>
        <w:t>% odnosno 63</w:t>
      </w:r>
      <w:r w:rsidR="00DC2E96" w:rsidRPr="00F858E0">
        <w:rPr>
          <w:szCs w:val="22"/>
          <w:lang w:val="hr-HR"/>
        </w:rPr>
        <w:t> </w:t>
      </w:r>
      <w:r w:rsidRPr="00F858E0">
        <w:rPr>
          <w:szCs w:val="22"/>
          <w:lang w:val="hr-HR"/>
        </w:rPr>
        <w:t>% u skupini liječenoj stavudinom.</w:t>
      </w:r>
    </w:p>
    <w:p w14:paraId="3BE0C7B4" w14:textId="77777777" w:rsidR="006D0A4C" w:rsidRPr="00F858E0" w:rsidRDefault="006D0A4C" w:rsidP="00F858E0">
      <w:pPr>
        <w:rPr>
          <w:szCs w:val="22"/>
          <w:lang w:val="hr-HR"/>
        </w:rPr>
      </w:pPr>
    </w:p>
    <w:p w14:paraId="395A10BE" w14:textId="77777777" w:rsidR="00711CA1" w:rsidRPr="00F858E0" w:rsidRDefault="006D0A4C" w:rsidP="00F858E0">
      <w:pPr>
        <w:rPr>
          <w:szCs w:val="22"/>
          <w:lang w:val="hr-HR"/>
        </w:rPr>
      </w:pPr>
      <w:r w:rsidRPr="00F858E0">
        <w:rPr>
          <w:szCs w:val="22"/>
          <w:lang w:val="hr-HR"/>
        </w:rPr>
        <w:t>Prosječna promjen</w:t>
      </w:r>
      <w:r w:rsidR="00A26FDB" w:rsidRPr="00F858E0">
        <w:rPr>
          <w:szCs w:val="22"/>
          <w:lang w:val="hr-HR"/>
        </w:rPr>
        <w:t>a</w:t>
      </w:r>
      <w:r w:rsidRPr="00F858E0">
        <w:rPr>
          <w:szCs w:val="22"/>
          <w:lang w:val="hr-HR"/>
        </w:rPr>
        <w:t xml:space="preserve"> od početne vrijednosti za HIV</w:t>
      </w:r>
      <w:r w:rsidR="00C956C4" w:rsidRPr="00F858E0">
        <w:rPr>
          <w:szCs w:val="22"/>
          <w:lang w:val="hr-HR"/>
        </w:rPr>
        <w:noBreakHyphen/>
      </w:r>
      <w:r w:rsidRPr="00F858E0">
        <w:rPr>
          <w:szCs w:val="22"/>
          <w:lang w:val="hr-HR"/>
        </w:rPr>
        <w:t>1 </w:t>
      </w:r>
      <w:r w:rsidR="00F06EB1" w:rsidRPr="00F858E0">
        <w:rPr>
          <w:szCs w:val="22"/>
          <w:lang w:val="hr-HR"/>
        </w:rPr>
        <w:t>RNA</w:t>
      </w:r>
      <w:r w:rsidRPr="00F858E0">
        <w:rPr>
          <w:szCs w:val="22"/>
          <w:lang w:val="hr-HR"/>
        </w:rPr>
        <w:t xml:space="preserve"> i broj </w:t>
      </w:r>
      <w:r w:rsidR="00C956C4" w:rsidRPr="00F858E0">
        <w:rPr>
          <w:szCs w:val="22"/>
          <w:lang w:val="hr-HR"/>
        </w:rPr>
        <w:t>CD4 u 48. </w:t>
      </w:r>
      <w:r w:rsidRPr="00F858E0">
        <w:rPr>
          <w:szCs w:val="22"/>
          <w:lang w:val="hr-HR"/>
        </w:rPr>
        <w:t>tjednu liječenja bila je slična u obje terapijske skupine (</w:t>
      </w:r>
      <w:r w:rsidR="00C956C4" w:rsidRPr="00F858E0">
        <w:rPr>
          <w:szCs w:val="22"/>
          <w:lang w:val="hr-HR"/>
        </w:rPr>
        <w:noBreakHyphen/>
      </w:r>
      <w:r w:rsidRPr="00F858E0">
        <w:rPr>
          <w:szCs w:val="22"/>
          <w:lang w:val="hr-HR"/>
        </w:rPr>
        <w:t xml:space="preserve">3,09 i </w:t>
      </w:r>
      <w:r w:rsidR="00C956C4" w:rsidRPr="00F858E0">
        <w:rPr>
          <w:szCs w:val="22"/>
          <w:lang w:val="hr-HR"/>
        </w:rPr>
        <w:noBreakHyphen/>
      </w:r>
      <w:r w:rsidRPr="00F858E0">
        <w:rPr>
          <w:szCs w:val="22"/>
          <w:lang w:val="hr-HR"/>
        </w:rPr>
        <w:t>3,09 log</w:t>
      </w:r>
      <w:r w:rsidRPr="00F858E0">
        <w:rPr>
          <w:szCs w:val="22"/>
          <w:vertAlign w:val="subscript"/>
          <w:lang w:val="hr-HR"/>
        </w:rPr>
        <w:t>10</w:t>
      </w:r>
      <w:r w:rsidRPr="00F858E0">
        <w:rPr>
          <w:szCs w:val="22"/>
          <w:lang w:val="hr-HR"/>
        </w:rPr>
        <w:t> kopija/ml; +169 i 167 stanica/mm</w:t>
      </w:r>
      <w:r w:rsidRPr="00F858E0">
        <w:rPr>
          <w:szCs w:val="22"/>
          <w:vertAlign w:val="superscript"/>
          <w:lang w:val="hr-HR"/>
        </w:rPr>
        <w:t>3</w:t>
      </w:r>
      <w:r w:rsidRPr="00F858E0">
        <w:rPr>
          <w:szCs w:val="22"/>
          <w:lang w:val="hr-HR"/>
        </w:rPr>
        <w:t xml:space="preserve"> u skupini 245</w:t>
      </w:r>
      <w:r w:rsidR="00C956C4" w:rsidRPr="00F858E0">
        <w:rPr>
          <w:szCs w:val="22"/>
          <w:lang w:val="hr-HR"/>
        </w:rPr>
        <w:t> </w:t>
      </w:r>
      <w:r w:rsidRPr="00F858E0">
        <w:rPr>
          <w:szCs w:val="22"/>
          <w:lang w:val="hr-HR"/>
        </w:rPr>
        <w:t>mg tenofovirdizoproksila, odnosno u skupini stavudina). U 144.</w:t>
      </w:r>
      <w:r w:rsidR="00C956C4" w:rsidRPr="00F858E0">
        <w:rPr>
          <w:szCs w:val="22"/>
          <w:lang w:val="hr-HR"/>
        </w:rPr>
        <w:t> </w:t>
      </w:r>
      <w:r w:rsidRPr="00F858E0">
        <w:rPr>
          <w:szCs w:val="22"/>
          <w:lang w:val="hr-HR"/>
        </w:rPr>
        <w:t>tjednu liječenja, prosječna je promjen</w:t>
      </w:r>
      <w:r w:rsidR="00A26FDB" w:rsidRPr="00F858E0">
        <w:rPr>
          <w:szCs w:val="22"/>
          <w:lang w:val="hr-HR"/>
        </w:rPr>
        <w:t>a</w:t>
      </w:r>
      <w:r w:rsidRPr="00F858E0">
        <w:rPr>
          <w:szCs w:val="22"/>
          <w:lang w:val="hr-HR"/>
        </w:rPr>
        <w:t xml:space="preserve"> od početne vrijednosti ostala slična u obje terapijske skupine (</w:t>
      </w:r>
      <w:r w:rsidR="00C956C4" w:rsidRPr="00F858E0">
        <w:rPr>
          <w:szCs w:val="22"/>
          <w:lang w:val="hr-HR"/>
        </w:rPr>
        <w:noBreakHyphen/>
      </w:r>
      <w:r w:rsidRPr="00F858E0">
        <w:rPr>
          <w:szCs w:val="22"/>
          <w:lang w:val="hr-HR"/>
        </w:rPr>
        <w:t xml:space="preserve">3,07 i </w:t>
      </w:r>
      <w:r w:rsidR="00C956C4" w:rsidRPr="00F858E0">
        <w:rPr>
          <w:szCs w:val="22"/>
          <w:lang w:val="hr-HR"/>
        </w:rPr>
        <w:noBreakHyphen/>
      </w:r>
      <w:r w:rsidRPr="00F858E0">
        <w:rPr>
          <w:szCs w:val="22"/>
          <w:lang w:val="hr-HR"/>
        </w:rPr>
        <w:t>3,03 log</w:t>
      </w:r>
      <w:r w:rsidRPr="00F858E0">
        <w:rPr>
          <w:szCs w:val="22"/>
          <w:vertAlign w:val="subscript"/>
          <w:lang w:val="hr-HR"/>
        </w:rPr>
        <w:t>10</w:t>
      </w:r>
      <w:r w:rsidRPr="00F858E0">
        <w:rPr>
          <w:szCs w:val="22"/>
          <w:lang w:val="hr-HR"/>
        </w:rPr>
        <w:t> kopija/ml; +263 i +283 stanice/mm</w:t>
      </w:r>
      <w:r w:rsidRPr="00F858E0">
        <w:rPr>
          <w:szCs w:val="22"/>
          <w:vertAlign w:val="superscript"/>
          <w:lang w:val="hr-HR"/>
        </w:rPr>
        <w:t>3</w:t>
      </w:r>
      <w:r w:rsidRPr="00F858E0">
        <w:rPr>
          <w:szCs w:val="22"/>
          <w:lang w:val="hr-HR"/>
        </w:rPr>
        <w:t xml:space="preserve"> u skupini 245</w:t>
      </w:r>
      <w:r w:rsidR="00C956C4" w:rsidRPr="00F858E0">
        <w:rPr>
          <w:szCs w:val="22"/>
          <w:lang w:val="hr-HR"/>
        </w:rPr>
        <w:t> </w:t>
      </w:r>
      <w:r w:rsidRPr="00F858E0">
        <w:rPr>
          <w:szCs w:val="22"/>
          <w:lang w:val="hr-HR"/>
        </w:rPr>
        <w:t>mg tenofovirdizoproksila odnosno u skupini stavudina). Bez obzira na početnu vrijednost HIV</w:t>
      </w:r>
      <w:r w:rsidR="00C956C4" w:rsidRPr="00F858E0">
        <w:rPr>
          <w:szCs w:val="22"/>
          <w:lang w:val="hr-HR"/>
        </w:rPr>
        <w:noBreakHyphen/>
      </w:r>
      <w:r w:rsidRPr="00F858E0">
        <w:rPr>
          <w:szCs w:val="22"/>
          <w:lang w:val="hr-HR"/>
        </w:rPr>
        <w:t>1 </w:t>
      </w:r>
      <w:r w:rsidR="00F06EB1" w:rsidRPr="00F858E0">
        <w:rPr>
          <w:szCs w:val="22"/>
          <w:lang w:val="hr-HR"/>
        </w:rPr>
        <w:t>RNA</w:t>
      </w:r>
      <w:r w:rsidRPr="00F858E0">
        <w:rPr>
          <w:szCs w:val="22"/>
          <w:lang w:val="hr-HR"/>
        </w:rPr>
        <w:t xml:space="preserve"> i broj CD4, odgovor na liječenje s 245</w:t>
      </w:r>
      <w:r w:rsidR="00C956C4" w:rsidRPr="00F858E0">
        <w:rPr>
          <w:szCs w:val="22"/>
          <w:lang w:val="hr-HR"/>
        </w:rPr>
        <w:t> </w:t>
      </w:r>
      <w:r w:rsidRPr="00F858E0">
        <w:rPr>
          <w:szCs w:val="22"/>
          <w:lang w:val="hr-HR"/>
        </w:rPr>
        <w:t>mg tenofovirdizoproksila bio je konzistentan.</w:t>
      </w:r>
    </w:p>
    <w:p w14:paraId="4F412662" w14:textId="77777777" w:rsidR="006D0A4C" w:rsidRPr="00F858E0" w:rsidRDefault="006D0A4C" w:rsidP="00F858E0">
      <w:pPr>
        <w:rPr>
          <w:szCs w:val="22"/>
          <w:lang w:val="hr-HR"/>
        </w:rPr>
      </w:pPr>
    </w:p>
    <w:p w14:paraId="116A63E2" w14:textId="77777777" w:rsidR="006D0A4C" w:rsidRPr="00F858E0" w:rsidRDefault="006D0A4C" w:rsidP="00F858E0">
      <w:pPr>
        <w:rPr>
          <w:szCs w:val="22"/>
          <w:lang w:val="hr-HR"/>
        </w:rPr>
      </w:pPr>
      <w:r w:rsidRPr="00F858E0">
        <w:rPr>
          <w:szCs w:val="22"/>
          <w:lang w:val="hr-HR"/>
        </w:rPr>
        <w:t xml:space="preserve">Mutacija K65R pojavila se u </w:t>
      </w:r>
      <w:r w:rsidR="00C52FCB" w:rsidRPr="00F858E0">
        <w:rPr>
          <w:szCs w:val="22"/>
          <w:lang w:val="hr-HR"/>
        </w:rPr>
        <w:t>bolesnika</w:t>
      </w:r>
      <w:r w:rsidRPr="00F858E0">
        <w:rPr>
          <w:szCs w:val="22"/>
          <w:lang w:val="hr-HR"/>
        </w:rPr>
        <w:t xml:space="preserve"> u skupini koja je primala </w:t>
      </w:r>
      <w:r w:rsidR="003841C2" w:rsidRPr="00F858E0">
        <w:rPr>
          <w:szCs w:val="22"/>
          <w:lang w:val="hr-HR"/>
        </w:rPr>
        <w:t>tenofovirdizoproksil</w:t>
      </w:r>
      <w:r w:rsidRPr="00F858E0">
        <w:rPr>
          <w:szCs w:val="22"/>
          <w:lang w:val="hr-HR"/>
        </w:rPr>
        <w:t xml:space="preserve"> u nešto višem postotku nego u skupini koja je primala aktivnu kontrolu (2,7</w:t>
      </w:r>
      <w:r w:rsidR="00DC2E96" w:rsidRPr="00F858E0">
        <w:rPr>
          <w:szCs w:val="22"/>
          <w:lang w:val="hr-HR"/>
        </w:rPr>
        <w:t> </w:t>
      </w:r>
      <w:r w:rsidRPr="00F858E0">
        <w:rPr>
          <w:szCs w:val="22"/>
          <w:lang w:val="hr-HR"/>
        </w:rPr>
        <w:t>% prema 0,7</w:t>
      </w:r>
      <w:r w:rsidR="00DC2E96" w:rsidRPr="00F858E0">
        <w:rPr>
          <w:szCs w:val="22"/>
          <w:lang w:val="hr-HR"/>
        </w:rPr>
        <w:t> </w:t>
      </w:r>
      <w:r w:rsidRPr="00F858E0">
        <w:rPr>
          <w:szCs w:val="22"/>
          <w:lang w:val="hr-HR"/>
        </w:rPr>
        <w:t>%). U svim je slučajevima otpornost na efavirenz ili lamivudin prethodila ili bila istovremena s razvojem K65R. U skupini koja je primala 245</w:t>
      </w:r>
      <w:r w:rsidR="00C956C4" w:rsidRPr="00F858E0">
        <w:rPr>
          <w:szCs w:val="22"/>
          <w:lang w:val="hr-HR"/>
        </w:rPr>
        <w:t> </w:t>
      </w:r>
      <w:r w:rsidRPr="00F858E0">
        <w:rPr>
          <w:szCs w:val="22"/>
          <w:lang w:val="hr-HR"/>
        </w:rPr>
        <w:t xml:space="preserve">mg tenofovirdizoproksila </w:t>
      </w:r>
      <w:r w:rsidR="00A26FDB" w:rsidRPr="00F858E0">
        <w:rPr>
          <w:szCs w:val="22"/>
          <w:lang w:val="hr-HR"/>
        </w:rPr>
        <w:t>8</w:t>
      </w:r>
      <w:r w:rsidR="00F6305B" w:rsidRPr="00F858E0">
        <w:rPr>
          <w:szCs w:val="22"/>
          <w:lang w:val="hr-HR"/>
        </w:rPr>
        <w:t> </w:t>
      </w:r>
      <w:r w:rsidR="00C52FCB" w:rsidRPr="00F858E0">
        <w:rPr>
          <w:szCs w:val="22"/>
          <w:lang w:val="hr-HR"/>
        </w:rPr>
        <w:t>bolesnika</w:t>
      </w:r>
      <w:r w:rsidRPr="00F858E0">
        <w:rPr>
          <w:szCs w:val="22"/>
          <w:lang w:val="hr-HR"/>
        </w:rPr>
        <w:t xml:space="preserve"> imalo je HIV koji je izražavao mutaciju K65R, koja se u </w:t>
      </w:r>
      <w:r w:rsidR="00A26FDB" w:rsidRPr="00F858E0">
        <w:rPr>
          <w:szCs w:val="22"/>
          <w:lang w:val="hr-HR"/>
        </w:rPr>
        <w:t>njih 7</w:t>
      </w:r>
      <w:r w:rsidR="00F6305B" w:rsidRPr="00F858E0">
        <w:rPr>
          <w:szCs w:val="22"/>
          <w:lang w:val="hr-HR"/>
        </w:rPr>
        <w:t> </w:t>
      </w:r>
      <w:r w:rsidRPr="00F858E0">
        <w:rPr>
          <w:szCs w:val="22"/>
          <w:lang w:val="hr-HR"/>
        </w:rPr>
        <w:t>pojavila tijekom prvih 48</w:t>
      </w:r>
      <w:r w:rsidR="00C956C4" w:rsidRPr="00F858E0">
        <w:rPr>
          <w:szCs w:val="22"/>
          <w:lang w:val="hr-HR"/>
        </w:rPr>
        <w:t> </w:t>
      </w:r>
      <w:r w:rsidRPr="00F858E0">
        <w:rPr>
          <w:szCs w:val="22"/>
          <w:lang w:val="hr-HR"/>
        </w:rPr>
        <w:t xml:space="preserve">tjedana liječenja, a u posljednjeg </w:t>
      </w:r>
      <w:r w:rsidR="009E0B04" w:rsidRPr="00F858E0">
        <w:rPr>
          <w:szCs w:val="22"/>
          <w:lang w:val="hr-HR"/>
        </w:rPr>
        <w:t xml:space="preserve">bolesnika </w:t>
      </w:r>
      <w:r w:rsidRPr="00F858E0">
        <w:rPr>
          <w:szCs w:val="22"/>
          <w:lang w:val="hr-HR"/>
        </w:rPr>
        <w:t>u 96.</w:t>
      </w:r>
      <w:r w:rsidR="00C956C4" w:rsidRPr="00F858E0">
        <w:rPr>
          <w:szCs w:val="22"/>
          <w:lang w:val="hr-HR"/>
        </w:rPr>
        <w:t> </w:t>
      </w:r>
      <w:r w:rsidRPr="00F858E0">
        <w:rPr>
          <w:szCs w:val="22"/>
          <w:lang w:val="hr-HR"/>
        </w:rPr>
        <w:t>tjednu. Do 144.</w:t>
      </w:r>
      <w:r w:rsidR="00C956C4" w:rsidRPr="00F858E0">
        <w:rPr>
          <w:szCs w:val="22"/>
          <w:lang w:val="hr-HR"/>
        </w:rPr>
        <w:t> </w:t>
      </w:r>
      <w:r w:rsidRPr="00F858E0">
        <w:rPr>
          <w:szCs w:val="22"/>
          <w:lang w:val="hr-HR"/>
        </w:rPr>
        <w:t xml:space="preserve">tjedna nije zapažen nikakav daljnji razvoj K65R. </w:t>
      </w:r>
      <w:r w:rsidR="002D7665" w:rsidRPr="00F858E0">
        <w:rPr>
          <w:szCs w:val="22"/>
          <w:lang w:val="hr-HR"/>
        </w:rPr>
        <w:t xml:space="preserve">Jedan </w:t>
      </w:r>
      <w:r w:rsidR="009E0B04" w:rsidRPr="00F858E0">
        <w:rPr>
          <w:szCs w:val="22"/>
          <w:lang w:val="hr-HR"/>
        </w:rPr>
        <w:t xml:space="preserve">bolesnik </w:t>
      </w:r>
      <w:r w:rsidR="002D7665" w:rsidRPr="00F858E0">
        <w:rPr>
          <w:szCs w:val="22"/>
          <w:lang w:val="hr-HR"/>
        </w:rPr>
        <w:t xml:space="preserve">u skupini koja je primala tenofovirdizoproksil razvio je K70E supstituciju u virusu. </w:t>
      </w:r>
      <w:r w:rsidRPr="00F858E0">
        <w:rPr>
          <w:szCs w:val="22"/>
          <w:lang w:val="hr-HR"/>
        </w:rPr>
        <w:t>Ni genotipske ni fenotipske analize nisu pružile dokaz drugih putova razvoja rezistencije na tenofovir.</w:t>
      </w:r>
    </w:p>
    <w:p w14:paraId="39868641" w14:textId="77777777" w:rsidR="006D0A4C" w:rsidRPr="00F858E0" w:rsidRDefault="006D0A4C" w:rsidP="00F858E0">
      <w:pPr>
        <w:rPr>
          <w:szCs w:val="22"/>
          <w:lang w:val="hr-HR"/>
        </w:rPr>
      </w:pPr>
    </w:p>
    <w:p w14:paraId="78D94B72" w14:textId="77777777" w:rsidR="006D0A4C" w:rsidRPr="00F858E0" w:rsidRDefault="006D0A4C" w:rsidP="00F858E0">
      <w:pPr>
        <w:keepNext/>
        <w:keepLines/>
        <w:rPr>
          <w:szCs w:val="22"/>
          <w:lang w:val="hr-HR"/>
        </w:rPr>
      </w:pPr>
      <w:r w:rsidRPr="00F858E0">
        <w:rPr>
          <w:i/>
          <w:iCs/>
          <w:szCs w:val="22"/>
          <w:lang w:val="hr-HR"/>
        </w:rPr>
        <w:t>Podaci koji se odnose na HBV</w:t>
      </w:r>
      <w:r w:rsidRPr="00F858E0">
        <w:rPr>
          <w:szCs w:val="22"/>
          <w:lang w:val="hr-HR"/>
        </w:rPr>
        <w:t>:</w:t>
      </w:r>
    </w:p>
    <w:p w14:paraId="43303A77" w14:textId="77777777" w:rsidR="006D0A4C" w:rsidRPr="00F858E0" w:rsidRDefault="006D0A4C" w:rsidP="00F858E0">
      <w:pPr>
        <w:rPr>
          <w:szCs w:val="22"/>
          <w:lang w:val="hr-HR"/>
        </w:rPr>
      </w:pPr>
      <w:r w:rsidRPr="00F858E0">
        <w:rPr>
          <w:i/>
          <w:szCs w:val="22"/>
          <w:lang w:val="hr-HR"/>
        </w:rPr>
        <w:t>HBV antivirusna aktivnost</w:t>
      </w:r>
      <w:r w:rsidRPr="00F858E0">
        <w:rPr>
          <w:szCs w:val="22"/>
          <w:lang w:val="hr-HR"/>
        </w:rPr>
        <w:t xml:space="preserve"> </w:t>
      </w:r>
      <w:r w:rsidRPr="00F858E0">
        <w:rPr>
          <w:i/>
          <w:szCs w:val="22"/>
          <w:lang w:val="hr-HR"/>
        </w:rPr>
        <w:t>in vitro</w:t>
      </w:r>
      <w:r w:rsidRPr="00F858E0">
        <w:rPr>
          <w:szCs w:val="22"/>
          <w:lang w:val="hr-HR"/>
        </w:rPr>
        <w:t>:</w:t>
      </w:r>
      <w:r w:rsidRPr="00F858E0">
        <w:rPr>
          <w:i/>
          <w:szCs w:val="22"/>
          <w:lang w:val="hr-HR"/>
        </w:rPr>
        <w:t xml:space="preserve"> In vitro</w:t>
      </w:r>
      <w:r w:rsidRPr="00F858E0">
        <w:rPr>
          <w:szCs w:val="22"/>
          <w:lang w:val="hr-HR"/>
        </w:rPr>
        <w:t xml:space="preserve"> antivirusna aktivnost tenofovira protiv virusa HBV analizirana je u staničnoj liniji HepG2 2.2.15. Vrijednosti EC</w:t>
      </w:r>
      <w:r w:rsidRPr="00F858E0">
        <w:rPr>
          <w:szCs w:val="22"/>
          <w:vertAlign w:val="subscript"/>
          <w:lang w:val="hr-HR"/>
        </w:rPr>
        <w:t>50</w:t>
      </w:r>
      <w:r w:rsidRPr="00F858E0">
        <w:rPr>
          <w:szCs w:val="22"/>
          <w:lang w:val="hr-HR"/>
        </w:rPr>
        <w:t xml:space="preserve"> za tenofovir bile su u rasponu od 0,14 do 1,5</w:t>
      </w:r>
      <w:r w:rsidR="00C956C4" w:rsidRPr="00F858E0">
        <w:rPr>
          <w:szCs w:val="22"/>
          <w:lang w:val="hr-HR"/>
        </w:rPr>
        <w:t> </w:t>
      </w:r>
      <w:r w:rsidRPr="00F858E0">
        <w:rPr>
          <w:szCs w:val="22"/>
          <w:lang w:val="hr-HR"/>
        </w:rPr>
        <w:t>µmol/l uz vrijednosti CC</w:t>
      </w:r>
      <w:r w:rsidRPr="00F858E0">
        <w:rPr>
          <w:szCs w:val="22"/>
          <w:vertAlign w:val="subscript"/>
          <w:lang w:val="hr-HR"/>
        </w:rPr>
        <w:t>50</w:t>
      </w:r>
      <w:r w:rsidRPr="00F858E0">
        <w:rPr>
          <w:szCs w:val="22"/>
          <w:lang w:val="hr-HR"/>
        </w:rPr>
        <w:t xml:space="preserve"> (50</w:t>
      </w:r>
      <w:r w:rsidR="00DC2E96" w:rsidRPr="00F858E0">
        <w:rPr>
          <w:szCs w:val="22"/>
          <w:lang w:val="hr-HR"/>
        </w:rPr>
        <w:t> </w:t>
      </w:r>
      <w:r w:rsidRPr="00F858E0">
        <w:rPr>
          <w:szCs w:val="22"/>
          <w:lang w:val="hr-HR"/>
        </w:rPr>
        <w:t>% citotoksične koncentracije) &gt;</w:t>
      </w:r>
      <w:r w:rsidR="00C956C4" w:rsidRPr="00F858E0">
        <w:rPr>
          <w:szCs w:val="22"/>
          <w:lang w:val="hr-HR"/>
        </w:rPr>
        <w:t> </w:t>
      </w:r>
      <w:r w:rsidRPr="00F858E0">
        <w:rPr>
          <w:szCs w:val="22"/>
          <w:lang w:val="hr-HR"/>
        </w:rPr>
        <w:t>100 µmol/l.</w:t>
      </w:r>
    </w:p>
    <w:p w14:paraId="2C3FD05B" w14:textId="77777777" w:rsidR="006D0A4C" w:rsidRPr="00F858E0" w:rsidRDefault="006D0A4C" w:rsidP="00F858E0">
      <w:pPr>
        <w:rPr>
          <w:szCs w:val="22"/>
          <w:lang w:val="hr-HR"/>
        </w:rPr>
      </w:pPr>
    </w:p>
    <w:p w14:paraId="272906D5" w14:textId="77777777" w:rsidR="006D0A4C" w:rsidRPr="00F858E0" w:rsidRDefault="006D0A4C" w:rsidP="00F858E0">
      <w:pPr>
        <w:rPr>
          <w:iCs/>
          <w:szCs w:val="22"/>
          <w:lang w:val="hr-HR"/>
        </w:rPr>
      </w:pPr>
      <w:r w:rsidRPr="00F858E0">
        <w:rPr>
          <w:i/>
          <w:iCs/>
          <w:szCs w:val="22"/>
          <w:lang w:val="hr-HR"/>
        </w:rPr>
        <w:t xml:space="preserve">Rezistencija: </w:t>
      </w:r>
      <w:r w:rsidRPr="00F858E0">
        <w:rPr>
          <w:iCs/>
          <w:szCs w:val="22"/>
          <w:lang w:val="hr-HR"/>
        </w:rPr>
        <w:t xml:space="preserve">Nisu zabilježene mutacije virusa HBV povezane s rezistencijom na </w:t>
      </w:r>
      <w:r w:rsidR="003841C2" w:rsidRPr="00F858E0">
        <w:rPr>
          <w:iCs/>
          <w:szCs w:val="22"/>
          <w:lang w:val="hr-HR"/>
        </w:rPr>
        <w:t>tenofovirdizoproksil</w:t>
      </w:r>
      <w:r w:rsidRPr="00F858E0">
        <w:rPr>
          <w:iCs/>
          <w:szCs w:val="22"/>
          <w:lang w:val="hr-HR"/>
        </w:rPr>
        <w:t xml:space="preserve"> (vidjeti </w:t>
      </w:r>
      <w:r w:rsidRPr="00F858E0">
        <w:rPr>
          <w:i/>
          <w:iCs/>
          <w:szCs w:val="22"/>
          <w:lang w:val="hr-HR"/>
        </w:rPr>
        <w:t>Klinička djelotvornost i sigurnost</w:t>
      </w:r>
      <w:r w:rsidRPr="00F858E0">
        <w:rPr>
          <w:iCs/>
          <w:szCs w:val="22"/>
          <w:lang w:val="hr-HR"/>
        </w:rPr>
        <w:t xml:space="preserve">). U staničnim testovima sojevi virusa HBV koji izražavaju mutacije </w:t>
      </w:r>
      <w:r w:rsidRPr="00F858E0">
        <w:rPr>
          <w:szCs w:val="22"/>
          <w:lang w:val="hr-HR"/>
        </w:rPr>
        <w:t xml:space="preserve">rtV173L, rtL180M, i rtM204I/V </w:t>
      </w:r>
      <w:r w:rsidRPr="00F858E0">
        <w:rPr>
          <w:iCs/>
          <w:szCs w:val="22"/>
          <w:lang w:val="hr-HR"/>
        </w:rPr>
        <w:t>povezane s rezistencijom na lamivudin i telbivudin pokazali su 0,7 do 3,4 puta veću osjetljivost na tenofovir od divljeg tipa virusa. Sojevi virusa HBV koji izražavaju mutacije rtL180M, rtT184G, rtS202G/I, rtM204V i rtM250V povezane s rezistencijom na entekavir pokazali su 0,6 do 6,9 puta veću osjetljivost na tenofovir od divljeg tipa virusa. Sojevi virusa HBV koji izražavaju mutacije rtA181V i rtN236T povezane s rezistencijom na adefovir pokazali su 2,</w:t>
      </w:r>
      <w:r w:rsidRPr="00F858E0">
        <w:rPr>
          <w:szCs w:val="22"/>
          <w:lang w:val="hr-HR"/>
        </w:rPr>
        <w:t>9 do</w:t>
      </w:r>
      <w:r w:rsidRPr="00F858E0">
        <w:rPr>
          <w:iCs/>
          <w:szCs w:val="22"/>
          <w:lang w:val="hr-HR"/>
        </w:rPr>
        <w:t xml:space="preserve"> 10 puta veću osjetljivost na tenofovir od virusa divljeg tipa. Virusi koji sadrž</w:t>
      </w:r>
      <w:r w:rsidR="00F27217" w:rsidRPr="00F858E0">
        <w:rPr>
          <w:iCs/>
          <w:szCs w:val="22"/>
          <w:lang w:val="hr-HR"/>
        </w:rPr>
        <w:t>e</w:t>
      </w:r>
      <w:r w:rsidRPr="00F858E0">
        <w:rPr>
          <w:iCs/>
          <w:szCs w:val="22"/>
          <w:lang w:val="hr-HR"/>
        </w:rPr>
        <w:t xml:space="preserve"> mutaciju </w:t>
      </w:r>
      <w:r w:rsidRPr="00F858E0">
        <w:rPr>
          <w:iCs/>
          <w:szCs w:val="22"/>
          <w:lang w:val="hr-HR"/>
        </w:rPr>
        <w:lastRenderedPageBreak/>
        <w:t xml:space="preserve">rtA181T ostali su osjetljivi na tenofovir s vrijednostima </w:t>
      </w:r>
      <w:r w:rsidRPr="00F858E0">
        <w:rPr>
          <w:szCs w:val="22"/>
          <w:lang w:val="hr-HR"/>
        </w:rPr>
        <w:t>EC</w:t>
      </w:r>
      <w:r w:rsidRPr="00F858E0">
        <w:rPr>
          <w:szCs w:val="22"/>
          <w:vertAlign w:val="subscript"/>
          <w:lang w:val="hr-HR"/>
        </w:rPr>
        <w:t>50</w:t>
      </w:r>
      <w:r w:rsidRPr="00F858E0">
        <w:rPr>
          <w:szCs w:val="22"/>
          <w:lang w:val="hr-HR"/>
        </w:rPr>
        <w:t xml:space="preserve"> </w:t>
      </w:r>
      <w:r w:rsidRPr="00F858E0">
        <w:rPr>
          <w:iCs/>
          <w:szCs w:val="22"/>
          <w:lang w:val="hr-HR"/>
        </w:rPr>
        <w:t>1,5</w:t>
      </w:r>
      <w:r w:rsidR="00C956C4" w:rsidRPr="00F858E0">
        <w:rPr>
          <w:iCs/>
          <w:szCs w:val="22"/>
          <w:lang w:val="hr-HR"/>
        </w:rPr>
        <w:t> </w:t>
      </w:r>
      <w:r w:rsidRPr="00F858E0">
        <w:rPr>
          <w:iCs/>
          <w:szCs w:val="22"/>
          <w:lang w:val="hr-HR"/>
        </w:rPr>
        <w:t>puta višim od onih divljeg tipa virusa.</w:t>
      </w:r>
    </w:p>
    <w:p w14:paraId="6BF7CFB3" w14:textId="77777777" w:rsidR="006D0A4C" w:rsidRPr="00F858E0" w:rsidRDefault="006D0A4C" w:rsidP="00F858E0">
      <w:pPr>
        <w:rPr>
          <w:i/>
          <w:iCs/>
          <w:szCs w:val="22"/>
          <w:lang w:val="hr-HR"/>
        </w:rPr>
      </w:pPr>
    </w:p>
    <w:p w14:paraId="1CE7FA52" w14:textId="77777777" w:rsidR="006D0A4C" w:rsidRPr="00F858E0" w:rsidRDefault="006D0A4C" w:rsidP="00F858E0">
      <w:pPr>
        <w:keepNext/>
        <w:keepLines/>
        <w:rPr>
          <w:iCs/>
          <w:szCs w:val="22"/>
          <w:u w:val="single"/>
          <w:lang w:val="hr-HR"/>
        </w:rPr>
      </w:pPr>
      <w:r w:rsidRPr="00F858E0">
        <w:rPr>
          <w:iCs/>
          <w:szCs w:val="22"/>
          <w:u w:val="single"/>
          <w:lang w:val="hr-HR"/>
        </w:rPr>
        <w:t>Klinička djelotvornost i sigurnost</w:t>
      </w:r>
    </w:p>
    <w:p w14:paraId="0A7ACBAC" w14:textId="77777777" w:rsidR="006D0A4C" w:rsidRPr="00F858E0" w:rsidRDefault="006D0A4C" w:rsidP="00F858E0">
      <w:pPr>
        <w:rPr>
          <w:i/>
          <w:iCs/>
          <w:szCs w:val="22"/>
          <w:lang w:val="hr-HR"/>
        </w:rPr>
      </w:pPr>
      <w:r w:rsidRPr="00F858E0">
        <w:rPr>
          <w:iCs/>
          <w:szCs w:val="22"/>
          <w:lang w:val="hr-HR"/>
        </w:rPr>
        <w:t xml:space="preserve">Dobrobit od </w:t>
      </w:r>
      <w:r w:rsidR="003841C2" w:rsidRPr="00F858E0">
        <w:rPr>
          <w:iCs/>
          <w:szCs w:val="22"/>
          <w:lang w:val="hr-HR"/>
        </w:rPr>
        <w:t>tenofovirdizoproksil</w:t>
      </w:r>
      <w:r w:rsidRPr="00F858E0">
        <w:rPr>
          <w:iCs/>
          <w:szCs w:val="22"/>
          <w:lang w:val="hr-HR"/>
        </w:rPr>
        <w:t xml:space="preserve">a u kompenziranoj i dekompenziranoj bolesti pokazala se na temelju viroloških, biokemijskih i seroloških odgovora u odraslih </w:t>
      </w:r>
      <w:r w:rsidR="00C52FCB" w:rsidRPr="00F858E0">
        <w:rPr>
          <w:iCs/>
          <w:szCs w:val="22"/>
          <w:lang w:val="hr-HR"/>
        </w:rPr>
        <w:t>bolesnika</w:t>
      </w:r>
      <w:r w:rsidRPr="00F858E0">
        <w:rPr>
          <w:iCs/>
          <w:szCs w:val="22"/>
          <w:lang w:val="hr-HR"/>
        </w:rPr>
        <w:t xml:space="preserve"> s HBeAg pozitivnim i HBeAg negativnim kroničnim hepatitisom B. Liječeni su </w:t>
      </w:r>
      <w:r w:rsidR="00C52FCB" w:rsidRPr="00F858E0">
        <w:rPr>
          <w:iCs/>
          <w:szCs w:val="22"/>
          <w:lang w:val="hr-HR"/>
        </w:rPr>
        <w:t>bolesnici</w:t>
      </w:r>
      <w:r w:rsidRPr="00F858E0">
        <w:rPr>
          <w:iCs/>
          <w:szCs w:val="22"/>
          <w:lang w:val="hr-HR"/>
        </w:rPr>
        <w:t xml:space="preserve"> uključivali one koji nisu bili prethodno liječeni, one koji su prethodno bili liječeni lamivudinom ili </w:t>
      </w:r>
      <w:r w:rsidR="00EB2B3C" w:rsidRPr="00F858E0">
        <w:rPr>
          <w:iCs/>
          <w:szCs w:val="22"/>
          <w:lang w:val="hr-HR"/>
        </w:rPr>
        <w:t>adefovir</w:t>
      </w:r>
      <w:r w:rsidRPr="00F858E0">
        <w:rPr>
          <w:iCs/>
          <w:szCs w:val="22"/>
          <w:lang w:val="hr-HR"/>
        </w:rPr>
        <w:t xml:space="preserve">dipivoksilom te </w:t>
      </w:r>
      <w:r w:rsidR="009E0B04" w:rsidRPr="00F858E0">
        <w:rPr>
          <w:iCs/>
          <w:szCs w:val="22"/>
          <w:lang w:val="hr-HR"/>
        </w:rPr>
        <w:t xml:space="preserve">bolesnike </w:t>
      </w:r>
      <w:r w:rsidRPr="00F858E0">
        <w:rPr>
          <w:iCs/>
          <w:szCs w:val="22"/>
          <w:lang w:val="hr-HR"/>
        </w:rPr>
        <w:t xml:space="preserve">koji su na početku liječenja zbog mutacije bili rezistentni na lamivudin i/ili </w:t>
      </w:r>
      <w:r w:rsidR="00EB2B3C" w:rsidRPr="00F858E0">
        <w:rPr>
          <w:iCs/>
          <w:szCs w:val="22"/>
          <w:lang w:val="hr-HR"/>
        </w:rPr>
        <w:t>adefovir</w:t>
      </w:r>
      <w:r w:rsidRPr="00F858E0">
        <w:rPr>
          <w:iCs/>
          <w:szCs w:val="22"/>
          <w:lang w:val="hr-HR"/>
        </w:rPr>
        <w:t xml:space="preserve">dipivoksil. Dobrobit je također dokazana na temelju histoloških odgovora u kompenziranih </w:t>
      </w:r>
      <w:r w:rsidR="00C52FCB" w:rsidRPr="00F858E0">
        <w:rPr>
          <w:iCs/>
          <w:szCs w:val="22"/>
          <w:lang w:val="hr-HR"/>
        </w:rPr>
        <w:t>bolesnika</w:t>
      </w:r>
      <w:r w:rsidRPr="00F858E0">
        <w:rPr>
          <w:iCs/>
          <w:szCs w:val="22"/>
          <w:lang w:val="hr-HR"/>
        </w:rPr>
        <w:t>.</w:t>
      </w:r>
    </w:p>
    <w:p w14:paraId="23E43B96" w14:textId="77777777" w:rsidR="006D0A4C" w:rsidRPr="00F858E0" w:rsidRDefault="006D0A4C" w:rsidP="00F858E0">
      <w:pPr>
        <w:rPr>
          <w:i/>
          <w:iCs/>
          <w:szCs w:val="22"/>
          <w:lang w:val="hr-HR"/>
        </w:rPr>
      </w:pPr>
    </w:p>
    <w:p w14:paraId="05CEA284" w14:textId="77777777" w:rsidR="006D0A4C" w:rsidRPr="00F858E0" w:rsidRDefault="006D0A4C" w:rsidP="00F858E0">
      <w:pPr>
        <w:keepNext/>
        <w:keepLines/>
        <w:rPr>
          <w:i/>
          <w:iCs/>
          <w:szCs w:val="22"/>
          <w:lang w:val="hr-HR"/>
        </w:rPr>
      </w:pPr>
      <w:r w:rsidRPr="00F858E0">
        <w:rPr>
          <w:i/>
          <w:iCs/>
          <w:szCs w:val="22"/>
          <w:lang w:val="hr-HR"/>
        </w:rPr>
        <w:t xml:space="preserve">Iskustva kod </w:t>
      </w:r>
      <w:r w:rsidR="00C52FCB" w:rsidRPr="00F858E0">
        <w:rPr>
          <w:i/>
          <w:iCs/>
          <w:szCs w:val="22"/>
          <w:lang w:val="hr-HR"/>
        </w:rPr>
        <w:t>bolesnika</w:t>
      </w:r>
      <w:r w:rsidRPr="00F858E0">
        <w:rPr>
          <w:i/>
          <w:iCs/>
          <w:szCs w:val="22"/>
          <w:lang w:val="hr-HR"/>
        </w:rPr>
        <w:t xml:space="preserve"> s kompenziranom bole</w:t>
      </w:r>
      <w:r w:rsidRPr="00F858E0">
        <w:rPr>
          <w:i/>
          <w:szCs w:val="22"/>
          <w:lang w:val="hr-HR"/>
        </w:rPr>
        <w:t>šću</w:t>
      </w:r>
      <w:r w:rsidRPr="00F858E0">
        <w:rPr>
          <w:i/>
          <w:iCs/>
          <w:szCs w:val="22"/>
          <w:lang w:val="hr-HR"/>
        </w:rPr>
        <w:t xml:space="preserve"> jetre tijekom 48</w:t>
      </w:r>
      <w:r w:rsidR="00C956C4" w:rsidRPr="00F858E0">
        <w:rPr>
          <w:i/>
          <w:iCs/>
          <w:szCs w:val="22"/>
          <w:lang w:val="hr-HR"/>
        </w:rPr>
        <w:t> </w:t>
      </w:r>
      <w:r w:rsidRPr="00F858E0">
        <w:rPr>
          <w:i/>
          <w:iCs/>
          <w:szCs w:val="22"/>
          <w:lang w:val="hr-HR"/>
        </w:rPr>
        <w:t>tjedana (ispitivanja GS</w:t>
      </w:r>
      <w:r w:rsidR="00C956C4" w:rsidRPr="00F858E0">
        <w:rPr>
          <w:i/>
          <w:iCs/>
          <w:szCs w:val="22"/>
          <w:lang w:val="hr-HR"/>
        </w:rPr>
        <w:noBreakHyphen/>
      </w:r>
      <w:r w:rsidRPr="00F858E0">
        <w:rPr>
          <w:i/>
          <w:iCs/>
          <w:szCs w:val="22"/>
          <w:lang w:val="hr-HR"/>
        </w:rPr>
        <w:t>US</w:t>
      </w:r>
      <w:r w:rsidR="00C956C4" w:rsidRPr="00F858E0">
        <w:rPr>
          <w:i/>
          <w:iCs/>
          <w:szCs w:val="22"/>
          <w:lang w:val="hr-HR"/>
        </w:rPr>
        <w:noBreakHyphen/>
      </w:r>
      <w:r w:rsidRPr="00F858E0">
        <w:rPr>
          <w:i/>
          <w:iCs/>
          <w:szCs w:val="22"/>
          <w:lang w:val="hr-HR"/>
        </w:rPr>
        <w:t>174</w:t>
      </w:r>
      <w:r w:rsidR="00C956C4" w:rsidRPr="00F858E0">
        <w:rPr>
          <w:i/>
          <w:iCs/>
          <w:szCs w:val="22"/>
          <w:lang w:val="hr-HR"/>
        </w:rPr>
        <w:noBreakHyphen/>
      </w:r>
      <w:r w:rsidRPr="00F858E0">
        <w:rPr>
          <w:i/>
          <w:iCs/>
          <w:szCs w:val="22"/>
          <w:lang w:val="hr-HR"/>
        </w:rPr>
        <w:t>0102 i GS</w:t>
      </w:r>
      <w:r w:rsidR="00C956C4" w:rsidRPr="00F858E0">
        <w:rPr>
          <w:i/>
          <w:iCs/>
          <w:szCs w:val="22"/>
          <w:lang w:val="hr-HR"/>
        </w:rPr>
        <w:noBreakHyphen/>
      </w:r>
      <w:r w:rsidRPr="00F858E0">
        <w:rPr>
          <w:i/>
          <w:iCs/>
          <w:szCs w:val="22"/>
          <w:lang w:val="hr-HR"/>
        </w:rPr>
        <w:t>US</w:t>
      </w:r>
      <w:r w:rsidR="00C956C4" w:rsidRPr="00F858E0">
        <w:rPr>
          <w:i/>
          <w:iCs/>
          <w:szCs w:val="22"/>
          <w:lang w:val="hr-HR"/>
        </w:rPr>
        <w:noBreakHyphen/>
      </w:r>
      <w:r w:rsidRPr="00F858E0">
        <w:rPr>
          <w:i/>
          <w:iCs/>
          <w:szCs w:val="22"/>
          <w:lang w:val="hr-HR"/>
        </w:rPr>
        <w:t>174</w:t>
      </w:r>
      <w:r w:rsidR="00C956C4" w:rsidRPr="00F858E0">
        <w:rPr>
          <w:i/>
          <w:iCs/>
          <w:szCs w:val="22"/>
          <w:lang w:val="hr-HR"/>
        </w:rPr>
        <w:noBreakHyphen/>
      </w:r>
      <w:r w:rsidRPr="00F858E0">
        <w:rPr>
          <w:i/>
          <w:iCs/>
          <w:szCs w:val="22"/>
          <w:lang w:val="hr-HR"/>
        </w:rPr>
        <w:t>0103)</w:t>
      </w:r>
    </w:p>
    <w:p w14:paraId="633D5E32" w14:textId="77777777" w:rsidR="006D0A4C" w:rsidRPr="00F858E0" w:rsidRDefault="006D0A4C" w:rsidP="00F858E0">
      <w:pPr>
        <w:rPr>
          <w:szCs w:val="22"/>
          <w:lang w:val="hr-HR"/>
        </w:rPr>
      </w:pPr>
      <w:r w:rsidRPr="00F858E0">
        <w:rPr>
          <w:szCs w:val="22"/>
          <w:lang w:val="hr-HR"/>
        </w:rPr>
        <w:t>Rezultati dobiveni tijekom 48</w:t>
      </w:r>
      <w:r w:rsidR="00C956C4" w:rsidRPr="00F858E0">
        <w:rPr>
          <w:szCs w:val="22"/>
          <w:lang w:val="hr-HR"/>
        </w:rPr>
        <w:t> </w:t>
      </w:r>
      <w:r w:rsidRPr="00F858E0">
        <w:rPr>
          <w:szCs w:val="22"/>
          <w:lang w:val="hr-HR"/>
        </w:rPr>
        <w:t>tjedana iz dva randomizirana, dvo</w:t>
      </w:r>
      <w:r w:rsidR="00903B92" w:rsidRPr="00F858E0">
        <w:rPr>
          <w:szCs w:val="22"/>
          <w:lang w:val="hr-HR"/>
        </w:rPr>
        <w:t>struko slijepa ispitivanja faze </w:t>
      </w:r>
      <w:r w:rsidRPr="00F858E0">
        <w:rPr>
          <w:szCs w:val="22"/>
          <w:lang w:val="hr-HR"/>
        </w:rPr>
        <w:t xml:space="preserve">III u kojima se uspoređivao </w:t>
      </w:r>
      <w:r w:rsidR="003841C2" w:rsidRPr="00F858E0">
        <w:rPr>
          <w:szCs w:val="22"/>
          <w:lang w:val="hr-HR"/>
        </w:rPr>
        <w:t>tenofovirdizoproksil</w:t>
      </w:r>
      <w:r w:rsidRPr="00F858E0">
        <w:rPr>
          <w:szCs w:val="22"/>
          <w:lang w:val="hr-HR"/>
        </w:rPr>
        <w:t xml:space="preserve"> s adefovirdipivoksilom u odraslih </w:t>
      </w:r>
      <w:r w:rsidR="00C52FCB" w:rsidRPr="00F858E0">
        <w:rPr>
          <w:szCs w:val="22"/>
          <w:lang w:val="hr-HR"/>
        </w:rPr>
        <w:t>bolesnika</w:t>
      </w:r>
      <w:r w:rsidRPr="00F858E0">
        <w:rPr>
          <w:szCs w:val="22"/>
          <w:lang w:val="hr-HR"/>
        </w:rPr>
        <w:t xml:space="preserve"> s kompenziranom bolešću jetre prikazani su u tablici</w:t>
      </w:r>
      <w:r w:rsidR="00903B92" w:rsidRPr="00F858E0">
        <w:rPr>
          <w:szCs w:val="22"/>
          <w:lang w:val="hr-HR"/>
        </w:rPr>
        <w:t> </w:t>
      </w:r>
      <w:r w:rsidRPr="00F858E0">
        <w:rPr>
          <w:szCs w:val="22"/>
          <w:lang w:val="hr-HR"/>
        </w:rPr>
        <w:t>3. Ispitivanje GS</w:t>
      </w:r>
      <w:r w:rsidR="00903B92" w:rsidRPr="00F858E0">
        <w:rPr>
          <w:szCs w:val="22"/>
          <w:lang w:val="hr-HR"/>
        </w:rPr>
        <w:noBreakHyphen/>
      </w:r>
      <w:r w:rsidRPr="00F858E0">
        <w:rPr>
          <w:szCs w:val="22"/>
          <w:lang w:val="hr-HR"/>
        </w:rPr>
        <w:t>US</w:t>
      </w:r>
      <w:r w:rsidR="00903B92" w:rsidRPr="00F858E0">
        <w:rPr>
          <w:szCs w:val="22"/>
          <w:lang w:val="hr-HR"/>
        </w:rPr>
        <w:noBreakHyphen/>
      </w:r>
      <w:r w:rsidRPr="00F858E0">
        <w:rPr>
          <w:szCs w:val="22"/>
          <w:lang w:val="hr-HR"/>
        </w:rPr>
        <w:t>174</w:t>
      </w:r>
      <w:r w:rsidR="00903B92" w:rsidRPr="00F858E0">
        <w:rPr>
          <w:szCs w:val="22"/>
          <w:lang w:val="hr-HR"/>
        </w:rPr>
        <w:noBreakHyphen/>
      </w:r>
      <w:r w:rsidRPr="00F858E0">
        <w:rPr>
          <w:szCs w:val="22"/>
          <w:lang w:val="hr-HR"/>
        </w:rPr>
        <w:t xml:space="preserve">0103 provodilo se na 266 (randomiziranih i liječenih) </w:t>
      </w:r>
      <w:r w:rsidR="00C52FCB" w:rsidRPr="00F858E0">
        <w:rPr>
          <w:szCs w:val="22"/>
          <w:lang w:val="hr-HR"/>
        </w:rPr>
        <w:t>bolesnika</w:t>
      </w:r>
      <w:r w:rsidRPr="00F858E0">
        <w:rPr>
          <w:szCs w:val="22"/>
          <w:lang w:val="hr-HR"/>
        </w:rPr>
        <w:t xml:space="preserve"> pozitivnih na HbeAg, a ispitivanje GS</w:t>
      </w:r>
      <w:r w:rsidR="00903B92" w:rsidRPr="00F858E0">
        <w:rPr>
          <w:szCs w:val="22"/>
          <w:lang w:val="hr-HR"/>
        </w:rPr>
        <w:noBreakHyphen/>
      </w:r>
      <w:r w:rsidRPr="00F858E0">
        <w:rPr>
          <w:szCs w:val="22"/>
          <w:lang w:val="hr-HR"/>
        </w:rPr>
        <w:t>US</w:t>
      </w:r>
      <w:r w:rsidR="00903B92" w:rsidRPr="00F858E0">
        <w:rPr>
          <w:szCs w:val="22"/>
          <w:lang w:val="hr-HR"/>
        </w:rPr>
        <w:noBreakHyphen/>
      </w:r>
      <w:r w:rsidRPr="00F858E0">
        <w:rPr>
          <w:szCs w:val="22"/>
          <w:lang w:val="hr-HR"/>
        </w:rPr>
        <w:t>174</w:t>
      </w:r>
      <w:r w:rsidR="00903B92" w:rsidRPr="00F858E0">
        <w:rPr>
          <w:szCs w:val="22"/>
          <w:lang w:val="hr-HR"/>
        </w:rPr>
        <w:noBreakHyphen/>
      </w:r>
      <w:r w:rsidRPr="00F858E0">
        <w:rPr>
          <w:szCs w:val="22"/>
          <w:lang w:val="hr-HR"/>
        </w:rPr>
        <w:t xml:space="preserve">0102 provodilo se na 375 (randomiziranih i liječenih) </w:t>
      </w:r>
      <w:r w:rsidR="00C52FCB" w:rsidRPr="00F858E0">
        <w:rPr>
          <w:szCs w:val="22"/>
          <w:lang w:val="hr-HR"/>
        </w:rPr>
        <w:t>bolesnika</w:t>
      </w:r>
      <w:r w:rsidRPr="00F858E0">
        <w:rPr>
          <w:szCs w:val="22"/>
          <w:lang w:val="hr-HR"/>
        </w:rPr>
        <w:t xml:space="preserve"> negativnih na HbeAg i pozitivnih na HBeAb.</w:t>
      </w:r>
    </w:p>
    <w:p w14:paraId="44537F80" w14:textId="77777777" w:rsidR="006D0A4C" w:rsidRPr="00F858E0" w:rsidRDefault="006D0A4C" w:rsidP="00F858E0">
      <w:pPr>
        <w:rPr>
          <w:szCs w:val="22"/>
          <w:lang w:val="hr-HR"/>
        </w:rPr>
      </w:pPr>
    </w:p>
    <w:p w14:paraId="524F3B73" w14:textId="77777777" w:rsidR="006D0A4C" w:rsidRPr="00F858E0" w:rsidRDefault="006D0A4C" w:rsidP="00F858E0">
      <w:pPr>
        <w:rPr>
          <w:szCs w:val="22"/>
          <w:lang w:val="hr-HR"/>
        </w:rPr>
      </w:pPr>
      <w:r w:rsidRPr="00F858E0">
        <w:rPr>
          <w:szCs w:val="22"/>
          <w:lang w:val="hr-HR"/>
        </w:rPr>
        <w:t xml:space="preserve">U oba ispitivanja </w:t>
      </w:r>
      <w:r w:rsidR="003841C2" w:rsidRPr="00F858E0">
        <w:rPr>
          <w:szCs w:val="22"/>
          <w:lang w:val="hr-HR"/>
        </w:rPr>
        <w:t>tenofovirdizoproksil</w:t>
      </w:r>
      <w:r w:rsidRPr="00F858E0">
        <w:rPr>
          <w:szCs w:val="22"/>
          <w:lang w:val="hr-HR"/>
        </w:rPr>
        <w:t xml:space="preserve"> pokazao se značajno superiornijim u odnosu na adefovirdipivoksil s obzirom na primarnu mjeru ishoda djelotvornosti, a to je bio potpuni odgovor na liječenje (definiran kao razine HBV</w:t>
      </w:r>
      <w:r w:rsidR="00903B92" w:rsidRPr="00F858E0">
        <w:rPr>
          <w:szCs w:val="22"/>
          <w:lang w:val="hr-HR"/>
        </w:rPr>
        <w:t> </w:t>
      </w:r>
      <w:r w:rsidR="00F06EB1" w:rsidRPr="00F858E0">
        <w:rPr>
          <w:szCs w:val="22"/>
          <w:lang w:val="hr-HR"/>
        </w:rPr>
        <w:t>DNA</w:t>
      </w:r>
      <w:r w:rsidR="00903B92" w:rsidRPr="00F858E0">
        <w:rPr>
          <w:szCs w:val="22"/>
          <w:lang w:val="hr-HR"/>
        </w:rPr>
        <w:t> </w:t>
      </w:r>
      <w:r w:rsidRPr="00F858E0">
        <w:rPr>
          <w:szCs w:val="22"/>
          <w:lang w:val="hr-HR"/>
        </w:rPr>
        <w:t>&lt;</w:t>
      </w:r>
      <w:r w:rsidR="00903B92" w:rsidRPr="00F858E0">
        <w:rPr>
          <w:szCs w:val="22"/>
          <w:lang w:val="hr-HR"/>
        </w:rPr>
        <w:t> </w:t>
      </w:r>
      <w:r w:rsidRPr="00F858E0">
        <w:rPr>
          <w:szCs w:val="22"/>
          <w:lang w:val="hr-HR"/>
        </w:rPr>
        <w:t>400</w:t>
      </w:r>
      <w:r w:rsidR="00903B92" w:rsidRPr="00F858E0">
        <w:rPr>
          <w:szCs w:val="22"/>
          <w:lang w:val="hr-HR"/>
        </w:rPr>
        <w:t> </w:t>
      </w:r>
      <w:r w:rsidRPr="00F858E0">
        <w:rPr>
          <w:szCs w:val="22"/>
          <w:lang w:val="hr-HR"/>
        </w:rPr>
        <w:t>kopija/ml i kao poboljšanje rezultata na Knodellovoj nekroupalnoj ljestvici za najmanje dva boda bez pogoršanja Knodellove fibroze). Liječenje s 245</w:t>
      </w:r>
      <w:r w:rsidR="00903B92" w:rsidRPr="00F858E0">
        <w:rPr>
          <w:szCs w:val="22"/>
          <w:lang w:val="hr-HR"/>
        </w:rPr>
        <w:t> </w:t>
      </w:r>
      <w:r w:rsidRPr="00F858E0">
        <w:rPr>
          <w:szCs w:val="22"/>
          <w:lang w:val="hr-HR"/>
        </w:rPr>
        <w:t xml:space="preserve">mg tenofovirdizoproksila također je povezano sa značajno većim udjelom </w:t>
      </w:r>
      <w:r w:rsidR="00C52FCB" w:rsidRPr="00F858E0">
        <w:rPr>
          <w:szCs w:val="22"/>
          <w:lang w:val="hr-HR"/>
        </w:rPr>
        <w:t>bolesnika</w:t>
      </w:r>
      <w:r w:rsidRPr="00F858E0">
        <w:rPr>
          <w:szCs w:val="22"/>
          <w:lang w:val="hr-HR"/>
        </w:rPr>
        <w:t xml:space="preserve"> s razinom HBV</w:t>
      </w:r>
      <w:r w:rsidR="00903B92" w:rsidRPr="00F858E0">
        <w:rPr>
          <w:szCs w:val="22"/>
          <w:lang w:val="hr-HR"/>
        </w:rPr>
        <w:t> </w:t>
      </w:r>
      <w:r w:rsidR="00F06EB1" w:rsidRPr="00F858E0">
        <w:rPr>
          <w:szCs w:val="22"/>
          <w:lang w:val="hr-HR"/>
        </w:rPr>
        <w:t>DNA</w:t>
      </w:r>
      <w:r w:rsidR="00903B92" w:rsidRPr="00F858E0">
        <w:rPr>
          <w:szCs w:val="22"/>
          <w:lang w:val="hr-HR"/>
        </w:rPr>
        <w:t> </w:t>
      </w:r>
      <w:r w:rsidRPr="00F858E0">
        <w:rPr>
          <w:szCs w:val="22"/>
          <w:lang w:val="hr-HR"/>
        </w:rPr>
        <w:t>&lt; 400 kopija/ml, u usporedbi s primjenom 10</w:t>
      </w:r>
      <w:r w:rsidR="00903B92" w:rsidRPr="00F858E0">
        <w:rPr>
          <w:szCs w:val="22"/>
          <w:lang w:val="hr-HR"/>
        </w:rPr>
        <w:t> </w:t>
      </w:r>
      <w:r w:rsidRPr="00F858E0">
        <w:rPr>
          <w:szCs w:val="22"/>
          <w:lang w:val="hr-HR"/>
        </w:rPr>
        <w:t>mg adefovirdipivoksila. Oba liječenja imaju slične rezultate s obzirom na histološki odgovor (definiran kao poboljšanje rezultata na Knodellovoj nekroupalnoj ljestvici za najmanje dva boda bez pogor</w:t>
      </w:r>
      <w:r w:rsidR="00903B92" w:rsidRPr="00F858E0">
        <w:rPr>
          <w:szCs w:val="22"/>
          <w:lang w:val="hr-HR"/>
        </w:rPr>
        <w:t>šanja Knodellove fibroze) u 48. </w:t>
      </w:r>
      <w:r w:rsidRPr="00F858E0">
        <w:rPr>
          <w:szCs w:val="22"/>
          <w:lang w:val="hr-HR"/>
        </w:rPr>
        <w:t>tjednu (vidjeti tablicu 3 niže).</w:t>
      </w:r>
    </w:p>
    <w:p w14:paraId="44A87E79" w14:textId="77777777" w:rsidR="006D0A4C" w:rsidRPr="00F858E0" w:rsidRDefault="006D0A4C" w:rsidP="00F858E0">
      <w:pPr>
        <w:rPr>
          <w:szCs w:val="22"/>
          <w:lang w:val="hr-HR"/>
        </w:rPr>
      </w:pPr>
    </w:p>
    <w:p w14:paraId="0F08BDAE" w14:textId="77777777" w:rsidR="006D0A4C" w:rsidRPr="00F858E0" w:rsidRDefault="006D0A4C" w:rsidP="00F858E0">
      <w:pPr>
        <w:rPr>
          <w:szCs w:val="22"/>
          <w:lang w:val="hr-HR"/>
        </w:rPr>
      </w:pPr>
      <w:r w:rsidRPr="00F858E0">
        <w:rPr>
          <w:szCs w:val="22"/>
          <w:lang w:val="hr-HR"/>
        </w:rPr>
        <w:t>U ispitivanju GS</w:t>
      </w:r>
      <w:r w:rsidR="00903B92" w:rsidRPr="00F858E0">
        <w:rPr>
          <w:szCs w:val="22"/>
          <w:lang w:val="hr-HR"/>
        </w:rPr>
        <w:noBreakHyphen/>
      </w:r>
      <w:r w:rsidRPr="00F858E0">
        <w:rPr>
          <w:szCs w:val="22"/>
          <w:lang w:val="hr-HR"/>
        </w:rPr>
        <w:t>US</w:t>
      </w:r>
      <w:r w:rsidR="00903B92" w:rsidRPr="00F858E0">
        <w:rPr>
          <w:szCs w:val="22"/>
          <w:lang w:val="hr-HR"/>
        </w:rPr>
        <w:noBreakHyphen/>
      </w:r>
      <w:r w:rsidRPr="00F858E0">
        <w:rPr>
          <w:szCs w:val="22"/>
          <w:lang w:val="hr-HR"/>
        </w:rPr>
        <w:t>174</w:t>
      </w:r>
      <w:r w:rsidR="00903B92" w:rsidRPr="00F858E0">
        <w:rPr>
          <w:szCs w:val="22"/>
          <w:lang w:val="hr-HR"/>
        </w:rPr>
        <w:noBreakHyphen/>
      </w:r>
      <w:r w:rsidRPr="00F858E0">
        <w:rPr>
          <w:szCs w:val="22"/>
          <w:lang w:val="hr-HR"/>
        </w:rPr>
        <w:t xml:space="preserve">0103 značajno veći udio </w:t>
      </w:r>
      <w:r w:rsidR="00C52FCB" w:rsidRPr="00F858E0">
        <w:rPr>
          <w:szCs w:val="22"/>
          <w:lang w:val="hr-HR"/>
        </w:rPr>
        <w:t>bolesnika</w:t>
      </w:r>
      <w:r w:rsidRPr="00F858E0">
        <w:rPr>
          <w:szCs w:val="22"/>
          <w:lang w:val="hr-HR"/>
        </w:rPr>
        <w:t xml:space="preserve"> u skupini koja je dobivala </w:t>
      </w:r>
      <w:r w:rsidR="003841C2" w:rsidRPr="00F858E0">
        <w:rPr>
          <w:szCs w:val="22"/>
          <w:lang w:val="hr-HR"/>
        </w:rPr>
        <w:t>tenofovirdizoproksil</w:t>
      </w:r>
      <w:r w:rsidRPr="00F858E0">
        <w:rPr>
          <w:szCs w:val="22"/>
          <w:lang w:val="hr-HR"/>
        </w:rPr>
        <w:t xml:space="preserve"> imao je normaliziranu razinu ALT-a u odnosu na skupinu </w:t>
      </w:r>
      <w:r w:rsidR="00C52FCB" w:rsidRPr="00F858E0">
        <w:rPr>
          <w:szCs w:val="22"/>
          <w:lang w:val="hr-HR"/>
        </w:rPr>
        <w:t>bolesnika</w:t>
      </w:r>
      <w:r w:rsidRPr="00F858E0">
        <w:rPr>
          <w:szCs w:val="22"/>
          <w:lang w:val="hr-HR"/>
        </w:rPr>
        <w:t xml:space="preserve"> koja je dobivala adefovirdipivoksil te je nestanak HBsAG postignut u 48.</w:t>
      </w:r>
      <w:r w:rsidR="00903B92" w:rsidRPr="00F858E0">
        <w:rPr>
          <w:szCs w:val="22"/>
          <w:lang w:val="hr-HR"/>
        </w:rPr>
        <w:t> </w:t>
      </w:r>
      <w:r w:rsidRPr="00F858E0">
        <w:rPr>
          <w:szCs w:val="22"/>
          <w:lang w:val="hr-HR"/>
        </w:rPr>
        <w:t>tjednu (vidjeti tablicu</w:t>
      </w:r>
      <w:r w:rsidR="00903B92" w:rsidRPr="00F858E0">
        <w:rPr>
          <w:szCs w:val="22"/>
          <w:lang w:val="hr-HR"/>
        </w:rPr>
        <w:t> </w:t>
      </w:r>
      <w:r w:rsidRPr="00F858E0">
        <w:rPr>
          <w:szCs w:val="22"/>
          <w:lang w:val="hr-HR"/>
        </w:rPr>
        <w:t>3).</w:t>
      </w:r>
    </w:p>
    <w:p w14:paraId="5D6167E5" w14:textId="77777777" w:rsidR="006D0A4C" w:rsidRPr="00F858E0" w:rsidRDefault="006D0A4C" w:rsidP="00F858E0">
      <w:pPr>
        <w:rPr>
          <w:szCs w:val="22"/>
          <w:lang w:val="hr-HR"/>
        </w:rPr>
      </w:pPr>
    </w:p>
    <w:p w14:paraId="7CDB920E" w14:textId="77777777" w:rsidR="006D0A4C" w:rsidRDefault="006D0A4C" w:rsidP="00F858E0">
      <w:pPr>
        <w:keepNext/>
        <w:keepLines/>
        <w:rPr>
          <w:b/>
          <w:szCs w:val="22"/>
          <w:lang w:val="hr-HR"/>
        </w:rPr>
      </w:pPr>
      <w:r w:rsidRPr="00F858E0">
        <w:rPr>
          <w:b/>
          <w:szCs w:val="22"/>
          <w:lang w:val="hr-HR"/>
        </w:rPr>
        <w:t>Tablica</w:t>
      </w:r>
      <w:r w:rsidR="008237A0" w:rsidRPr="00F858E0">
        <w:rPr>
          <w:b/>
          <w:szCs w:val="22"/>
          <w:lang w:val="hr-HR"/>
        </w:rPr>
        <w:t> </w:t>
      </w:r>
      <w:r w:rsidRPr="00F858E0">
        <w:rPr>
          <w:b/>
          <w:szCs w:val="22"/>
          <w:lang w:val="hr-HR"/>
        </w:rPr>
        <w:t xml:space="preserve">3: Parametri djelotvornosti u kompenziranih HbeAg negativnih i HbeAg pozitivnih </w:t>
      </w:r>
      <w:r w:rsidR="00C52FCB" w:rsidRPr="00F858E0">
        <w:rPr>
          <w:b/>
          <w:szCs w:val="22"/>
          <w:lang w:val="hr-HR"/>
        </w:rPr>
        <w:t>bolesnika</w:t>
      </w:r>
      <w:r w:rsidRPr="00F858E0">
        <w:rPr>
          <w:b/>
          <w:szCs w:val="22"/>
          <w:lang w:val="hr-HR"/>
        </w:rPr>
        <w:t xml:space="preserve"> u 48. tjednu</w:t>
      </w:r>
    </w:p>
    <w:p w14:paraId="15AA6C07" w14:textId="77777777" w:rsidR="00F858E0" w:rsidRPr="00F858E0" w:rsidRDefault="00F858E0" w:rsidP="00F858E0">
      <w:pPr>
        <w:keepNext/>
        <w:keepLines/>
        <w:rPr>
          <w:b/>
          <w:szCs w:val="22"/>
          <w:lang w:val="hr-HR"/>
        </w:rPr>
      </w:pPr>
    </w:p>
    <w:tbl>
      <w:tblPr>
        <w:tblW w:w="9072" w:type="dxa"/>
        <w:tblInd w:w="-5"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701"/>
        <w:gridCol w:w="1843"/>
        <w:gridCol w:w="1843"/>
        <w:gridCol w:w="1843"/>
        <w:gridCol w:w="1842"/>
      </w:tblGrid>
      <w:tr w:rsidR="006D0A4C" w:rsidRPr="00F858E0" w14:paraId="7CF0D68F" w14:textId="77777777" w:rsidTr="003865F7">
        <w:trPr>
          <w:cantSplit/>
          <w:tblHeader/>
        </w:trPr>
        <w:tc>
          <w:tcPr>
            <w:tcW w:w="1701" w:type="dxa"/>
            <w:tcBorders>
              <w:top w:val="single" w:sz="4" w:space="0" w:color="auto"/>
              <w:left w:val="single" w:sz="4" w:space="0" w:color="auto"/>
              <w:bottom w:val="single" w:sz="4" w:space="0" w:color="auto"/>
              <w:right w:val="single" w:sz="4" w:space="0" w:color="auto"/>
            </w:tcBorders>
          </w:tcPr>
          <w:p w14:paraId="0E7F2970" w14:textId="77777777" w:rsidR="006D0A4C" w:rsidRPr="00F858E0" w:rsidRDefault="006D0A4C" w:rsidP="00F858E0">
            <w:pPr>
              <w:keepNext/>
              <w:keepLines/>
              <w:rPr>
                <w:b/>
                <w:bCs/>
                <w:szCs w:val="22"/>
                <w:lang w:val="hr-HR"/>
              </w:rPr>
            </w:pPr>
          </w:p>
        </w:tc>
        <w:tc>
          <w:tcPr>
            <w:tcW w:w="3686" w:type="dxa"/>
            <w:gridSpan w:val="2"/>
            <w:tcBorders>
              <w:top w:val="single" w:sz="4" w:space="0" w:color="auto"/>
              <w:left w:val="single" w:sz="4" w:space="0" w:color="auto"/>
              <w:bottom w:val="single" w:sz="4" w:space="0" w:color="auto"/>
              <w:right w:val="single" w:sz="4" w:space="0" w:color="auto"/>
            </w:tcBorders>
          </w:tcPr>
          <w:p w14:paraId="3F655506" w14:textId="77777777" w:rsidR="006D0A4C" w:rsidRPr="00F858E0" w:rsidRDefault="006D0A4C" w:rsidP="00F858E0">
            <w:pPr>
              <w:keepNext/>
              <w:keepLines/>
              <w:jc w:val="center"/>
              <w:rPr>
                <w:b/>
                <w:szCs w:val="22"/>
                <w:lang w:val="hr-HR"/>
              </w:rPr>
            </w:pPr>
            <w:r w:rsidRPr="00F858E0">
              <w:rPr>
                <w:b/>
                <w:szCs w:val="22"/>
                <w:lang w:val="hr-HR"/>
              </w:rPr>
              <w:t>Ispitivanje 174-0102 (HBeAg negativni)</w:t>
            </w:r>
          </w:p>
        </w:tc>
        <w:tc>
          <w:tcPr>
            <w:tcW w:w="3685" w:type="dxa"/>
            <w:gridSpan w:val="2"/>
            <w:tcBorders>
              <w:top w:val="single" w:sz="4" w:space="0" w:color="auto"/>
              <w:left w:val="single" w:sz="4" w:space="0" w:color="auto"/>
              <w:bottom w:val="single" w:sz="4" w:space="0" w:color="auto"/>
              <w:right w:val="single" w:sz="4" w:space="0" w:color="auto"/>
            </w:tcBorders>
          </w:tcPr>
          <w:p w14:paraId="2D7BAEE2" w14:textId="77777777" w:rsidR="006D0A4C" w:rsidRPr="00F858E0" w:rsidRDefault="006D0A4C" w:rsidP="00F858E0">
            <w:pPr>
              <w:keepNext/>
              <w:keepLines/>
              <w:jc w:val="center"/>
              <w:rPr>
                <w:b/>
                <w:szCs w:val="22"/>
                <w:lang w:val="hr-HR"/>
              </w:rPr>
            </w:pPr>
            <w:r w:rsidRPr="00F858E0">
              <w:rPr>
                <w:b/>
                <w:szCs w:val="22"/>
                <w:lang w:val="hr-HR"/>
              </w:rPr>
              <w:t>Ispitivanje 174-0103 (HBeAg pozitivni)</w:t>
            </w:r>
          </w:p>
        </w:tc>
      </w:tr>
      <w:tr w:rsidR="006D0A4C" w:rsidRPr="00F858E0" w14:paraId="458DF75D" w14:textId="77777777" w:rsidTr="003865F7">
        <w:trPr>
          <w:cantSplit/>
          <w:tblHeader/>
        </w:trPr>
        <w:tc>
          <w:tcPr>
            <w:tcW w:w="1701" w:type="dxa"/>
            <w:tcBorders>
              <w:top w:val="single" w:sz="4" w:space="0" w:color="auto"/>
              <w:left w:val="single" w:sz="4" w:space="0" w:color="auto"/>
              <w:right w:val="single" w:sz="4" w:space="0" w:color="auto"/>
            </w:tcBorders>
          </w:tcPr>
          <w:p w14:paraId="3E643093" w14:textId="77777777" w:rsidR="006D0A4C" w:rsidRPr="00F858E0" w:rsidRDefault="006D0A4C" w:rsidP="00F858E0">
            <w:pPr>
              <w:keepNext/>
              <w:keepLines/>
              <w:rPr>
                <w:szCs w:val="22"/>
                <w:lang w:val="hr-HR"/>
              </w:rPr>
            </w:pPr>
            <w:r w:rsidRPr="00F858E0">
              <w:rPr>
                <w:szCs w:val="22"/>
                <w:lang w:val="hr-HR"/>
              </w:rPr>
              <w:t>Parametar</w:t>
            </w:r>
          </w:p>
        </w:tc>
        <w:tc>
          <w:tcPr>
            <w:tcW w:w="1843" w:type="dxa"/>
            <w:tcBorders>
              <w:top w:val="single" w:sz="4" w:space="0" w:color="auto"/>
              <w:left w:val="single" w:sz="4" w:space="0" w:color="auto"/>
              <w:right w:val="single" w:sz="4" w:space="0" w:color="auto"/>
            </w:tcBorders>
          </w:tcPr>
          <w:p w14:paraId="24A83E5D" w14:textId="77777777" w:rsidR="006D0A4C" w:rsidRPr="00F858E0" w:rsidRDefault="006D0A4C" w:rsidP="00F858E0">
            <w:pPr>
              <w:keepNext/>
              <w:keepLines/>
              <w:jc w:val="center"/>
              <w:rPr>
                <w:szCs w:val="22"/>
                <w:lang w:val="hr-HR"/>
              </w:rPr>
            </w:pPr>
            <w:r w:rsidRPr="00F858E0">
              <w:rPr>
                <w:szCs w:val="22"/>
                <w:lang w:val="hr-HR"/>
              </w:rPr>
              <w:t>Tenofovirdizoproksil 245 mg</w:t>
            </w:r>
          </w:p>
          <w:p w14:paraId="656D29C9" w14:textId="77777777" w:rsidR="006D0A4C" w:rsidRPr="00F858E0" w:rsidRDefault="006D0A4C" w:rsidP="00F858E0">
            <w:pPr>
              <w:keepNext/>
              <w:keepLines/>
              <w:jc w:val="center"/>
              <w:rPr>
                <w:szCs w:val="22"/>
                <w:lang w:val="hr-HR"/>
              </w:rPr>
            </w:pPr>
            <w:r w:rsidRPr="00F858E0">
              <w:rPr>
                <w:szCs w:val="22"/>
                <w:lang w:val="hr-HR"/>
              </w:rPr>
              <w:t>n = 250</w:t>
            </w:r>
          </w:p>
        </w:tc>
        <w:tc>
          <w:tcPr>
            <w:tcW w:w="1843" w:type="dxa"/>
            <w:tcBorders>
              <w:top w:val="single" w:sz="4" w:space="0" w:color="auto"/>
              <w:left w:val="single" w:sz="4" w:space="0" w:color="auto"/>
              <w:right w:val="single" w:sz="4" w:space="0" w:color="auto"/>
            </w:tcBorders>
          </w:tcPr>
          <w:p w14:paraId="27E8E01C" w14:textId="77777777" w:rsidR="006D0A4C" w:rsidRPr="00F858E0" w:rsidRDefault="006D0A4C" w:rsidP="00F858E0">
            <w:pPr>
              <w:keepNext/>
              <w:keepLines/>
              <w:jc w:val="center"/>
              <w:rPr>
                <w:szCs w:val="22"/>
                <w:lang w:val="hr-HR"/>
              </w:rPr>
            </w:pPr>
            <w:r w:rsidRPr="00F858E0">
              <w:rPr>
                <w:szCs w:val="22"/>
                <w:lang w:val="hr-HR"/>
              </w:rPr>
              <w:t>Adefovirdipivoksil 10 mg</w:t>
            </w:r>
          </w:p>
          <w:p w14:paraId="2BEA4EB7" w14:textId="77777777" w:rsidR="006D0A4C" w:rsidRPr="00F858E0" w:rsidRDefault="006D0A4C" w:rsidP="00F858E0">
            <w:pPr>
              <w:keepNext/>
              <w:keepLines/>
              <w:jc w:val="center"/>
              <w:rPr>
                <w:szCs w:val="22"/>
                <w:lang w:val="hr-HR"/>
              </w:rPr>
            </w:pPr>
            <w:r w:rsidRPr="00F858E0">
              <w:rPr>
                <w:szCs w:val="22"/>
                <w:lang w:val="hr-HR"/>
              </w:rPr>
              <w:t>n = 125</w:t>
            </w:r>
          </w:p>
        </w:tc>
        <w:tc>
          <w:tcPr>
            <w:tcW w:w="1843" w:type="dxa"/>
            <w:tcBorders>
              <w:top w:val="single" w:sz="4" w:space="0" w:color="auto"/>
              <w:left w:val="single" w:sz="4" w:space="0" w:color="auto"/>
              <w:right w:val="single" w:sz="4" w:space="0" w:color="auto"/>
            </w:tcBorders>
          </w:tcPr>
          <w:p w14:paraId="56DA9354" w14:textId="77777777" w:rsidR="006D0A4C" w:rsidRPr="00F858E0" w:rsidRDefault="006D0A4C" w:rsidP="00F858E0">
            <w:pPr>
              <w:keepNext/>
              <w:keepLines/>
              <w:jc w:val="center"/>
              <w:rPr>
                <w:szCs w:val="22"/>
                <w:lang w:val="hr-HR"/>
              </w:rPr>
            </w:pPr>
            <w:r w:rsidRPr="00F858E0">
              <w:rPr>
                <w:szCs w:val="22"/>
                <w:lang w:val="hr-HR"/>
              </w:rPr>
              <w:t>Tenofovirdizoproksil 245 mg</w:t>
            </w:r>
          </w:p>
          <w:p w14:paraId="1A52D6FC" w14:textId="77777777" w:rsidR="006D0A4C" w:rsidRPr="00F858E0" w:rsidRDefault="006D0A4C" w:rsidP="00F858E0">
            <w:pPr>
              <w:keepNext/>
              <w:keepLines/>
              <w:jc w:val="center"/>
              <w:rPr>
                <w:szCs w:val="22"/>
                <w:lang w:val="hr-HR"/>
              </w:rPr>
            </w:pPr>
            <w:r w:rsidRPr="00F858E0">
              <w:rPr>
                <w:szCs w:val="22"/>
                <w:lang w:val="hr-HR"/>
              </w:rPr>
              <w:t>n = 176</w:t>
            </w:r>
          </w:p>
        </w:tc>
        <w:tc>
          <w:tcPr>
            <w:tcW w:w="1842" w:type="dxa"/>
            <w:tcBorders>
              <w:top w:val="single" w:sz="4" w:space="0" w:color="auto"/>
              <w:left w:val="single" w:sz="4" w:space="0" w:color="auto"/>
              <w:right w:val="single" w:sz="4" w:space="0" w:color="auto"/>
            </w:tcBorders>
          </w:tcPr>
          <w:p w14:paraId="770E3060" w14:textId="77777777" w:rsidR="006D0A4C" w:rsidRPr="00F858E0" w:rsidRDefault="006D0A4C" w:rsidP="00F858E0">
            <w:pPr>
              <w:keepNext/>
              <w:keepLines/>
              <w:jc w:val="center"/>
              <w:rPr>
                <w:szCs w:val="22"/>
                <w:lang w:val="hr-HR"/>
              </w:rPr>
            </w:pPr>
            <w:r w:rsidRPr="00F858E0">
              <w:rPr>
                <w:szCs w:val="22"/>
                <w:lang w:val="hr-HR"/>
              </w:rPr>
              <w:t>Adefovir</w:t>
            </w:r>
            <w:r w:rsidR="003841C2" w:rsidRPr="00F858E0">
              <w:rPr>
                <w:szCs w:val="22"/>
                <w:lang w:val="hr-HR"/>
              </w:rPr>
              <w:softHyphen/>
            </w:r>
            <w:r w:rsidRPr="00F858E0">
              <w:rPr>
                <w:szCs w:val="22"/>
                <w:lang w:val="hr-HR"/>
              </w:rPr>
              <w:t>dipivoksil 10 mg</w:t>
            </w:r>
          </w:p>
          <w:p w14:paraId="7662C0DE" w14:textId="77777777" w:rsidR="006D0A4C" w:rsidRPr="00F858E0" w:rsidRDefault="006D0A4C" w:rsidP="00F858E0">
            <w:pPr>
              <w:keepNext/>
              <w:keepLines/>
              <w:jc w:val="center"/>
              <w:rPr>
                <w:szCs w:val="22"/>
                <w:lang w:val="hr-HR"/>
              </w:rPr>
            </w:pPr>
            <w:r w:rsidRPr="00F858E0">
              <w:rPr>
                <w:szCs w:val="22"/>
                <w:lang w:val="hr-HR"/>
              </w:rPr>
              <w:t>n = 90</w:t>
            </w:r>
          </w:p>
        </w:tc>
      </w:tr>
      <w:tr w:rsidR="006D0A4C" w:rsidRPr="00F858E0" w14:paraId="5C5228C9" w14:textId="77777777" w:rsidTr="003865F7">
        <w:trPr>
          <w:cantSplit/>
        </w:trPr>
        <w:tc>
          <w:tcPr>
            <w:tcW w:w="1701" w:type="dxa"/>
            <w:tcBorders>
              <w:left w:val="single" w:sz="4" w:space="0" w:color="auto"/>
              <w:bottom w:val="single" w:sz="4" w:space="0" w:color="auto"/>
              <w:right w:val="single" w:sz="4" w:space="0" w:color="auto"/>
            </w:tcBorders>
          </w:tcPr>
          <w:p w14:paraId="72578838" w14:textId="77777777" w:rsidR="006D0A4C" w:rsidRPr="00F858E0" w:rsidRDefault="006D0A4C" w:rsidP="00F858E0">
            <w:pPr>
              <w:keepNext/>
              <w:keepLines/>
              <w:rPr>
                <w:b/>
                <w:szCs w:val="22"/>
                <w:lang w:val="hr-HR"/>
              </w:rPr>
            </w:pPr>
            <w:r w:rsidRPr="00F858E0">
              <w:rPr>
                <w:b/>
                <w:szCs w:val="22"/>
                <w:lang w:val="hr-HR"/>
              </w:rPr>
              <w:t xml:space="preserve">Potpuni odgovor </w:t>
            </w:r>
            <w:r w:rsidRPr="00F858E0">
              <w:rPr>
                <w:szCs w:val="22"/>
                <w:lang w:val="hr-HR"/>
              </w:rPr>
              <w:t>(%)</w:t>
            </w:r>
            <w:r w:rsidRPr="00F858E0">
              <w:rPr>
                <w:szCs w:val="22"/>
                <w:vertAlign w:val="superscript"/>
                <w:lang w:val="hr-HR"/>
              </w:rPr>
              <w:t>a</w:t>
            </w:r>
          </w:p>
        </w:tc>
        <w:tc>
          <w:tcPr>
            <w:tcW w:w="1843" w:type="dxa"/>
            <w:tcBorders>
              <w:left w:val="single" w:sz="4" w:space="0" w:color="auto"/>
              <w:bottom w:val="single" w:sz="4" w:space="0" w:color="auto"/>
              <w:right w:val="single" w:sz="4" w:space="0" w:color="auto"/>
            </w:tcBorders>
          </w:tcPr>
          <w:p w14:paraId="2311B997" w14:textId="77777777" w:rsidR="006D0A4C" w:rsidRPr="00F858E0" w:rsidRDefault="006D0A4C" w:rsidP="00F858E0">
            <w:pPr>
              <w:keepNext/>
              <w:keepLines/>
              <w:jc w:val="center"/>
              <w:rPr>
                <w:szCs w:val="22"/>
                <w:lang w:val="hr-HR"/>
              </w:rPr>
            </w:pPr>
            <w:r w:rsidRPr="00F858E0">
              <w:rPr>
                <w:szCs w:val="22"/>
                <w:lang w:val="hr-HR"/>
              </w:rPr>
              <w:t>71*</w:t>
            </w:r>
          </w:p>
        </w:tc>
        <w:tc>
          <w:tcPr>
            <w:tcW w:w="1843" w:type="dxa"/>
            <w:tcBorders>
              <w:left w:val="single" w:sz="4" w:space="0" w:color="auto"/>
              <w:bottom w:val="single" w:sz="4" w:space="0" w:color="auto"/>
              <w:right w:val="single" w:sz="4" w:space="0" w:color="auto"/>
            </w:tcBorders>
          </w:tcPr>
          <w:p w14:paraId="7A09A966" w14:textId="77777777" w:rsidR="006D0A4C" w:rsidRPr="00F858E0" w:rsidRDefault="006D0A4C" w:rsidP="00F858E0">
            <w:pPr>
              <w:keepNext/>
              <w:keepLines/>
              <w:jc w:val="center"/>
              <w:rPr>
                <w:szCs w:val="22"/>
                <w:lang w:val="hr-HR"/>
              </w:rPr>
            </w:pPr>
            <w:r w:rsidRPr="00F858E0">
              <w:rPr>
                <w:szCs w:val="22"/>
                <w:lang w:val="hr-HR"/>
              </w:rPr>
              <w:t>49</w:t>
            </w:r>
          </w:p>
        </w:tc>
        <w:tc>
          <w:tcPr>
            <w:tcW w:w="1843" w:type="dxa"/>
            <w:tcBorders>
              <w:left w:val="single" w:sz="4" w:space="0" w:color="auto"/>
              <w:bottom w:val="single" w:sz="4" w:space="0" w:color="auto"/>
              <w:right w:val="single" w:sz="4" w:space="0" w:color="auto"/>
            </w:tcBorders>
          </w:tcPr>
          <w:p w14:paraId="5FB49C33" w14:textId="77777777" w:rsidR="006D0A4C" w:rsidRPr="00F858E0" w:rsidRDefault="006D0A4C" w:rsidP="00F858E0">
            <w:pPr>
              <w:keepNext/>
              <w:keepLines/>
              <w:jc w:val="center"/>
              <w:rPr>
                <w:szCs w:val="22"/>
                <w:lang w:val="hr-HR"/>
              </w:rPr>
            </w:pPr>
            <w:r w:rsidRPr="00F858E0">
              <w:rPr>
                <w:szCs w:val="22"/>
                <w:lang w:val="hr-HR"/>
              </w:rPr>
              <w:t>67*</w:t>
            </w:r>
          </w:p>
        </w:tc>
        <w:tc>
          <w:tcPr>
            <w:tcW w:w="1842" w:type="dxa"/>
            <w:tcBorders>
              <w:left w:val="single" w:sz="4" w:space="0" w:color="auto"/>
              <w:bottom w:val="single" w:sz="4" w:space="0" w:color="auto"/>
              <w:right w:val="single" w:sz="4" w:space="0" w:color="auto"/>
            </w:tcBorders>
          </w:tcPr>
          <w:p w14:paraId="2ED92AF8" w14:textId="77777777" w:rsidR="006D0A4C" w:rsidRPr="00F858E0" w:rsidRDefault="006D0A4C" w:rsidP="00F858E0">
            <w:pPr>
              <w:keepNext/>
              <w:keepLines/>
              <w:jc w:val="center"/>
              <w:rPr>
                <w:szCs w:val="22"/>
                <w:lang w:val="hr-HR"/>
              </w:rPr>
            </w:pPr>
            <w:r w:rsidRPr="00F858E0">
              <w:rPr>
                <w:szCs w:val="22"/>
                <w:lang w:val="hr-HR"/>
              </w:rPr>
              <w:t>12</w:t>
            </w:r>
          </w:p>
        </w:tc>
      </w:tr>
      <w:tr w:rsidR="006D0A4C" w:rsidRPr="00F858E0" w14:paraId="4B511080" w14:textId="77777777" w:rsidTr="003865F7">
        <w:trPr>
          <w:cantSplit/>
        </w:trPr>
        <w:tc>
          <w:tcPr>
            <w:tcW w:w="1701" w:type="dxa"/>
            <w:tcBorders>
              <w:top w:val="single" w:sz="4" w:space="0" w:color="auto"/>
              <w:left w:val="single" w:sz="4" w:space="0" w:color="auto"/>
              <w:bottom w:val="nil"/>
              <w:right w:val="single" w:sz="4" w:space="0" w:color="auto"/>
            </w:tcBorders>
          </w:tcPr>
          <w:p w14:paraId="0D6352ED" w14:textId="77777777" w:rsidR="006D0A4C" w:rsidRDefault="006D0A4C" w:rsidP="00F858E0">
            <w:pPr>
              <w:keepNext/>
              <w:keepLines/>
              <w:rPr>
                <w:b/>
                <w:szCs w:val="22"/>
                <w:lang w:val="hr-HR"/>
              </w:rPr>
            </w:pPr>
            <w:r w:rsidRPr="00F858E0">
              <w:rPr>
                <w:b/>
                <w:szCs w:val="22"/>
                <w:lang w:val="hr-HR"/>
              </w:rPr>
              <w:t>Histologija</w:t>
            </w:r>
          </w:p>
          <w:p w14:paraId="56F385CE" w14:textId="77777777" w:rsidR="00F858E0" w:rsidRPr="00F858E0" w:rsidRDefault="00F858E0" w:rsidP="00F858E0">
            <w:pPr>
              <w:keepNext/>
              <w:keepLines/>
              <w:rPr>
                <w:b/>
                <w:szCs w:val="22"/>
                <w:lang w:val="hr-HR"/>
              </w:rPr>
            </w:pPr>
          </w:p>
        </w:tc>
        <w:tc>
          <w:tcPr>
            <w:tcW w:w="1843" w:type="dxa"/>
            <w:tcBorders>
              <w:top w:val="single" w:sz="4" w:space="0" w:color="auto"/>
              <w:left w:val="single" w:sz="4" w:space="0" w:color="auto"/>
              <w:bottom w:val="nil"/>
              <w:right w:val="single" w:sz="4" w:space="0" w:color="auto"/>
            </w:tcBorders>
          </w:tcPr>
          <w:p w14:paraId="5761010F" w14:textId="77777777" w:rsidR="006D0A4C" w:rsidRPr="00F858E0" w:rsidRDefault="006D0A4C" w:rsidP="00F858E0">
            <w:pPr>
              <w:keepNext/>
              <w:keepLines/>
              <w:jc w:val="center"/>
              <w:rPr>
                <w:szCs w:val="22"/>
                <w:lang w:val="hr-HR"/>
              </w:rPr>
            </w:pPr>
          </w:p>
        </w:tc>
        <w:tc>
          <w:tcPr>
            <w:tcW w:w="1843" w:type="dxa"/>
            <w:tcBorders>
              <w:top w:val="single" w:sz="4" w:space="0" w:color="auto"/>
              <w:left w:val="single" w:sz="4" w:space="0" w:color="auto"/>
              <w:bottom w:val="nil"/>
              <w:right w:val="single" w:sz="4" w:space="0" w:color="auto"/>
            </w:tcBorders>
          </w:tcPr>
          <w:p w14:paraId="3F727264" w14:textId="77777777" w:rsidR="006D0A4C" w:rsidRPr="00F858E0" w:rsidRDefault="006D0A4C" w:rsidP="00F858E0">
            <w:pPr>
              <w:keepNext/>
              <w:keepLines/>
              <w:jc w:val="center"/>
              <w:rPr>
                <w:szCs w:val="22"/>
                <w:lang w:val="hr-HR"/>
              </w:rPr>
            </w:pPr>
          </w:p>
        </w:tc>
        <w:tc>
          <w:tcPr>
            <w:tcW w:w="1843" w:type="dxa"/>
            <w:tcBorders>
              <w:top w:val="single" w:sz="4" w:space="0" w:color="auto"/>
              <w:left w:val="single" w:sz="4" w:space="0" w:color="auto"/>
              <w:bottom w:val="nil"/>
              <w:right w:val="single" w:sz="4" w:space="0" w:color="auto"/>
            </w:tcBorders>
          </w:tcPr>
          <w:p w14:paraId="249B4D48" w14:textId="77777777" w:rsidR="006D0A4C" w:rsidRPr="00F858E0" w:rsidRDefault="006D0A4C" w:rsidP="00F858E0">
            <w:pPr>
              <w:keepNext/>
              <w:keepLines/>
              <w:jc w:val="center"/>
              <w:rPr>
                <w:szCs w:val="22"/>
                <w:lang w:val="hr-HR"/>
              </w:rPr>
            </w:pPr>
          </w:p>
        </w:tc>
        <w:tc>
          <w:tcPr>
            <w:tcW w:w="1842" w:type="dxa"/>
            <w:tcBorders>
              <w:top w:val="single" w:sz="4" w:space="0" w:color="auto"/>
              <w:left w:val="single" w:sz="4" w:space="0" w:color="auto"/>
              <w:bottom w:val="nil"/>
              <w:right w:val="single" w:sz="4" w:space="0" w:color="auto"/>
            </w:tcBorders>
          </w:tcPr>
          <w:p w14:paraId="74F08CA8" w14:textId="77777777" w:rsidR="006D0A4C" w:rsidRPr="00F858E0" w:rsidRDefault="006D0A4C" w:rsidP="00F858E0">
            <w:pPr>
              <w:keepNext/>
              <w:keepLines/>
              <w:jc w:val="center"/>
              <w:rPr>
                <w:szCs w:val="22"/>
                <w:lang w:val="hr-HR"/>
              </w:rPr>
            </w:pPr>
          </w:p>
        </w:tc>
      </w:tr>
      <w:tr w:rsidR="006D0A4C" w:rsidRPr="00F858E0" w14:paraId="41A1A79B" w14:textId="77777777" w:rsidTr="003865F7">
        <w:trPr>
          <w:cantSplit/>
        </w:trPr>
        <w:tc>
          <w:tcPr>
            <w:tcW w:w="1701" w:type="dxa"/>
            <w:tcBorders>
              <w:top w:val="nil"/>
              <w:left w:val="single" w:sz="4" w:space="0" w:color="auto"/>
              <w:bottom w:val="single" w:sz="4" w:space="0" w:color="auto"/>
              <w:right w:val="single" w:sz="4" w:space="0" w:color="auto"/>
            </w:tcBorders>
          </w:tcPr>
          <w:p w14:paraId="7FF2E7EC" w14:textId="77777777" w:rsidR="006D0A4C" w:rsidRPr="00F858E0" w:rsidRDefault="006D0A4C" w:rsidP="00F858E0">
            <w:pPr>
              <w:keepNext/>
              <w:keepLines/>
              <w:rPr>
                <w:szCs w:val="22"/>
                <w:lang w:val="hr-HR"/>
              </w:rPr>
            </w:pPr>
            <w:r w:rsidRPr="00F858E0">
              <w:rPr>
                <w:szCs w:val="22"/>
                <w:lang w:val="hr-HR"/>
              </w:rPr>
              <w:t>Histološki odgovor (%)</w:t>
            </w:r>
            <w:r w:rsidRPr="00F858E0">
              <w:rPr>
                <w:szCs w:val="22"/>
                <w:vertAlign w:val="superscript"/>
                <w:lang w:val="hr-HR"/>
              </w:rPr>
              <w:t>b</w:t>
            </w:r>
          </w:p>
        </w:tc>
        <w:tc>
          <w:tcPr>
            <w:tcW w:w="1843" w:type="dxa"/>
            <w:tcBorders>
              <w:top w:val="nil"/>
              <w:left w:val="single" w:sz="4" w:space="0" w:color="auto"/>
              <w:bottom w:val="single" w:sz="4" w:space="0" w:color="auto"/>
              <w:right w:val="single" w:sz="4" w:space="0" w:color="auto"/>
            </w:tcBorders>
          </w:tcPr>
          <w:p w14:paraId="24B83861" w14:textId="77777777" w:rsidR="006D0A4C" w:rsidRPr="00F858E0" w:rsidRDefault="006D0A4C" w:rsidP="00F858E0">
            <w:pPr>
              <w:keepNext/>
              <w:keepLines/>
              <w:jc w:val="center"/>
              <w:rPr>
                <w:szCs w:val="22"/>
                <w:lang w:val="hr-HR"/>
              </w:rPr>
            </w:pPr>
            <w:r w:rsidRPr="00F858E0">
              <w:rPr>
                <w:szCs w:val="22"/>
                <w:lang w:val="hr-HR"/>
              </w:rPr>
              <w:t>72</w:t>
            </w:r>
          </w:p>
          <w:p w14:paraId="4A57AD97" w14:textId="77777777" w:rsidR="006D0A4C" w:rsidRPr="00F858E0" w:rsidRDefault="006D0A4C" w:rsidP="00F858E0">
            <w:pPr>
              <w:keepNext/>
              <w:keepLines/>
              <w:jc w:val="center"/>
              <w:rPr>
                <w:szCs w:val="22"/>
                <w:lang w:val="hr-HR"/>
              </w:rPr>
            </w:pPr>
          </w:p>
        </w:tc>
        <w:tc>
          <w:tcPr>
            <w:tcW w:w="1843" w:type="dxa"/>
            <w:tcBorders>
              <w:top w:val="nil"/>
              <w:left w:val="single" w:sz="4" w:space="0" w:color="auto"/>
              <w:bottom w:val="single" w:sz="4" w:space="0" w:color="auto"/>
              <w:right w:val="single" w:sz="4" w:space="0" w:color="auto"/>
            </w:tcBorders>
          </w:tcPr>
          <w:p w14:paraId="20AB5738" w14:textId="77777777" w:rsidR="006D0A4C" w:rsidRPr="00F858E0" w:rsidRDefault="006D0A4C" w:rsidP="00F858E0">
            <w:pPr>
              <w:keepNext/>
              <w:keepLines/>
              <w:jc w:val="center"/>
              <w:rPr>
                <w:szCs w:val="22"/>
                <w:lang w:val="hr-HR"/>
              </w:rPr>
            </w:pPr>
            <w:r w:rsidRPr="00F858E0">
              <w:rPr>
                <w:szCs w:val="22"/>
                <w:lang w:val="hr-HR"/>
              </w:rPr>
              <w:t>69</w:t>
            </w:r>
          </w:p>
        </w:tc>
        <w:tc>
          <w:tcPr>
            <w:tcW w:w="1843" w:type="dxa"/>
            <w:tcBorders>
              <w:top w:val="nil"/>
              <w:left w:val="single" w:sz="4" w:space="0" w:color="auto"/>
              <w:bottom w:val="single" w:sz="4" w:space="0" w:color="auto"/>
              <w:right w:val="single" w:sz="4" w:space="0" w:color="auto"/>
            </w:tcBorders>
          </w:tcPr>
          <w:p w14:paraId="683DBF41" w14:textId="77777777" w:rsidR="006D0A4C" w:rsidRPr="00F858E0" w:rsidRDefault="006D0A4C" w:rsidP="00F858E0">
            <w:pPr>
              <w:keepNext/>
              <w:keepLines/>
              <w:jc w:val="center"/>
              <w:rPr>
                <w:szCs w:val="22"/>
                <w:lang w:val="hr-HR"/>
              </w:rPr>
            </w:pPr>
            <w:r w:rsidRPr="00F858E0">
              <w:rPr>
                <w:szCs w:val="22"/>
                <w:lang w:val="hr-HR"/>
              </w:rPr>
              <w:t>74</w:t>
            </w:r>
          </w:p>
        </w:tc>
        <w:tc>
          <w:tcPr>
            <w:tcW w:w="1842" w:type="dxa"/>
            <w:tcBorders>
              <w:top w:val="nil"/>
              <w:left w:val="single" w:sz="4" w:space="0" w:color="auto"/>
              <w:bottom w:val="single" w:sz="4" w:space="0" w:color="auto"/>
              <w:right w:val="single" w:sz="4" w:space="0" w:color="auto"/>
            </w:tcBorders>
          </w:tcPr>
          <w:p w14:paraId="23DF1E7F" w14:textId="77777777" w:rsidR="006D0A4C" w:rsidRPr="00F858E0" w:rsidRDefault="006D0A4C" w:rsidP="00F858E0">
            <w:pPr>
              <w:keepNext/>
              <w:keepLines/>
              <w:jc w:val="center"/>
              <w:rPr>
                <w:szCs w:val="22"/>
                <w:lang w:val="hr-HR"/>
              </w:rPr>
            </w:pPr>
            <w:r w:rsidRPr="00F858E0">
              <w:rPr>
                <w:szCs w:val="22"/>
                <w:lang w:val="hr-HR"/>
              </w:rPr>
              <w:t>68</w:t>
            </w:r>
          </w:p>
        </w:tc>
      </w:tr>
      <w:tr w:rsidR="006D0A4C" w:rsidRPr="00F858E0" w14:paraId="0C18C381" w14:textId="77777777" w:rsidTr="003865F7">
        <w:tblPrEx>
          <w:tblBorders>
            <w:top w:val="none" w:sz="0" w:space="0" w:color="auto"/>
            <w:bottom w:val="none" w:sz="0" w:space="0" w:color="auto"/>
            <w:insideH w:val="none" w:sz="0" w:space="0" w:color="auto"/>
            <w:insideV w:val="none" w:sz="0" w:space="0" w:color="auto"/>
          </w:tblBorders>
        </w:tblPrEx>
        <w:trPr>
          <w:cantSplit/>
        </w:trPr>
        <w:tc>
          <w:tcPr>
            <w:tcW w:w="1701" w:type="dxa"/>
            <w:tcBorders>
              <w:top w:val="single" w:sz="4" w:space="0" w:color="auto"/>
              <w:left w:val="single" w:sz="4" w:space="0" w:color="auto"/>
              <w:bottom w:val="single" w:sz="4" w:space="0" w:color="auto"/>
              <w:right w:val="single" w:sz="4" w:space="0" w:color="auto"/>
            </w:tcBorders>
          </w:tcPr>
          <w:p w14:paraId="71A7CB5C" w14:textId="77777777" w:rsidR="006D0A4C" w:rsidRDefault="006D0A4C" w:rsidP="00F858E0">
            <w:pPr>
              <w:keepLines/>
              <w:ind w:right="-113"/>
              <w:rPr>
                <w:szCs w:val="22"/>
                <w:vertAlign w:val="superscript"/>
                <w:lang w:val="hr-HR"/>
              </w:rPr>
            </w:pPr>
            <w:r w:rsidRPr="00F858E0">
              <w:rPr>
                <w:b/>
                <w:szCs w:val="22"/>
                <w:lang w:val="hr-HR"/>
              </w:rPr>
              <w:t>Medijan smanjenja</w:t>
            </w:r>
            <w:r w:rsidRPr="00F858E0">
              <w:rPr>
                <w:szCs w:val="22"/>
                <w:vertAlign w:val="superscript"/>
                <w:lang w:val="hr-HR"/>
              </w:rPr>
              <w:t xml:space="preserve"> </w:t>
            </w:r>
            <w:r w:rsidRPr="00F858E0">
              <w:rPr>
                <w:b/>
                <w:szCs w:val="22"/>
                <w:lang w:val="hr-HR"/>
              </w:rPr>
              <w:t>HBV </w:t>
            </w:r>
            <w:r w:rsidR="00F06EB1" w:rsidRPr="00F858E0">
              <w:rPr>
                <w:b/>
                <w:szCs w:val="22"/>
                <w:lang w:val="hr-HR"/>
              </w:rPr>
              <w:t>DNA</w:t>
            </w:r>
            <w:r w:rsidRPr="00F858E0">
              <w:rPr>
                <w:b/>
                <w:szCs w:val="22"/>
                <w:lang w:val="hr-HR"/>
              </w:rPr>
              <w:t xml:space="preserve"> od početne vrijednosti</w:t>
            </w:r>
            <w:r w:rsidRPr="00F858E0">
              <w:rPr>
                <w:szCs w:val="22"/>
                <w:vertAlign w:val="superscript"/>
                <w:lang w:val="hr-HR"/>
              </w:rPr>
              <w:t>c</w:t>
            </w:r>
          </w:p>
          <w:p w14:paraId="36711189" w14:textId="77777777" w:rsidR="00F858E0" w:rsidRPr="00F858E0" w:rsidRDefault="00F858E0" w:rsidP="00F858E0">
            <w:pPr>
              <w:keepLines/>
              <w:ind w:right="-113"/>
              <w:rPr>
                <w:b/>
                <w:szCs w:val="22"/>
                <w:lang w:val="hr-HR"/>
              </w:rPr>
            </w:pPr>
          </w:p>
          <w:p w14:paraId="4D317165" w14:textId="77777777" w:rsidR="006D0A4C" w:rsidRPr="00F858E0" w:rsidRDefault="006D0A4C" w:rsidP="00F858E0">
            <w:pPr>
              <w:keepLines/>
              <w:rPr>
                <w:b/>
                <w:szCs w:val="22"/>
                <w:lang w:val="hr-HR"/>
              </w:rPr>
            </w:pPr>
            <w:r w:rsidRPr="00F858E0">
              <w:rPr>
                <w:szCs w:val="22"/>
                <w:lang w:val="hr-HR"/>
              </w:rPr>
              <w:t>(log</w:t>
            </w:r>
            <w:r w:rsidRPr="00F858E0">
              <w:rPr>
                <w:szCs w:val="22"/>
                <w:vertAlign w:val="subscript"/>
                <w:lang w:val="hr-HR"/>
              </w:rPr>
              <w:t>10</w:t>
            </w:r>
            <w:r w:rsidRPr="00F858E0">
              <w:rPr>
                <w:szCs w:val="22"/>
                <w:lang w:val="hr-HR"/>
              </w:rPr>
              <w:t> kopija/ml)</w:t>
            </w:r>
          </w:p>
        </w:tc>
        <w:tc>
          <w:tcPr>
            <w:tcW w:w="1843" w:type="dxa"/>
            <w:tcBorders>
              <w:top w:val="single" w:sz="4" w:space="0" w:color="auto"/>
              <w:left w:val="single" w:sz="4" w:space="0" w:color="auto"/>
              <w:bottom w:val="single" w:sz="4" w:space="0" w:color="auto"/>
              <w:right w:val="single" w:sz="4" w:space="0" w:color="auto"/>
            </w:tcBorders>
          </w:tcPr>
          <w:p w14:paraId="7CD81BF6" w14:textId="77777777" w:rsidR="006D0A4C" w:rsidRPr="00F858E0" w:rsidRDefault="00977126" w:rsidP="00F858E0">
            <w:pPr>
              <w:keepLines/>
              <w:jc w:val="center"/>
              <w:rPr>
                <w:szCs w:val="22"/>
                <w:lang w:val="hr-HR"/>
              </w:rPr>
            </w:pPr>
            <w:r w:rsidRPr="00F858E0">
              <w:rPr>
                <w:szCs w:val="22"/>
                <w:lang w:val="hr-HR"/>
              </w:rPr>
              <w:noBreakHyphen/>
            </w:r>
            <w:r w:rsidR="006D0A4C" w:rsidRPr="00F858E0">
              <w:rPr>
                <w:szCs w:val="22"/>
                <w:lang w:val="hr-HR"/>
              </w:rPr>
              <w:t>4,7*</w:t>
            </w:r>
          </w:p>
        </w:tc>
        <w:tc>
          <w:tcPr>
            <w:tcW w:w="1843" w:type="dxa"/>
            <w:tcBorders>
              <w:top w:val="single" w:sz="4" w:space="0" w:color="auto"/>
              <w:left w:val="single" w:sz="4" w:space="0" w:color="auto"/>
              <w:bottom w:val="single" w:sz="4" w:space="0" w:color="auto"/>
              <w:right w:val="single" w:sz="4" w:space="0" w:color="auto"/>
            </w:tcBorders>
          </w:tcPr>
          <w:p w14:paraId="09B59844" w14:textId="77777777" w:rsidR="006D0A4C" w:rsidRPr="00F858E0" w:rsidRDefault="00977126" w:rsidP="00F858E0">
            <w:pPr>
              <w:keepLines/>
              <w:jc w:val="center"/>
              <w:rPr>
                <w:szCs w:val="22"/>
                <w:lang w:val="hr-HR"/>
              </w:rPr>
            </w:pPr>
            <w:r w:rsidRPr="00F858E0">
              <w:rPr>
                <w:szCs w:val="22"/>
                <w:lang w:val="hr-HR"/>
              </w:rPr>
              <w:noBreakHyphen/>
            </w:r>
            <w:r w:rsidR="006D0A4C" w:rsidRPr="00F858E0">
              <w:rPr>
                <w:szCs w:val="22"/>
                <w:lang w:val="hr-HR"/>
              </w:rPr>
              <w:t>4,0</w:t>
            </w:r>
          </w:p>
        </w:tc>
        <w:tc>
          <w:tcPr>
            <w:tcW w:w="1843" w:type="dxa"/>
            <w:tcBorders>
              <w:top w:val="single" w:sz="4" w:space="0" w:color="auto"/>
              <w:left w:val="single" w:sz="4" w:space="0" w:color="auto"/>
              <w:bottom w:val="single" w:sz="4" w:space="0" w:color="auto"/>
              <w:right w:val="single" w:sz="4" w:space="0" w:color="auto"/>
            </w:tcBorders>
          </w:tcPr>
          <w:p w14:paraId="169F31C3" w14:textId="77777777" w:rsidR="006D0A4C" w:rsidRPr="00F858E0" w:rsidRDefault="00977126" w:rsidP="00F858E0">
            <w:pPr>
              <w:keepLines/>
              <w:jc w:val="center"/>
              <w:rPr>
                <w:szCs w:val="22"/>
                <w:lang w:val="hr-HR"/>
              </w:rPr>
            </w:pPr>
            <w:r w:rsidRPr="00F858E0">
              <w:rPr>
                <w:szCs w:val="22"/>
                <w:lang w:val="hr-HR"/>
              </w:rPr>
              <w:noBreakHyphen/>
            </w:r>
            <w:r w:rsidR="006D0A4C" w:rsidRPr="00F858E0">
              <w:rPr>
                <w:szCs w:val="22"/>
                <w:lang w:val="hr-HR"/>
              </w:rPr>
              <w:t>6,4*</w:t>
            </w:r>
          </w:p>
        </w:tc>
        <w:tc>
          <w:tcPr>
            <w:tcW w:w="1842" w:type="dxa"/>
            <w:tcBorders>
              <w:top w:val="single" w:sz="4" w:space="0" w:color="auto"/>
              <w:left w:val="single" w:sz="4" w:space="0" w:color="auto"/>
              <w:bottom w:val="single" w:sz="4" w:space="0" w:color="auto"/>
              <w:right w:val="single" w:sz="4" w:space="0" w:color="auto"/>
            </w:tcBorders>
          </w:tcPr>
          <w:p w14:paraId="7444BD22" w14:textId="77777777" w:rsidR="006D0A4C" w:rsidRPr="00F858E0" w:rsidRDefault="00977126" w:rsidP="00F858E0">
            <w:pPr>
              <w:keepLines/>
              <w:jc w:val="center"/>
              <w:rPr>
                <w:szCs w:val="22"/>
                <w:lang w:val="hr-HR"/>
              </w:rPr>
            </w:pPr>
            <w:r w:rsidRPr="00F858E0">
              <w:rPr>
                <w:szCs w:val="22"/>
                <w:lang w:val="hr-HR"/>
              </w:rPr>
              <w:noBreakHyphen/>
            </w:r>
            <w:r w:rsidR="006D0A4C" w:rsidRPr="00F858E0">
              <w:rPr>
                <w:szCs w:val="22"/>
                <w:lang w:val="hr-HR"/>
              </w:rPr>
              <w:t>3,7</w:t>
            </w:r>
          </w:p>
        </w:tc>
      </w:tr>
      <w:tr w:rsidR="006D0A4C" w:rsidRPr="00F858E0" w14:paraId="239FC4F1" w14:textId="77777777" w:rsidTr="003865F7">
        <w:tblPrEx>
          <w:tblBorders>
            <w:top w:val="none" w:sz="0" w:space="0" w:color="auto"/>
            <w:bottom w:val="none" w:sz="0" w:space="0" w:color="auto"/>
            <w:insideH w:val="none" w:sz="0" w:space="0" w:color="auto"/>
            <w:insideV w:val="none" w:sz="0" w:space="0" w:color="auto"/>
          </w:tblBorders>
        </w:tblPrEx>
        <w:trPr>
          <w:cantSplit/>
        </w:trPr>
        <w:tc>
          <w:tcPr>
            <w:tcW w:w="1701" w:type="dxa"/>
            <w:tcBorders>
              <w:top w:val="single" w:sz="4" w:space="0" w:color="auto"/>
              <w:left w:val="single" w:sz="4" w:space="0" w:color="auto"/>
              <w:bottom w:val="single" w:sz="4" w:space="0" w:color="auto"/>
              <w:right w:val="single" w:sz="4" w:space="0" w:color="auto"/>
            </w:tcBorders>
          </w:tcPr>
          <w:p w14:paraId="2D10F2F9" w14:textId="77777777" w:rsidR="006D0A4C" w:rsidRDefault="006D0A4C" w:rsidP="00E72A0B">
            <w:pPr>
              <w:keepNext/>
              <w:keepLines/>
              <w:rPr>
                <w:szCs w:val="22"/>
                <w:lang w:val="hr-HR"/>
              </w:rPr>
            </w:pPr>
            <w:r w:rsidRPr="00F858E0">
              <w:rPr>
                <w:b/>
                <w:szCs w:val="22"/>
                <w:lang w:val="hr-HR"/>
              </w:rPr>
              <w:lastRenderedPageBreak/>
              <w:t>HBV </w:t>
            </w:r>
            <w:r w:rsidR="00F06EB1" w:rsidRPr="00F858E0">
              <w:rPr>
                <w:b/>
                <w:szCs w:val="22"/>
                <w:lang w:val="hr-HR"/>
              </w:rPr>
              <w:t>DNA</w:t>
            </w:r>
            <w:r w:rsidRPr="00F858E0">
              <w:rPr>
                <w:b/>
                <w:szCs w:val="22"/>
                <w:lang w:val="hr-HR"/>
              </w:rPr>
              <w:t xml:space="preserve"> </w:t>
            </w:r>
            <w:r w:rsidRPr="00F858E0">
              <w:rPr>
                <w:szCs w:val="22"/>
                <w:lang w:val="hr-HR"/>
              </w:rPr>
              <w:t>(%)</w:t>
            </w:r>
          </w:p>
          <w:p w14:paraId="2ABA7A88" w14:textId="77777777" w:rsidR="00F858E0" w:rsidRPr="00F858E0" w:rsidRDefault="00F858E0" w:rsidP="00E72A0B">
            <w:pPr>
              <w:keepNext/>
              <w:keepLines/>
              <w:rPr>
                <w:szCs w:val="22"/>
                <w:lang w:val="hr-HR"/>
              </w:rPr>
            </w:pPr>
          </w:p>
          <w:p w14:paraId="7E45FC64" w14:textId="77777777" w:rsidR="006D0A4C" w:rsidRPr="00F858E0" w:rsidRDefault="006D0A4C" w:rsidP="00E72A0B">
            <w:pPr>
              <w:keepNext/>
              <w:keepLines/>
              <w:rPr>
                <w:szCs w:val="22"/>
                <w:lang w:val="hr-HR"/>
              </w:rPr>
            </w:pPr>
            <w:r w:rsidRPr="00F858E0">
              <w:rPr>
                <w:szCs w:val="22"/>
                <w:lang w:val="hr-HR"/>
              </w:rPr>
              <w:t>&lt; 400 kopija/ml (&lt; 69 IU/ml)</w:t>
            </w:r>
          </w:p>
        </w:tc>
        <w:tc>
          <w:tcPr>
            <w:tcW w:w="1843" w:type="dxa"/>
            <w:tcBorders>
              <w:top w:val="single" w:sz="4" w:space="0" w:color="auto"/>
              <w:left w:val="single" w:sz="4" w:space="0" w:color="auto"/>
              <w:bottom w:val="single" w:sz="4" w:space="0" w:color="auto"/>
              <w:right w:val="single" w:sz="4" w:space="0" w:color="auto"/>
            </w:tcBorders>
          </w:tcPr>
          <w:p w14:paraId="5DF08289" w14:textId="77777777" w:rsidR="006D0A4C" w:rsidRDefault="006D0A4C" w:rsidP="00E72A0B">
            <w:pPr>
              <w:keepNext/>
              <w:keepLines/>
              <w:jc w:val="center"/>
              <w:rPr>
                <w:szCs w:val="22"/>
                <w:lang w:val="hr-HR"/>
              </w:rPr>
            </w:pPr>
          </w:p>
          <w:p w14:paraId="4EFB6B01" w14:textId="77777777" w:rsidR="00F858E0" w:rsidRPr="00F858E0" w:rsidRDefault="00F858E0" w:rsidP="00E72A0B">
            <w:pPr>
              <w:keepNext/>
              <w:keepLines/>
              <w:jc w:val="center"/>
              <w:rPr>
                <w:szCs w:val="22"/>
                <w:lang w:val="hr-HR"/>
              </w:rPr>
            </w:pPr>
          </w:p>
          <w:p w14:paraId="6ECCA57F" w14:textId="77777777" w:rsidR="006D0A4C" w:rsidRPr="00F858E0" w:rsidRDefault="006D0A4C" w:rsidP="00E72A0B">
            <w:pPr>
              <w:keepNext/>
              <w:keepLines/>
              <w:jc w:val="center"/>
              <w:rPr>
                <w:szCs w:val="22"/>
                <w:lang w:val="hr-HR"/>
              </w:rPr>
            </w:pPr>
            <w:r w:rsidRPr="00F858E0">
              <w:rPr>
                <w:szCs w:val="22"/>
                <w:lang w:val="hr-HR"/>
              </w:rPr>
              <w:t>93*</w:t>
            </w:r>
          </w:p>
        </w:tc>
        <w:tc>
          <w:tcPr>
            <w:tcW w:w="1843" w:type="dxa"/>
            <w:tcBorders>
              <w:top w:val="single" w:sz="4" w:space="0" w:color="auto"/>
              <w:left w:val="single" w:sz="4" w:space="0" w:color="auto"/>
              <w:bottom w:val="single" w:sz="4" w:space="0" w:color="auto"/>
              <w:right w:val="single" w:sz="4" w:space="0" w:color="auto"/>
            </w:tcBorders>
          </w:tcPr>
          <w:p w14:paraId="3BF5F046" w14:textId="77777777" w:rsidR="006D0A4C" w:rsidRDefault="006D0A4C" w:rsidP="00E72A0B">
            <w:pPr>
              <w:keepNext/>
              <w:keepLines/>
              <w:jc w:val="center"/>
              <w:rPr>
                <w:szCs w:val="22"/>
                <w:lang w:val="hr-HR"/>
              </w:rPr>
            </w:pPr>
          </w:p>
          <w:p w14:paraId="1E44D6AA" w14:textId="77777777" w:rsidR="00F858E0" w:rsidRPr="00F858E0" w:rsidRDefault="00F858E0" w:rsidP="00E72A0B">
            <w:pPr>
              <w:keepNext/>
              <w:keepLines/>
              <w:jc w:val="center"/>
              <w:rPr>
                <w:szCs w:val="22"/>
                <w:lang w:val="hr-HR"/>
              </w:rPr>
            </w:pPr>
          </w:p>
          <w:p w14:paraId="650F8013" w14:textId="77777777" w:rsidR="006D0A4C" w:rsidRPr="00F858E0" w:rsidRDefault="006D0A4C" w:rsidP="00E72A0B">
            <w:pPr>
              <w:keepNext/>
              <w:keepLines/>
              <w:jc w:val="center"/>
              <w:rPr>
                <w:szCs w:val="22"/>
                <w:lang w:val="hr-HR"/>
              </w:rPr>
            </w:pPr>
            <w:r w:rsidRPr="00F858E0">
              <w:rPr>
                <w:szCs w:val="22"/>
                <w:lang w:val="hr-HR"/>
              </w:rPr>
              <w:t>63</w:t>
            </w:r>
          </w:p>
        </w:tc>
        <w:tc>
          <w:tcPr>
            <w:tcW w:w="1843" w:type="dxa"/>
            <w:tcBorders>
              <w:top w:val="single" w:sz="4" w:space="0" w:color="auto"/>
              <w:left w:val="single" w:sz="4" w:space="0" w:color="auto"/>
              <w:bottom w:val="single" w:sz="4" w:space="0" w:color="auto"/>
              <w:right w:val="single" w:sz="4" w:space="0" w:color="auto"/>
            </w:tcBorders>
          </w:tcPr>
          <w:p w14:paraId="1EB14028" w14:textId="77777777" w:rsidR="006D0A4C" w:rsidRDefault="006D0A4C" w:rsidP="00E72A0B">
            <w:pPr>
              <w:keepNext/>
              <w:keepLines/>
              <w:jc w:val="center"/>
              <w:rPr>
                <w:szCs w:val="22"/>
                <w:lang w:val="hr-HR"/>
              </w:rPr>
            </w:pPr>
          </w:p>
          <w:p w14:paraId="51EBEE4E" w14:textId="77777777" w:rsidR="00F858E0" w:rsidRPr="00F858E0" w:rsidRDefault="00F858E0" w:rsidP="00E72A0B">
            <w:pPr>
              <w:keepNext/>
              <w:keepLines/>
              <w:jc w:val="center"/>
              <w:rPr>
                <w:szCs w:val="22"/>
                <w:lang w:val="hr-HR"/>
              </w:rPr>
            </w:pPr>
          </w:p>
          <w:p w14:paraId="10F6FD8D" w14:textId="77777777" w:rsidR="006D0A4C" w:rsidRPr="00F858E0" w:rsidRDefault="006D0A4C" w:rsidP="00E72A0B">
            <w:pPr>
              <w:keepNext/>
              <w:keepLines/>
              <w:jc w:val="center"/>
              <w:rPr>
                <w:szCs w:val="22"/>
                <w:lang w:val="hr-HR"/>
              </w:rPr>
            </w:pPr>
            <w:r w:rsidRPr="00F858E0">
              <w:rPr>
                <w:szCs w:val="22"/>
                <w:lang w:val="hr-HR"/>
              </w:rPr>
              <w:t>76*</w:t>
            </w:r>
          </w:p>
        </w:tc>
        <w:tc>
          <w:tcPr>
            <w:tcW w:w="1842" w:type="dxa"/>
            <w:tcBorders>
              <w:top w:val="single" w:sz="4" w:space="0" w:color="auto"/>
              <w:left w:val="single" w:sz="4" w:space="0" w:color="auto"/>
              <w:bottom w:val="single" w:sz="4" w:space="0" w:color="auto"/>
              <w:right w:val="single" w:sz="4" w:space="0" w:color="auto"/>
            </w:tcBorders>
          </w:tcPr>
          <w:p w14:paraId="6E69B47B" w14:textId="77777777" w:rsidR="006D0A4C" w:rsidRDefault="006D0A4C" w:rsidP="00E72A0B">
            <w:pPr>
              <w:keepNext/>
              <w:keepLines/>
              <w:jc w:val="center"/>
              <w:rPr>
                <w:szCs w:val="22"/>
                <w:lang w:val="hr-HR"/>
              </w:rPr>
            </w:pPr>
          </w:p>
          <w:p w14:paraId="6322092A" w14:textId="77777777" w:rsidR="00F858E0" w:rsidRPr="00F858E0" w:rsidRDefault="00F858E0" w:rsidP="00E72A0B">
            <w:pPr>
              <w:keepNext/>
              <w:keepLines/>
              <w:jc w:val="center"/>
              <w:rPr>
                <w:szCs w:val="22"/>
                <w:lang w:val="hr-HR"/>
              </w:rPr>
            </w:pPr>
          </w:p>
          <w:p w14:paraId="683DBD9B" w14:textId="77777777" w:rsidR="006D0A4C" w:rsidRPr="00F858E0" w:rsidRDefault="006D0A4C" w:rsidP="00E72A0B">
            <w:pPr>
              <w:keepNext/>
              <w:keepLines/>
              <w:jc w:val="center"/>
              <w:rPr>
                <w:szCs w:val="22"/>
                <w:lang w:val="hr-HR"/>
              </w:rPr>
            </w:pPr>
            <w:r w:rsidRPr="00F858E0">
              <w:rPr>
                <w:szCs w:val="22"/>
                <w:lang w:val="hr-HR"/>
              </w:rPr>
              <w:t>13</w:t>
            </w:r>
          </w:p>
        </w:tc>
      </w:tr>
      <w:tr w:rsidR="006D0A4C" w:rsidRPr="00F858E0" w14:paraId="7E9CCB21" w14:textId="77777777" w:rsidTr="003865F7">
        <w:tblPrEx>
          <w:tblBorders>
            <w:top w:val="none" w:sz="0" w:space="0" w:color="auto"/>
            <w:bottom w:val="none" w:sz="0" w:space="0" w:color="auto"/>
            <w:insideH w:val="none" w:sz="0" w:space="0" w:color="auto"/>
            <w:insideV w:val="none" w:sz="0" w:space="0" w:color="auto"/>
          </w:tblBorders>
        </w:tblPrEx>
        <w:trPr>
          <w:cantSplit/>
        </w:trPr>
        <w:tc>
          <w:tcPr>
            <w:tcW w:w="1701" w:type="dxa"/>
            <w:tcBorders>
              <w:top w:val="single" w:sz="4" w:space="0" w:color="auto"/>
              <w:left w:val="single" w:sz="4" w:space="0" w:color="auto"/>
              <w:bottom w:val="single" w:sz="4" w:space="0" w:color="auto"/>
              <w:right w:val="single" w:sz="4" w:space="0" w:color="auto"/>
            </w:tcBorders>
          </w:tcPr>
          <w:p w14:paraId="43531F07" w14:textId="77777777" w:rsidR="006D0A4C" w:rsidRDefault="006D0A4C" w:rsidP="000572D6">
            <w:pPr>
              <w:keepNext/>
              <w:keepLines/>
              <w:rPr>
                <w:szCs w:val="22"/>
                <w:lang w:val="hr-HR"/>
              </w:rPr>
            </w:pPr>
            <w:r w:rsidRPr="00F858E0">
              <w:rPr>
                <w:b/>
                <w:szCs w:val="22"/>
                <w:lang w:val="hr-HR"/>
              </w:rPr>
              <w:t xml:space="preserve">ALT </w:t>
            </w:r>
            <w:r w:rsidRPr="00F858E0">
              <w:rPr>
                <w:szCs w:val="22"/>
                <w:lang w:val="hr-HR"/>
              </w:rPr>
              <w:t>(%)</w:t>
            </w:r>
          </w:p>
          <w:p w14:paraId="2BC68080" w14:textId="77777777" w:rsidR="00F858E0" w:rsidRPr="00F858E0" w:rsidRDefault="00F858E0" w:rsidP="000572D6">
            <w:pPr>
              <w:keepNext/>
              <w:keepLines/>
              <w:rPr>
                <w:szCs w:val="22"/>
                <w:lang w:val="hr-HR"/>
              </w:rPr>
            </w:pPr>
          </w:p>
          <w:p w14:paraId="66DA2256" w14:textId="77777777" w:rsidR="006D0A4C" w:rsidRPr="00F858E0" w:rsidRDefault="006D0A4C" w:rsidP="000572D6">
            <w:pPr>
              <w:keepNext/>
              <w:keepLines/>
              <w:rPr>
                <w:szCs w:val="22"/>
                <w:lang w:val="hr-HR"/>
              </w:rPr>
            </w:pPr>
            <w:r w:rsidRPr="00F858E0">
              <w:rPr>
                <w:szCs w:val="22"/>
                <w:lang w:val="hr-HR"/>
              </w:rPr>
              <w:t>Normaliziran ALT</w:t>
            </w:r>
            <w:r w:rsidRPr="00F858E0">
              <w:rPr>
                <w:szCs w:val="22"/>
                <w:vertAlign w:val="superscript"/>
                <w:lang w:val="hr-HR"/>
              </w:rPr>
              <w:t>d</w:t>
            </w:r>
          </w:p>
        </w:tc>
        <w:tc>
          <w:tcPr>
            <w:tcW w:w="1843" w:type="dxa"/>
            <w:tcBorders>
              <w:top w:val="single" w:sz="4" w:space="0" w:color="auto"/>
              <w:left w:val="single" w:sz="4" w:space="0" w:color="auto"/>
              <w:bottom w:val="single" w:sz="4" w:space="0" w:color="auto"/>
              <w:right w:val="single" w:sz="4" w:space="0" w:color="auto"/>
            </w:tcBorders>
          </w:tcPr>
          <w:p w14:paraId="5964326E" w14:textId="77777777" w:rsidR="006D0A4C" w:rsidRDefault="006D0A4C" w:rsidP="000572D6">
            <w:pPr>
              <w:keepNext/>
              <w:keepLines/>
              <w:jc w:val="center"/>
              <w:rPr>
                <w:szCs w:val="22"/>
                <w:lang w:val="hr-HR"/>
              </w:rPr>
            </w:pPr>
          </w:p>
          <w:p w14:paraId="793C8C15" w14:textId="77777777" w:rsidR="00F858E0" w:rsidRPr="00F858E0" w:rsidRDefault="00F858E0" w:rsidP="000572D6">
            <w:pPr>
              <w:keepNext/>
              <w:keepLines/>
              <w:jc w:val="center"/>
              <w:rPr>
                <w:szCs w:val="22"/>
                <w:lang w:val="hr-HR"/>
              </w:rPr>
            </w:pPr>
          </w:p>
          <w:p w14:paraId="73EF8318" w14:textId="77777777" w:rsidR="006D0A4C" w:rsidRPr="00F858E0" w:rsidRDefault="006D0A4C" w:rsidP="000572D6">
            <w:pPr>
              <w:keepNext/>
              <w:keepLines/>
              <w:jc w:val="center"/>
              <w:rPr>
                <w:szCs w:val="22"/>
                <w:lang w:val="hr-HR"/>
              </w:rPr>
            </w:pPr>
            <w:r w:rsidRPr="00F858E0">
              <w:rPr>
                <w:szCs w:val="22"/>
                <w:lang w:val="hr-HR"/>
              </w:rPr>
              <w:t>76</w:t>
            </w:r>
          </w:p>
        </w:tc>
        <w:tc>
          <w:tcPr>
            <w:tcW w:w="1843" w:type="dxa"/>
            <w:tcBorders>
              <w:top w:val="single" w:sz="4" w:space="0" w:color="auto"/>
              <w:left w:val="single" w:sz="4" w:space="0" w:color="auto"/>
              <w:bottom w:val="single" w:sz="4" w:space="0" w:color="auto"/>
              <w:right w:val="single" w:sz="4" w:space="0" w:color="auto"/>
            </w:tcBorders>
          </w:tcPr>
          <w:p w14:paraId="46852774" w14:textId="77777777" w:rsidR="006D0A4C" w:rsidRDefault="006D0A4C" w:rsidP="000572D6">
            <w:pPr>
              <w:keepNext/>
              <w:keepLines/>
              <w:jc w:val="center"/>
              <w:rPr>
                <w:szCs w:val="22"/>
                <w:lang w:val="hr-HR"/>
              </w:rPr>
            </w:pPr>
          </w:p>
          <w:p w14:paraId="22D6FCD0" w14:textId="77777777" w:rsidR="00F858E0" w:rsidRPr="00F858E0" w:rsidRDefault="00F858E0" w:rsidP="000572D6">
            <w:pPr>
              <w:keepNext/>
              <w:keepLines/>
              <w:jc w:val="center"/>
              <w:rPr>
                <w:szCs w:val="22"/>
                <w:lang w:val="hr-HR"/>
              </w:rPr>
            </w:pPr>
          </w:p>
          <w:p w14:paraId="7D47712B" w14:textId="77777777" w:rsidR="006D0A4C" w:rsidRPr="00F858E0" w:rsidRDefault="006D0A4C" w:rsidP="000572D6">
            <w:pPr>
              <w:keepNext/>
              <w:keepLines/>
              <w:jc w:val="center"/>
              <w:rPr>
                <w:szCs w:val="22"/>
                <w:lang w:val="hr-HR"/>
              </w:rPr>
            </w:pPr>
            <w:r w:rsidRPr="00F858E0">
              <w:rPr>
                <w:szCs w:val="22"/>
                <w:lang w:val="hr-HR"/>
              </w:rPr>
              <w:t>77</w:t>
            </w:r>
          </w:p>
        </w:tc>
        <w:tc>
          <w:tcPr>
            <w:tcW w:w="1843" w:type="dxa"/>
            <w:tcBorders>
              <w:top w:val="single" w:sz="4" w:space="0" w:color="auto"/>
              <w:left w:val="single" w:sz="4" w:space="0" w:color="auto"/>
              <w:bottom w:val="single" w:sz="4" w:space="0" w:color="auto"/>
              <w:right w:val="single" w:sz="4" w:space="0" w:color="auto"/>
            </w:tcBorders>
          </w:tcPr>
          <w:p w14:paraId="38CD6B45" w14:textId="77777777" w:rsidR="006D0A4C" w:rsidRDefault="006D0A4C" w:rsidP="000572D6">
            <w:pPr>
              <w:keepNext/>
              <w:keepLines/>
              <w:jc w:val="center"/>
              <w:rPr>
                <w:szCs w:val="22"/>
                <w:lang w:val="hr-HR"/>
              </w:rPr>
            </w:pPr>
          </w:p>
          <w:p w14:paraId="2CAD82B8" w14:textId="77777777" w:rsidR="00F858E0" w:rsidRPr="00F858E0" w:rsidRDefault="00F858E0" w:rsidP="000572D6">
            <w:pPr>
              <w:keepNext/>
              <w:keepLines/>
              <w:jc w:val="center"/>
              <w:rPr>
                <w:szCs w:val="22"/>
                <w:lang w:val="hr-HR"/>
              </w:rPr>
            </w:pPr>
          </w:p>
          <w:p w14:paraId="3B98F83B" w14:textId="77777777" w:rsidR="006D0A4C" w:rsidRPr="00F858E0" w:rsidRDefault="006D0A4C" w:rsidP="000572D6">
            <w:pPr>
              <w:keepNext/>
              <w:keepLines/>
              <w:jc w:val="center"/>
              <w:rPr>
                <w:szCs w:val="22"/>
                <w:lang w:val="hr-HR"/>
              </w:rPr>
            </w:pPr>
            <w:r w:rsidRPr="00F858E0">
              <w:rPr>
                <w:szCs w:val="22"/>
                <w:lang w:val="hr-HR"/>
              </w:rPr>
              <w:t>68*</w:t>
            </w:r>
          </w:p>
        </w:tc>
        <w:tc>
          <w:tcPr>
            <w:tcW w:w="1842" w:type="dxa"/>
            <w:tcBorders>
              <w:top w:val="single" w:sz="4" w:space="0" w:color="auto"/>
              <w:left w:val="single" w:sz="4" w:space="0" w:color="auto"/>
              <w:bottom w:val="single" w:sz="4" w:space="0" w:color="auto"/>
              <w:right w:val="single" w:sz="4" w:space="0" w:color="auto"/>
            </w:tcBorders>
          </w:tcPr>
          <w:p w14:paraId="7677B1D1" w14:textId="77777777" w:rsidR="006D0A4C" w:rsidRDefault="006D0A4C" w:rsidP="000572D6">
            <w:pPr>
              <w:keepNext/>
              <w:keepLines/>
              <w:jc w:val="center"/>
              <w:rPr>
                <w:szCs w:val="22"/>
                <w:lang w:val="hr-HR"/>
              </w:rPr>
            </w:pPr>
          </w:p>
          <w:p w14:paraId="177C8771" w14:textId="77777777" w:rsidR="00F858E0" w:rsidRPr="00F858E0" w:rsidRDefault="00F858E0" w:rsidP="000572D6">
            <w:pPr>
              <w:keepNext/>
              <w:keepLines/>
              <w:jc w:val="center"/>
              <w:rPr>
                <w:szCs w:val="22"/>
                <w:lang w:val="hr-HR"/>
              </w:rPr>
            </w:pPr>
          </w:p>
          <w:p w14:paraId="68ED9C94" w14:textId="77777777" w:rsidR="006D0A4C" w:rsidRPr="00F858E0" w:rsidRDefault="006D0A4C" w:rsidP="000572D6">
            <w:pPr>
              <w:keepNext/>
              <w:keepLines/>
              <w:jc w:val="center"/>
              <w:rPr>
                <w:szCs w:val="22"/>
                <w:lang w:val="hr-HR"/>
              </w:rPr>
            </w:pPr>
            <w:r w:rsidRPr="00F858E0">
              <w:rPr>
                <w:szCs w:val="22"/>
                <w:lang w:val="hr-HR"/>
              </w:rPr>
              <w:t>54</w:t>
            </w:r>
          </w:p>
        </w:tc>
      </w:tr>
      <w:tr w:rsidR="006D0A4C" w:rsidRPr="00F858E0" w14:paraId="19E73A6F" w14:textId="77777777" w:rsidTr="003865F7">
        <w:trPr>
          <w:cantSplit/>
        </w:trPr>
        <w:tc>
          <w:tcPr>
            <w:tcW w:w="1701" w:type="dxa"/>
            <w:tcBorders>
              <w:top w:val="single" w:sz="4" w:space="0" w:color="auto"/>
              <w:left w:val="single" w:sz="4" w:space="0" w:color="auto"/>
              <w:bottom w:val="nil"/>
              <w:right w:val="single" w:sz="4" w:space="0" w:color="auto"/>
            </w:tcBorders>
          </w:tcPr>
          <w:p w14:paraId="6029AA5F" w14:textId="77777777" w:rsidR="006D0A4C" w:rsidRDefault="006D0A4C" w:rsidP="00F858E0">
            <w:pPr>
              <w:keepNext/>
              <w:keepLines/>
              <w:rPr>
                <w:szCs w:val="22"/>
                <w:lang w:val="hr-HR"/>
              </w:rPr>
            </w:pPr>
            <w:r w:rsidRPr="00F858E0">
              <w:rPr>
                <w:b/>
                <w:szCs w:val="22"/>
                <w:lang w:val="hr-HR"/>
              </w:rPr>
              <w:t xml:space="preserve">Serologija </w:t>
            </w:r>
            <w:r w:rsidRPr="00F858E0">
              <w:rPr>
                <w:szCs w:val="22"/>
                <w:lang w:val="hr-HR"/>
              </w:rPr>
              <w:t>(%)</w:t>
            </w:r>
          </w:p>
          <w:p w14:paraId="1F64AF2D" w14:textId="77777777" w:rsidR="00F858E0" w:rsidRPr="00F858E0" w:rsidRDefault="00F858E0" w:rsidP="00F858E0">
            <w:pPr>
              <w:keepNext/>
              <w:keepLines/>
              <w:rPr>
                <w:b/>
                <w:szCs w:val="22"/>
                <w:lang w:val="hr-HR"/>
              </w:rPr>
            </w:pPr>
          </w:p>
          <w:p w14:paraId="3979E23E" w14:textId="77777777" w:rsidR="00977126" w:rsidRPr="00F858E0" w:rsidRDefault="006D0A4C" w:rsidP="00F858E0">
            <w:pPr>
              <w:keepNext/>
              <w:keepLines/>
              <w:rPr>
                <w:szCs w:val="22"/>
                <w:lang w:val="hr-HR"/>
              </w:rPr>
            </w:pPr>
            <w:r w:rsidRPr="00F858E0">
              <w:rPr>
                <w:szCs w:val="22"/>
                <w:lang w:val="hr-HR"/>
              </w:rPr>
              <w:t>HBeAg nestanak/</w:t>
            </w:r>
          </w:p>
          <w:p w14:paraId="74A122DE" w14:textId="3D89FBC6" w:rsidR="006D0A4C" w:rsidRDefault="00F858E0" w:rsidP="00F858E0">
            <w:pPr>
              <w:keepNext/>
              <w:keepLines/>
              <w:rPr>
                <w:szCs w:val="22"/>
                <w:lang w:val="hr-HR"/>
              </w:rPr>
            </w:pPr>
            <w:r w:rsidRPr="00F858E0">
              <w:rPr>
                <w:szCs w:val="22"/>
                <w:lang w:val="hr-HR"/>
              </w:rPr>
              <w:t>S</w:t>
            </w:r>
            <w:r w:rsidR="006D0A4C" w:rsidRPr="00F858E0">
              <w:rPr>
                <w:szCs w:val="22"/>
                <w:lang w:val="hr-HR"/>
              </w:rPr>
              <w:t>erokonverzija</w:t>
            </w:r>
          </w:p>
          <w:p w14:paraId="13E9354D" w14:textId="77777777" w:rsidR="00F858E0" w:rsidRPr="00F858E0" w:rsidRDefault="00F858E0" w:rsidP="00F858E0">
            <w:pPr>
              <w:keepNext/>
              <w:keepLines/>
              <w:rPr>
                <w:szCs w:val="22"/>
                <w:lang w:val="hr-HR"/>
              </w:rPr>
            </w:pPr>
          </w:p>
        </w:tc>
        <w:tc>
          <w:tcPr>
            <w:tcW w:w="1843" w:type="dxa"/>
            <w:tcBorders>
              <w:top w:val="single" w:sz="4" w:space="0" w:color="auto"/>
              <w:left w:val="single" w:sz="4" w:space="0" w:color="auto"/>
              <w:bottom w:val="nil"/>
              <w:right w:val="single" w:sz="4" w:space="0" w:color="auto"/>
            </w:tcBorders>
          </w:tcPr>
          <w:p w14:paraId="74AE771A" w14:textId="77777777" w:rsidR="006D0A4C" w:rsidRDefault="006D0A4C" w:rsidP="00F858E0">
            <w:pPr>
              <w:keepNext/>
              <w:keepLines/>
              <w:jc w:val="center"/>
              <w:rPr>
                <w:szCs w:val="22"/>
                <w:lang w:val="hr-HR"/>
              </w:rPr>
            </w:pPr>
          </w:p>
          <w:p w14:paraId="718CACE6" w14:textId="77777777" w:rsidR="00F858E0" w:rsidRPr="00F858E0" w:rsidRDefault="00F858E0" w:rsidP="00F858E0">
            <w:pPr>
              <w:keepNext/>
              <w:keepLines/>
              <w:jc w:val="center"/>
              <w:rPr>
                <w:szCs w:val="22"/>
                <w:lang w:val="hr-HR"/>
              </w:rPr>
            </w:pPr>
          </w:p>
          <w:p w14:paraId="641C201F" w14:textId="77777777" w:rsidR="006D0A4C" w:rsidRPr="00F858E0" w:rsidRDefault="006D0A4C" w:rsidP="00F858E0">
            <w:pPr>
              <w:keepNext/>
              <w:keepLines/>
              <w:jc w:val="center"/>
              <w:rPr>
                <w:szCs w:val="22"/>
                <w:lang w:val="hr-HR"/>
              </w:rPr>
            </w:pPr>
            <w:r w:rsidRPr="00F858E0">
              <w:rPr>
                <w:szCs w:val="22"/>
                <w:lang w:val="hr-HR"/>
              </w:rPr>
              <w:t>N/P</w:t>
            </w:r>
          </w:p>
        </w:tc>
        <w:tc>
          <w:tcPr>
            <w:tcW w:w="1843" w:type="dxa"/>
            <w:tcBorders>
              <w:top w:val="single" w:sz="4" w:space="0" w:color="auto"/>
              <w:left w:val="single" w:sz="4" w:space="0" w:color="auto"/>
              <w:bottom w:val="nil"/>
              <w:right w:val="single" w:sz="4" w:space="0" w:color="auto"/>
            </w:tcBorders>
          </w:tcPr>
          <w:p w14:paraId="260932E2" w14:textId="77777777" w:rsidR="006D0A4C" w:rsidRDefault="006D0A4C" w:rsidP="00F858E0">
            <w:pPr>
              <w:keepNext/>
              <w:keepLines/>
              <w:jc w:val="center"/>
              <w:rPr>
                <w:szCs w:val="22"/>
                <w:lang w:val="hr-HR"/>
              </w:rPr>
            </w:pPr>
          </w:p>
          <w:p w14:paraId="3CD1E8D1" w14:textId="77777777" w:rsidR="00F858E0" w:rsidRPr="00F858E0" w:rsidRDefault="00F858E0" w:rsidP="00F858E0">
            <w:pPr>
              <w:keepNext/>
              <w:keepLines/>
              <w:jc w:val="center"/>
              <w:rPr>
                <w:szCs w:val="22"/>
                <w:lang w:val="hr-HR"/>
              </w:rPr>
            </w:pPr>
          </w:p>
          <w:p w14:paraId="49F1D7FA" w14:textId="77777777" w:rsidR="006D0A4C" w:rsidRPr="00F858E0" w:rsidRDefault="006D0A4C" w:rsidP="00F858E0">
            <w:pPr>
              <w:keepNext/>
              <w:keepLines/>
              <w:jc w:val="center"/>
              <w:rPr>
                <w:szCs w:val="22"/>
                <w:lang w:val="hr-HR"/>
              </w:rPr>
            </w:pPr>
            <w:r w:rsidRPr="00F858E0">
              <w:rPr>
                <w:szCs w:val="22"/>
                <w:lang w:val="hr-HR"/>
              </w:rPr>
              <w:t>N/P</w:t>
            </w:r>
          </w:p>
        </w:tc>
        <w:tc>
          <w:tcPr>
            <w:tcW w:w="1843" w:type="dxa"/>
            <w:tcBorders>
              <w:top w:val="single" w:sz="4" w:space="0" w:color="auto"/>
              <w:left w:val="single" w:sz="4" w:space="0" w:color="auto"/>
              <w:bottom w:val="nil"/>
              <w:right w:val="single" w:sz="4" w:space="0" w:color="auto"/>
            </w:tcBorders>
          </w:tcPr>
          <w:p w14:paraId="5DF75D6C" w14:textId="77777777" w:rsidR="006D0A4C" w:rsidRDefault="006D0A4C" w:rsidP="00F858E0">
            <w:pPr>
              <w:keepNext/>
              <w:keepLines/>
              <w:jc w:val="center"/>
              <w:rPr>
                <w:szCs w:val="22"/>
                <w:lang w:val="hr-HR"/>
              </w:rPr>
            </w:pPr>
          </w:p>
          <w:p w14:paraId="5BDD7E1B" w14:textId="77777777" w:rsidR="00F858E0" w:rsidRPr="00F858E0" w:rsidRDefault="00F858E0" w:rsidP="00F858E0">
            <w:pPr>
              <w:keepNext/>
              <w:keepLines/>
              <w:jc w:val="center"/>
              <w:rPr>
                <w:szCs w:val="22"/>
                <w:lang w:val="hr-HR"/>
              </w:rPr>
            </w:pPr>
          </w:p>
          <w:p w14:paraId="75C7DCA3" w14:textId="77777777" w:rsidR="006D0A4C" w:rsidRPr="00F858E0" w:rsidRDefault="006D0A4C" w:rsidP="00F858E0">
            <w:pPr>
              <w:keepNext/>
              <w:keepLines/>
              <w:jc w:val="center"/>
              <w:rPr>
                <w:szCs w:val="22"/>
                <w:lang w:val="hr-HR"/>
              </w:rPr>
            </w:pPr>
            <w:r w:rsidRPr="00F858E0">
              <w:rPr>
                <w:szCs w:val="22"/>
                <w:lang w:val="hr-HR"/>
              </w:rPr>
              <w:t>22/21</w:t>
            </w:r>
          </w:p>
        </w:tc>
        <w:tc>
          <w:tcPr>
            <w:tcW w:w="1842" w:type="dxa"/>
            <w:tcBorders>
              <w:top w:val="single" w:sz="4" w:space="0" w:color="auto"/>
              <w:left w:val="single" w:sz="4" w:space="0" w:color="auto"/>
              <w:bottom w:val="nil"/>
              <w:right w:val="single" w:sz="4" w:space="0" w:color="auto"/>
            </w:tcBorders>
          </w:tcPr>
          <w:p w14:paraId="0F684258" w14:textId="77777777" w:rsidR="006D0A4C" w:rsidRDefault="006D0A4C" w:rsidP="00F858E0">
            <w:pPr>
              <w:keepNext/>
              <w:keepLines/>
              <w:jc w:val="center"/>
              <w:rPr>
                <w:szCs w:val="22"/>
                <w:lang w:val="hr-HR"/>
              </w:rPr>
            </w:pPr>
          </w:p>
          <w:p w14:paraId="5B3BA607" w14:textId="77777777" w:rsidR="00F858E0" w:rsidRPr="00F858E0" w:rsidRDefault="00F858E0" w:rsidP="00F858E0">
            <w:pPr>
              <w:keepNext/>
              <w:keepLines/>
              <w:jc w:val="center"/>
              <w:rPr>
                <w:szCs w:val="22"/>
                <w:lang w:val="hr-HR"/>
              </w:rPr>
            </w:pPr>
          </w:p>
          <w:p w14:paraId="2DC5D774" w14:textId="77777777" w:rsidR="006D0A4C" w:rsidRPr="00F858E0" w:rsidRDefault="006D0A4C" w:rsidP="00F858E0">
            <w:pPr>
              <w:keepNext/>
              <w:keepLines/>
              <w:jc w:val="center"/>
              <w:rPr>
                <w:szCs w:val="22"/>
                <w:lang w:val="hr-HR"/>
              </w:rPr>
            </w:pPr>
            <w:r w:rsidRPr="00F858E0">
              <w:rPr>
                <w:szCs w:val="22"/>
                <w:lang w:val="hr-HR"/>
              </w:rPr>
              <w:t>18/18</w:t>
            </w:r>
          </w:p>
        </w:tc>
      </w:tr>
      <w:tr w:rsidR="006D0A4C" w:rsidRPr="00F858E0" w14:paraId="57ED694B" w14:textId="77777777" w:rsidTr="003865F7">
        <w:trPr>
          <w:cantSplit/>
        </w:trPr>
        <w:tc>
          <w:tcPr>
            <w:tcW w:w="1701" w:type="dxa"/>
            <w:tcBorders>
              <w:top w:val="nil"/>
              <w:left w:val="single" w:sz="4" w:space="0" w:color="auto"/>
              <w:bottom w:val="single" w:sz="4" w:space="0" w:color="auto"/>
              <w:right w:val="single" w:sz="4" w:space="0" w:color="auto"/>
            </w:tcBorders>
          </w:tcPr>
          <w:p w14:paraId="56B97E21" w14:textId="77777777" w:rsidR="00977126" w:rsidRPr="00F858E0" w:rsidRDefault="006D0A4C" w:rsidP="00F858E0">
            <w:pPr>
              <w:keepNext/>
              <w:keepLines/>
              <w:rPr>
                <w:szCs w:val="22"/>
                <w:lang w:val="hr-HR"/>
              </w:rPr>
            </w:pPr>
            <w:r w:rsidRPr="00F858E0">
              <w:rPr>
                <w:szCs w:val="22"/>
                <w:lang w:val="hr-HR"/>
              </w:rPr>
              <w:t>HBsAg nestanak/</w:t>
            </w:r>
          </w:p>
          <w:p w14:paraId="25288E9B" w14:textId="77777777" w:rsidR="006D0A4C" w:rsidRPr="00F858E0" w:rsidRDefault="006D0A4C" w:rsidP="00F858E0">
            <w:pPr>
              <w:keepNext/>
              <w:keepLines/>
              <w:rPr>
                <w:szCs w:val="22"/>
                <w:lang w:val="hr-HR"/>
              </w:rPr>
            </w:pPr>
            <w:r w:rsidRPr="00F858E0">
              <w:rPr>
                <w:szCs w:val="22"/>
                <w:lang w:val="hr-HR"/>
              </w:rPr>
              <w:t>serokonverzija</w:t>
            </w:r>
          </w:p>
        </w:tc>
        <w:tc>
          <w:tcPr>
            <w:tcW w:w="1843" w:type="dxa"/>
            <w:tcBorders>
              <w:top w:val="nil"/>
              <w:left w:val="single" w:sz="4" w:space="0" w:color="auto"/>
              <w:bottom w:val="single" w:sz="4" w:space="0" w:color="auto"/>
              <w:right w:val="single" w:sz="4" w:space="0" w:color="auto"/>
            </w:tcBorders>
          </w:tcPr>
          <w:p w14:paraId="1FF3A940" w14:textId="77777777" w:rsidR="006D0A4C" w:rsidRPr="00F858E0" w:rsidRDefault="006D0A4C" w:rsidP="00F858E0">
            <w:pPr>
              <w:keepNext/>
              <w:keepLines/>
              <w:jc w:val="center"/>
              <w:rPr>
                <w:szCs w:val="22"/>
                <w:lang w:val="hr-HR"/>
              </w:rPr>
            </w:pPr>
            <w:r w:rsidRPr="00F858E0">
              <w:rPr>
                <w:szCs w:val="22"/>
                <w:lang w:val="hr-HR"/>
              </w:rPr>
              <w:t>0/0</w:t>
            </w:r>
          </w:p>
        </w:tc>
        <w:tc>
          <w:tcPr>
            <w:tcW w:w="1843" w:type="dxa"/>
            <w:tcBorders>
              <w:top w:val="nil"/>
              <w:left w:val="single" w:sz="4" w:space="0" w:color="auto"/>
              <w:bottom w:val="single" w:sz="4" w:space="0" w:color="auto"/>
              <w:right w:val="single" w:sz="4" w:space="0" w:color="auto"/>
            </w:tcBorders>
          </w:tcPr>
          <w:p w14:paraId="61B0C707" w14:textId="77777777" w:rsidR="006D0A4C" w:rsidRPr="00F858E0" w:rsidRDefault="006D0A4C" w:rsidP="00F858E0">
            <w:pPr>
              <w:keepNext/>
              <w:keepLines/>
              <w:jc w:val="center"/>
              <w:rPr>
                <w:szCs w:val="22"/>
                <w:lang w:val="hr-HR"/>
              </w:rPr>
            </w:pPr>
            <w:r w:rsidRPr="00F858E0">
              <w:rPr>
                <w:szCs w:val="22"/>
                <w:lang w:val="hr-HR"/>
              </w:rPr>
              <w:t>0/0</w:t>
            </w:r>
          </w:p>
        </w:tc>
        <w:tc>
          <w:tcPr>
            <w:tcW w:w="1843" w:type="dxa"/>
            <w:tcBorders>
              <w:top w:val="nil"/>
              <w:left w:val="single" w:sz="4" w:space="0" w:color="auto"/>
              <w:bottom w:val="single" w:sz="4" w:space="0" w:color="auto"/>
              <w:right w:val="single" w:sz="4" w:space="0" w:color="auto"/>
            </w:tcBorders>
          </w:tcPr>
          <w:p w14:paraId="55D03C05" w14:textId="77777777" w:rsidR="006D0A4C" w:rsidRPr="00F858E0" w:rsidRDefault="006D0A4C" w:rsidP="00F858E0">
            <w:pPr>
              <w:keepNext/>
              <w:keepLines/>
              <w:jc w:val="center"/>
              <w:rPr>
                <w:szCs w:val="22"/>
                <w:lang w:val="hr-HR"/>
              </w:rPr>
            </w:pPr>
            <w:r w:rsidRPr="00F858E0">
              <w:rPr>
                <w:szCs w:val="22"/>
                <w:lang w:val="hr-HR"/>
              </w:rPr>
              <w:t>3*/1</w:t>
            </w:r>
          </w:p>
        </w:tc>
        <w:tc>
          <w:tcPr>
            <w:tcW w:w="1842" w:type="dxa"/>
            <w:tcBorders>
              <w:top w:val="nil"/>
              <w:left w:val="single" w:sz="4" w:space="0" w:color="auto"/>
              <w:bottom w:val="single" w:sz="4" w:space="0" w:color="auto"/>
              <w:right w:val="single" w:sz="4" w:space="0" w:color="auto"/>
            </w:tcBorders>
          </w:tcPr>
          <w:p w14:paraId="309B7BE9" w14:textId="77777777" w:rsidR="006D0A4C" w:rsidRPr="00F858E0" w:rsidRDefault="006D0A4C" w:rsidP="00F858E0">
            <w:pPr>
              <w:keepNext/>
              <w:keepLines/>
              <w:jc w:val="center"/>
              <w:rPr>
                <w:szCs w:val="22"/>
                <w:lang w:val="hr-HR"/>
              </w:rPr>
            </w:pPr>
            <w:r w:rsidRPr="00F858E0">
              <w:rPr>
                <w:szCs w:val="22"/>
                <w:lang w:val="hr-HR"/>
              </w:rPr>
              <w:t>0/0</w:t>
            </w:r>
          </w:p>
        </w:tc>
      </w:tr>
    </w:tbl>
    <w:p w14:paraId="49ED3F4F" w14:textId="77777777" w:rsidR="00711CA1" w:rsidRPr="00F858E0" w:rsidRDefault="006D0A4C" w:rsidP="00F858E0">
      <w:pPr>
        <w:keepNext/>
        <w:keepLines/>
        <w:rPr>
          <w:sz w:val="18"/>
          <w:szCs w:val="18"/>
          <w:lang w:val="hr-HR"/>
        </w:rPr>
      </w:pPr>
      <w:r w:rsidRPr="00F858E0">
        <w:rPr>
          <w:sz w:val="18"/>
          <w:szCs w:val="18"/>
          <w:lang w:val="hr-HR"/>
        </w:rPr>
        <w:t xml:space="preserve">* p-vrijednost </w:t>
      </w:r>
      <w:r w:rsidRPr="00F858E0">
        <w:rPr>
          <w:iCs/>
          <w:sz w:val="18"/>
          <w:szCs w:val="18"/>
          <w:lang w:val="hr-HR"/>
        </w:rPr>
        <w:t>naspram</w:t>
      </w:r>
      <w:r w:rsidRPr="00F858E0">
        <w:rPr>
          <w:sz w:val="18"/>
          <w:szCs w:val="18"/>
          <w:lang w:val="hr-HR"/>
        </w:rPr>
        <w:t xml:space="preserve"> adefovirdipivoksila &lt; 0,05</w:t>
      </w:r>
      <w:r w:rsidR="00090202" w:rsidRPr="00F858E0">
        <w:rPr>
          <w:sz w:val="18"/>
          <w:szCs w:val="18"/>
          <w:lang w:val="hr-HR"/>
        </w:rPr>
        <w:t>.</w:t>
      </w:r>
    </w:p>
    <w:p w14:paraId="2DA2841B" w14:textId="77777777" w:rsidR="00711CA1" w:rsidRPr="00F858E0" w:rsidRDefault="006D0A4C" w:rsidP="00F858E0">
      <w:pPr>
        <w:keepNext/>
        <w:keepLines/>
        <w:rPr>
          <w:sz w:val="18"/>
          <w:szCs w:val="18"/>
          <w:lang w:val="hr-HR"/>
        </w:rPr>
      </w:pPr>
      <w:r w:rsidRPr="00F858E0">
        <w:rPr>
          <w:sz w:val="18"/>
          <w:szCs w:val="18"/>
          <w:vertAlign w:val="superscript"/>
          <w:lang w:val="hr-HR"/>
        </w:rPr>
        <w:t>a</w:t>
      </w:r>
      <w:r w:rsidRPr="00F858E0">
        <w:rPr>
          <w:sz w:val="18"/>
          <w:szCs w:val="18"/>
          <w:lang w:val="hr-HR"/>
        </w:rPr>
        <w:t xml:space="preserve"> Potpuni odgovor definiran kao razine HBV </w:t>
      </w:r>
      <w:r w:rsidR="00F06EB1" w:rsidRPr="00F858E0">
        <w:rPr>
          <w:sz w:val="18"/>
          <w:szCs w:val="18"/>
          <w:lang w:val="hr-HR"/>
        </w:rPr>
        <w:t>DNA</w:t>
      </w:r>
      <w:r w:rsidRPr="00F858E0">
        <w:rPr>
          <w:sz w:val="18"/>
          <w:szCs w:val="18"/>
          <w:lang w:val="hr-HR"/>
        </w:rPr>
        <w:t xml:space="preserve"> &lt; 400 kopija/ml i poboljšanje rezultata na Knodellovoj nekroupalnoj ljestvici za najmanje dva boda bez pogoršanja Knodellove fibroze.</w:t>
      </w:r>
    </w:p>
    <w:p w14:paraId="4EB2C172" w14:textId="77777777" w:rsidR="00711CA1" w:rsidRPr="00F858E0" w:rsidRDefault="006D0A4C" w:rsidP="00F858E0">
      <w:pPr>
        <w:keepNext/>
        <w:keepLines/>
        <w:rPr>
          <w:sz w:val="18"/>
          <w:szCs w:val="18"/>
          <w:lang w:val="hr-HR"/>
        </w:rPr>
      </w:pPr>
      <w:r w:rsidRPr="00F858E0">
        <w:rPr>
          <w:sz w:val="18"/>
          <w:szCs w:val="18"/>
          <w:vertAlign w:val="superscript"/>
          <w:lang w:val="hr-HR"/>
        </w:rPr>
        <w:t>b</w:t>
      </w:r>
      <w:r w:rsidRPr="00F858E0">
        <w:rPr>
          <w:sz w:val="18"/>
          <w:szCs w:val="18"/>
          <w:lang w:val="hr-HR"/>
        </w:rPr>
        <w:t xml:space="preserve"> Poboljšanje rezultata na Knodellovoj nekroupalnoj ljestvici za najmanje dva boda bez pogoršanja Knodellove fibroze.</w:t>
      </w:r>
    </w:p>
    <w:p w14:paraId="3AB410C0" w14:textId="77777777" w:rsidR="00711CA1" w:rsidRPr="00F858E0" w:rsidRDefault="006D0A4C" w:rsidP="00F858E0">
      <w:pPr>
        <w:keepNext/>
        <w:keepLines/>
        <w:rPr>
          <w:sz w:val="18"/>
          <w:szCs w:val="18"/>
          <w:lang w:val="hr-HR"/>
        </w:rPr>
      </w:pPr>
      <w:r w:rsidRPr="00F858E0">
        <w:rPr>
          <w:sz w:val="18"/>
          <w:szCs w:val="18"/>
          <w:vertAlign w:val="superscript"/>
          <w:lang w:val="hr-HR"/>
        </w:rPr>
        <w:t>c</w:t>
      </w:r>
      <w:r w:rsidRPr="00F858E0">
        <w:rPr>
          <w:sz w:val="18"/>
          <w:szCs w:val="18"/>
          <w:lang w:val="hr-HR"/>
        </w:rPr>
        <w:t xml:space="preserve"> Medijan promjene od početnih vrijednosti HBV </w:t>
      </w:r>
      <w:r w:rsidR="00F06EB1" w:rsidRPr="00F858E0">
        <w:rPr>
          <w:sz w:val="18"/>
          <w:szCs w:val="18"/>
          <w:lang w:val="hr-HR"/>
        </w:rPr>
        <w:t>DNA</w:t>
      </w:r>
      <w:r w:rsidRPr="00F858E0">
        <w:rPr>
          <w:sz w:val="18"/>
          <w:szCs w:val="18"/>
          <w:lang w:val="hr-HR"/>
        </w:rPr>
        <w:t xml:space="preserve"> jedva da odražava razliku između početne razine HBV </w:t>
      </w:r>
      <w:r w:rsidR="00F06EB1" w:rsidRPr="00F858E0">
        <w:rPr>
          <w:sz w:val="18"/>
          <w:szCs w:val="18"/>
          <w:lang w:val="hr-HR"/>
        </w:rPr>
        <w:t>DNA</w:t>
      </w:r>
      <w:r w:rsidRPr="00F858E0">
        <w:rPr>
          <w:sz w:val="18"/>
          <w:szCs w:val="18"/>
          <w:lang w:val="hr-HR"/>
        </w:rPr>
        <w:t xml:space="preserve"> i granice detekcije (LOD) testa.</w:t>
      </w:r>
    </w:p>
    <w:p w14:paraId="28F36387" w14:textId="77777777" w:rsidR="00711CA1" w:rsidRPr="00F858E0" w:rsidRDefault="006D0A4C" w:rsidP="00F858E0">
      <w:pPr>
        <w:keepNext/>
        <w:keepLines/>
        <w:rPr>
          <w:sz w:val="18"/>
          <w:szCs w:val="18"/>
          <w:lang w:val="hr-HR"/>
        </w:rPr>
      </w:pPr>
      <w:r w:rsidRPr="00F858E0">
        <w:rPr>
          <w:sz w:val="18"/>
          <w:szCs w:val="18"/>
          <w:vertAlign w:val="superscript"/>
          <w:lang w:val="hr-HR"/>
        </w:rPr>
        <w:t>d</w:t>
      </w:r>
      <w:r w:rsidRPr="00F858E0">
        <w:rPr>
          <w:sz w:val="18"/>
          <w:szCs w:val="18"/>
          <w:lang w:val="hr-HR"/>
        </w:rPr>
        <w:t xml:space="preserve"> Populacija korištena za analizu normalizacije ALT</w:t>
      </w:r>
      <w:r w:rsidRPr="00F858E0">
        <w:rPr>
          <w:sz w:val="18"/>
          <w:szCs w:val="18"/>
          <w:lang w:val="hr-HR"/>
        </w:rPr>
        <w:noBreakHyphen/>
        <w:t xml:space="preserve">a uključila je samo </w:t>
      </w:r>
      <w:r w:rsidR="009E0B04" w:rsidRPr="00F858E0">
        <w:rPr>
          <w:sz w:val="18"/>
          <w:szCs w:val="18"/>
          <w:lang w:val="hr-HR"/>
        </w:rPr>
        <w:t xml:space="preserve">bolesnike </w:t>
      </w:r>
      <w:r w:rsidRPr="00F858E0">
        <w:rPr>
          <w:sz w:val="18"/>
          <w:szCs w:val="18"/>
          <w:lang w:val="hr-HR"/>
        </w:rPr>
        <w:t>s ALT</w:t>
      </w:r>
      <w:r w:rsidRPr="00F858E0">
        <w:rPr>
          <w:sz w:val="18"/>
          <w:szCs w:val="18"/>
          <w:lang w:val="hr-HR"/>
        </w:rPr>
        <w:noBreakHyphen/>
        <w:t>om iznad gornje granice normale na početku ispitivanja.</w:t>
      </w:r>
    </w:p>
    <w:p w14:paraId="1C3DFA5A" w14:textId="77777777" w:rsidR="006D0A4C" w:rsidRPr="00F858E0" w:rsidRDefault="006D0A4C" w:rsidP="00F858E0">
      <w:pPr>
        <w:rPr>
          <w:sz w:val="18"/>
          <w:szCs w:val="18"/>
          <w:lang w:val="hr-HR"/>
        </w:rPr>
      </w:pPr>
      <w:r w:rsidRPr="00F858E0">
        <w:rPr>
          <w:sz w:val="18"/>
          <w:szCs w:val="18"/>
          <w:lang w:val="hr-HR"/>
        </w:rPr>
        <w:t>N/P= nije primjenjivo.</w:t>
      </w:r>
    </w:p>
    <w:p w14:paraId="10BA0D0A" w14:textId="77777777" w:rsidR="006D0A4C" w:rsidRPr="00F858E0" w:rsidRDefault="006D0A4C" w:rsidP="00F858E0">
      <w:pPr>
        <w:rPr>
          <w:szCs w:val="22"/>
          <w:lang w:val="hr-HR"/>
        </w:rPr>
      </w:pPr>
    </w:p>
    <w:p w14:paraId="4C92F0E7" w14:textId="77777777" w:rsidR="006D0A4C" w:rsidRPr="00F858E0" w:rsidRDefault="003841C2" w:rsidP="00F858E0">
      <w:pPr>
        <w:rPr>
          <w:szCs w:val="22"/>
          <w:lang w:val="hr-HR"/>
        </w:rPr>
      </w:pPr>
      <w:r w:rsidRPr="00F858E0">
        <w:rPr>
          <w:szCs w:val="22"/>
          <w:lang w:val="hr-HR"/>
        </w:rPr>
        <w:t>Tenofovirdizoproksil</w:t>
      </w:r>
      <w:r w:rsidR="006D0A4C" w:rsidRPr="00F858E0">
        <w:rPr>
          <w:szCs w:val="22"/>
          <w:lang w:val="hr-HR"/>
        </w:rPr>
        <w:t xml:space="preserve"> bio je povezan sa značajno većim udjelom </w:t>
      </w:r>
      <w:r w:rsidR="00C52FCB" w:rsidRPr="00F858E0">
        <w:rPr>
          <w:szCs w:val="22"/>
          <w:lang w:val="hr-HR"/>
        </w:rPr>
        <w:t>bolesnika</w:t>
      </w:r>
      <w:r w:rsidR="006D0A4C" w:rsidRPr="00F858E0">
        <w:rPr>
          <w:szCs w:val="22"/>
          <w:lang w:val="hr-HR"/>
        </w:rPr>
        <w:t xml:space="preserve"> u kojih se HBV </w:t>
      </w:r>
      <w:r w:rsidR="00F06EB1" w:rsidRPr="00F858E0">
        <w:rPr>
          <w:szCs w:val="22"/>
          <w:lang w:val="hr-HR"/>
        </w:rPr>
        <w:t>DNA</w:t>
      </w:r>
      <w:r w:rsidR="006D0A4C" w:rsidRPr="00F858E0">
        <w:rPr>
          <w:szCs w:val="22"/>
          <w:lang w:val="hr-HR"/>
        </w:rPr>
        <w:t xml:space="preserve"> nije mogao detektirati (&lt; 169</w:t>
      </w:r>
      <w:r w:rsidR="00903B92" w:rsidRPr="00F858E0">
        <w:rPr>
          <w:szCs w:val="22"/>
          <w:lang w:val="hr-HR"/>
        </w:rPr>
        <w:t> </w:t>
      </w:r>
      <w:r w:rsidR="006D0A4C" w:rsidRPr="00F858E0">
        <w:rPr>
          <w:szCs w:val="22"/>
          <w:lang w:val="hr-HR"/>
        </w:rPr>
        <w:t>kopija/ml [&lt; 29</w:t>
      </w:r>
      <w:r w:rsidR="00903B92" w:rsidRPr="00F858E0">
        <w:rPr>
          <w:szCs w:val="22"/>
          <w:lang w:val="hr-HR"/>
        </w:rPr>
        <w:t> </w:t>
      </w:r>
      <w:r w:rsidR="006D0A4C" w:rsidRPr="00F858E0">
        <w:rPr>
          <w:szCs w:val="22"/>
          <w:lang w:val="hr-HR"/>
        </w:rPr>
        <w:t>I. J./ml]; granica mjerljivosti testa na HBV Roche Cobas Taqman) u usporedbi s adefovirdipivoksilom (ispitivanje GS</w:t>
      </w:r>
      <w:r w:rsidR="004275E5" w:rsidRPr="00F858E0">
        <w:rPr>
          <w:szCs w:val="22"/>
          <w:lang w:val="hr-HR"/>
        </w:rPr>
        <w:noBreakHyphen/>
      </w:r>
      <w:r w:rsidR="006D0A4C" w:rsidRPr="00F858E0">
        <w:rPr>
          <w:szCs w:val="22"/>
          <w:lang w:val="hr-HR"/>
        </w:rPr>
        <w:t>US</w:t>
      </w:r>
      <w:r w:rsidR="004275E5" w:rsidRPr="00F858E0">
        <w:rPr>
          <w:szCs w:val="22"/>
          <w:lang w:val="hr-HR"/>
        </w:rPr>
        <w:noBreakHyphen/>
      </w:r>
      <w:r w:rsidR="006D0A4C" w:rsidRPr="00F858E0">
        <w:rPr>
          <w:szCs w:val="22"/>
          <w:lang w:val="hr-HR"/>
        </w:rPr>
        <w:t>174</w:t>
      </w:r>
      <w:r w:rsidR="004275E5" w:rsidRPr="00F858E0">
        <w:rPr>
          <w:szCs w:val="22"/>
          <w:lang w:val="hr-HR"/>
        </w:rPr>
        <w:noBreakHyphen/>
      </w:r>
      <w:r w:rsidR="006D0A4C" w:rsidRPr="00F858E0">
        <w:rPr>
          <w:szCs w:val="22"/>
          <w:lang w:val="hr-HR"/>
        </w:rPr>
        <w:t>0102; 91</w:t>
      </w:r>
      <w:r w:rsidR="00550FE9" w:rsidRPr="00F858E0">
        <w:rPr>
          <w:szCs w:val="22"/>
          <w:lang w:val="hr-HR"/>
        </w:rPr>
        <w:t> </w:t>
      </w:r>
      <w:r w:rsidR="006D0A4C" w:rsidRPr="00F858E0">
        <w:rPr>
          <w:szCs w:val="22"/>
          <w:lang w:val="hr-HR"/>
        </w:rPr>
        <w:t>% odnosno 56</w:t>
      </w:r>
      <w:r w:rsidR="00550FE9" w:rsidRPr="00F858E0">
        <w:rPr>
          <w:szCs w:val="22"/>
          <w:lang w:val="hr-HR"/>
        </w:rPr>
        <w:t> </w:t>
      </w:r>
      <w:r w:rsidR="006D0A4C" w:rsidRPr="00F858E0">
        <w:rPr>
          <w:szCs w:val="22"/>
          <w:lang w:val="hr-HR"/>
        </w:rPr>
        <w:t>% i ispitivanje GS</w:t>
      </w:r>
      <w:r w:rsidR="004275E5" w:rsidRPr="00F858E0">
        <w:rPr>
          <w:szCs w:val="22"/>
          <w:lang w:val="hr-HR"/>
        </w:rPr>
        <w:noBreakHyphen/>
      </w:r>
      <w:r w:rsidR="006D0A4C" w:rsidRPr="00F858E0">
        <w:rPr>
          <w:szCs w:val="22"/>
          <w:lang w:val="hr-HR"/>
        </w:rPr>
        <w:t>US</w:t>
      </w:r>
      <w:r w:rsidR="004275E5" w:rsidRPr="00F858E0">
        <w:rPr>
          <w:szCs w:val="22"/>
          <w:lang w:val="hr-HR"/>
        </w:rPr>
        <w:noBreakHyphen/>
      </w:r>
      <w:r w:rsidR="006D0A4C" w:rsidRPr="00F858E0">
        <w:rPr>
          <w:szCs w:val="22"/>
          <w:lang w:val="hr-HR"/>
        </w:rPr>
        <w:t>174</w:t>
      </w:r>
      <w:r w:rsidR="004275E5" w:rsidRPr="00F858E0">
        <w:rPr>
          <w:szCs w:val="22"/>
          <w:lang w:val="hr-HR"/>
        </w:rPr>
        <w:noBreakHyphen/>
      </w:r>
      <w:r w:rsidR="006D0A4C" w:rsidRPr="00F858E0">
        <w:rPr>
          <w:szCs w:val="22"/>
          <w:lang w:val="hr-HR"/>
        </w:rPr>
        <w:t>0103; 69</w:t>
      </w:r>
      <w:r w:rsidR="00550FE9" w:rsidRPr="00F858E0">
        <w:rPr>
          <w:szCs w:val="22"/>
          <w:lang w:val="hr-HR"/>
        </w:rPr>
        <w:t> </w:t>
      </w:r>
      <w:r w:rsidR="006D0A4C" w:rsidRPr="00F858E0">
        <w:rPr>
          <w:szCs w:val="22"/>
          <w:lang w:val="hr-HR"/>
        </w:rPr>
        <w:t>%, odnosno 9</w:t>
      </w:r>
      <w:r w:rsidR="00550FE9" w:rsidRPr="00F858E0">
        <w:rPr>
          <w:szCs w:val="22"/>
          <w:lang w:val="hr-HR"/>
        </w:rPr>
        <w:t> </w:t>
      </w:r>
      <w:r w:rsidR="006D0A4C" w:rsidRPr="00F858E0">
        <w:rPr>
          <w:szCs w:val="22"/>
          <w:lang w:val="hr-HR"/>
        </w:rPr>
        <w:t>%).</w:t>
      </w:r>
    </w:p>
    <w:p w14:paraId="3C30B791" w14:textId="77777777" w:rsidR="006D0A4C" w:rsidRPr="00F858E0" w:rsidRDefault="006D0A4C" w:rsidP="00F858E0">
      <w:pPr>
        <w:rPr>
          <w:szCs w:val="22"/>
          <w:lang w:val="hr-HR"/>
        </w:rPr>
      </w:pPr>
    </w:p>
    <w:p w14:paraId="33FF13DD" w14:textId="77777777" w:rsidR="00711CA1" w:rsidRPr="00F858E0" w:rsidRDefault="006D0A4C" w:rsidP="00F858E0">
      <w:pPr>
        <w:rPr>
          <w:szCs w:val="22"/>
          <w:lang w:val="hr-HR"/>
        </w:rPr>
      </w:pPr>
      <w:r w:rsidRPr="00F858E0">
        <w:rPr>
          <w:szCs w:val="22"/>
          <w:lang w:val="hr-HR"/>
        </w:rPr>
        <w:t xml:space="preserve">Odgovor na liječenje </w:t>
      </w:r>
      <w:r w:rsidR="003841C2" w:rsidRPr="00F858E0">
        <w:rPr>
          <w:szCs w:val="22"/>
          <w:lang w:val="hr-HR"/>
        </w:rPr>
        <w:t>tenofovirdizoproksil</w:t>
      </w:r>
      <w:r w:rsidRPr="00F858E0">
        <w:rPr>
          <w:szCs w:val="22"/>
          <w:lang w:val="hr-HR"/>
        </w:rPr>
        <w:t xml:space="preserve">om bio je usporediv u </w:t>
      </w:r>
      <w:r w:rsidR="00C52FCB" w:rsidRPr="00F858E0">
        <w:rPr>
          <w:szCs w:val="22"/>
          <w:lang w:val="hr-HR"/>
        </w:rPr>
        <w:t>bolesnika</w:t>
      </w:r>
      <w:r w:rsidRPr="00F858E0">
        <w:rPr>
          <w:szCs w:val="22"/>
          <w:lang w:val="hr-HR"/>
        </w:rPr>
        <w:t xml:space="preserve"> prethodno liječenih nukleozidima (n</w:t>
      </w:r>
      <w:r w:rsidR="00A719E0" w:rsidRPr="00F858E0">
        <w:rPr>
          <w:szCs w:val="22"/>
          <w:lang w:val="hr-HR"/>
        </w:rPr>
        <w:t> </w:t>
      </w:r>
      <w:r w:rsidRPr="00F858E0">
        <w:rPr>
          <w:szCs w:val="22"/>
          <w:lang w:val="hr-HR"/>
        </w:rPr>
        <w:t>=</w:t>
      </w:r>
      <w:r w:rsidR="00A719E0" w:rsidRPr="00F858E0">
        <w:rPr>
          <w:szCs w:val="22"/>
          <w:lang w:val="hr-HR"/>
        </w:rPr>
        <w:t> </w:t>
      </w:r>
      <w:r w:rsidRPr="00F858E0">
        <w:rPr>
          <w:szCs w:val="22"/>
          <w:lang w:val="hr-HR"/>
        </w:rPr>
        <w:t xml:space="preserve">51) i </w:t>
      </w:r>
      <w:r w:rsidR="00C52FCB" w:rsidRPr="00F858E0">
        <w:rPr>
          <w:szCs w:val="22"/>
          <w:lang w:val="hr-HR"/>
        </w:rPr>
        <w:t>bolesnika</w:t>
      </w:r>
      <w:r w:rsidRPr="00F858E0">
        <w:rPr>
          <w:szCs w:val="22"/>
          <w:lang w:val="hr-HR"/>
        </w:rPr>
        <w:t xml:space="preserve"> koji nisu prethodno bili liječeni nukleozidima (n = 375) te kod </w:t>
      </w:r>
      <w:r w:rsidR="00C52FCB" w:rsidRPr="00F858E0">
        <w:rPr>
          <w:szCs w:val="22"/>
          <w:lang w:val="hr-HR"/>
        </w:rPr>
        <w:t>bolesnika</w:t>
      </w:r>
      <w:r w:rsidRPr="00F858E0">
        <w:rPr>
          <w:szCs w:val="22"/>
          <w:lang w:val="hr-HR"/>
        </w:rPr>
        <w:t xml:space="preserve"> s normalnom razinom ALT</w:t>
      </w:r>
      <w:r w:rsidRPr="00F858E0">
        <w:rPr>
          <w:szCs w:val="22"/>
          <w:lang w:val="hr-HR"/>
        </w:rPr>
        <w:noBreakHyphen/>
        <w:t>a (n</w:t>
      </w:r>
      <w:r w:rsidR="00A719E0" w:rsidRPr="00F858E0">
        <w:rPr>
          <w:szCs w:val="22"/>
          <w:lang w:val="hr-HR"/>
        </w:rPr>
        <w:t> </w:t>
      </w:r>
      <w:r w:rsidRPr="00F858E0">
        <w:rPr>
          <w:szCs w:val="22"/>
          <w:lang w:val="hr-HR"/>
        </w:rPr>
        <w:t>=</w:t>
      </w:r>
      <w:r w:rsidR="00A719E0" w:rsidRPr="00F858E0">
        <w:rPr>
          <w:szCs w:val="22"/>
          <w:lang w:val="hr-HR"/>
        </w:rPr>
        <w:t> </w:t>
      </w:r>
      <w:r w:rsidRPr="00F858E0">
        <w:rPr>
          <w:szCs w:val="22"/>
          <w:lang w:val="hr-HR"/>
        </w:rPr>
        <w:t>21) i abnormalnom razinom ALT</w:t>
      </w:r>
      <w:r w:rsidRPr="00F858E0">
        <w:rPr>
          <w:szCs w:val="22"/>
          <w:lang w:val="hr-HR"/>
        </w:rPr>
        <w:noBreakHyphen/>
        <w:t>a (n = 405) na početku, kad su ispitivanja G</w:t>
      </w:r>
      <w:r w:rsidR="004275E5" w:rsidRPr="00F858E0">
        <w:rPr>
          <w:szCs w:val="22"/>
          <w:lang w:val="hr-HR"/>
        </w:rPr>
        <w:noBreakHyphen/>
      </w:r>
      <w:r w:rsidRPr="00F858E0">
        <w:rPr>
          <w:szCs w:val="22"/>
          <w:lang w:val="hr-HR"/>
        </w:rPr>
        <w:t>US</w:t>
      </w:r>
      <w:r w:rsidR="004275E5" w:rsidRPr="00F858E0">
        <w:rPr>
          <w:szCs w:val="22"/>
          <w:lang w:val="hr-HR"/>
        </w:rPr>
        <w:noBreakHyphen/>
      </w:r>
      <w:r w:rsidRPr="00F858E0">
        <w:rPr>
          <w:szCs w:val="22"/>
          <w:lang w:val="hr-HR"/>
        </w:rPr>
        <w:t>174</w:t>
      </w:r>
      <w:r w:rsidR="004275E5" w:rsidRPr="00F858E0">
        <w:rPr>
          <w:szCs w:val="22"/>
          <w:lang w:val="hr-HR"/>
        </w:rPr>
        <w:noBreakHyphen/>
      </w:r>
      <w:r w:rsidRPr="00F858E0">
        <w:rPr>
          <w:szCs w:val="22"/>
          <w:lang w:val="hr-HR"/>
        </w:rPr>
        <w:t>0102 i GS</w:t>
      </w:r>
      <w:r w:rsidR="004275E5" w:rsidRPr="00F858E0">
        <w:rPr>
          <w:szCs w:val="22"/>
          <w:lang w:val="hr-HR"/>
        </w:rPr>
        <w:noBreakHyphen/>
      </w:r>
      <w:r w:rsidRPr="00F858E0">
        <w:rPr>
          <w:szCs w:val="22"/>
          <w:lang w:val="hr-HR"/>
        </w:rPr>
        <w:t>US</w:t>
      </w:r>
      <w:r w:rsidR="004275E5" w:rsidRPr="00F858E0">
        <w:rPr>
          <w:szCs w:val="22"/>
          <w:lang w:val="hr-HR"/>
        </w:rPr>
        <w:noBreakHyphen/>
      </w:r>
      <w:r w:rsidRPr="00F858E0">
        <w:rPr>
          <w:szCs w:val="22"/>
          <w:lang w:val="hr-HR"/>
        </w:rPr>
        <w:t>174</w:t>
      </w:r>
      <w:r w:rsidR="004275E5" w:rsidRPr="00F858E0">
        <w:rPr>
          <w:szCs w:val="22"/>
          <w:lang w:val="hr-HR"/>
        </w:rPr>
        <w:noBreakHyphen/>
      </w:r>
      <w:r w:rsidRPr="00F858E0">
        <w:rPr>
          <w:szCs w:val="22"/>
          <w:lang w:val="hr-HR"/>
        </w:rPr>
        <w:t>0103 kombinirana. Četrdeset i devet od 51</w:t>
      </w:r>
      <w:r w:rsidR="004275E5" w:rsidRPr="00F858E0">
        <w:rPr>
          <w:szCs w:val="22"/>
          <w:lang w:val="hr-HR"/>
        </w:rPr>
        <w:t> </w:t>
      </w:r>
      <w:r w:rsidR="00C52FCB" w:rsidRPr="00F858E0">
        <w:rPr>
          <w:szCs w:val="22"/>
          <w:lang w:val="hr-HR"/>
        </w:rPr>
        <w:t>bolesnika</w:t>
      </w:r>
      <w:r w:rsidRPr="00F858E0">
        <w:rPr>
          <w:szCs w:val="22"/>
          <w:lang w:val="hr-HR"/>
        </w:rPr>
        <w:t xml:space="preserve"> koji su primali nukleozide bilo je prethodno liječeno lamivudinom. U 73</w:t>
      </w:r>
      <w:r w:rsidR="00620D35" w:rsidRPr="00F858E0">
        <w:rPr>
          <w:szCs w:val="22"/>
          <w:lang w:val="hr-HR"/>
        </w:rPr>
        <w:t> </w:t>
      </w:r>
      <w:r w:rsidRPr="00F858E0">
        <w:rPr>
          <w:szCs w:val="22"/>
          <w:lang w:val="hr-HR"/>
        </w:rPr>
        <w:t xml:space="preserve">% </w:t>
      </w:r>
      <w:r w:rsidR="00C52FCB" w:rsidRPr="00F858E0">
        <w:rPr>
          <w:szCs w:val="22"/>
          <w:lang w:val="hr-HR"/>
        </w:rPr>
        <w:t>bolesnika</w:t>
      </w:r>
      <w:r w:rsidRPr="00F858E0">
        <w:rPr>
          <w:szCs w:val="22"/>
          <w:lang w:val="hr-HR"/>
        </w:rPr>
        <w:t xml:space="preserve"> koji su primali nukleozide i 69</w:t>
      </w:r>
      <w:r w:rsidR="00620D35" w:rsidRPr="00F858E0">
        <w:rPr>
          <w:szCs w:val="22"/>
          <w:lang w:val="hr-HR"/>
        </w:rPr>
        <w:t> </w:t>
      </w:r>
      <w:r w:rsidRPr="00F858E0">
        <w:rPr>
          <w:szCs w:val="22"/>
          <w:lang w:val="hr-HR"/>
        </w:rPr>
        <w:t xml:space="preserve">% </w:t>
      </w:r>
      <w:r w:rsidR="00C52FCB" w:rsidRPr="00F858E0">
        <w:rPr>
          <w:szCs w:val="22"/>
          <w:lang w:val="hr-HR"/>
        </w:rPr>
        <w:t>bolesnika</w:t>
      </w:r>
      <w:r w:rsidRPr="00F858E0">
        <w:rPr>
          <w:szCs w:val="22"/>
          <w:lang w:val="hr-HR"/>
        </w:rPr>
        <w:t xml:space="preserve"> koji prethodno nisu primali nukleozide postigao se potpuni odgovor na liječenje; u 90</w:t>
      </w:r>
      <w:r w:rsidR="00620D35" w:rsidRPr="00F858E0">
        <w:rPr>
          <w:szCs w:val="22"/>
          <w:lang w:val="hr-HR"/>
        </w:rPr>
        <w:t> </w:t>
      </w:r>
      <w:r w:rsidRPr="00F858E0">
        <w:rPr>
          <w:szCs w:val="22"/>
          <w:lang w:val="hr-HR"/>
        </w:rPr>
        <w:t xml:space="preserve">% </w:t>
      </w:r>
      <w:r w:rsidR="00C52FCB" w:rsidRPr="00F858E0">
        <w:rPr>
          <w:szCs w:val="22"/>
          <w:lang w:val="hr-HR"/>
        </w:rPr>
        <w:t>bolesnika</w:t>
      </w:r>
      <w:r w:rsidRPr="00F858E0">
        <w:rPr>
          <w:szCs w:val="22"/>
          <w:lang w:val="hr-HR"/>
        </w:rPr>
        <w:t xml:space="preserve"> koji su primali nukleozide i 88</w:t>
      </w:r>
      <w:r w:rsidR="00620D35" w:rsidRPr="00F858E0">
        <w:rPr>
          <w:szCs w:val="22"/>
          <w:lang w:val="hr-HR"/>
        </w:rPr>
        <w:t> </w:t>
      </w:r>
      <w:r w:rsidRPr="00F858E0">
        <w:rPr>
          <w:szCs w:val="22"/>
          <w:lang w:val="hr-HR"/>
        </w:rPr>
        <w:t xml:space="preserve">% </w:t>
      </w:r>
      <w:r w:rsidR="00C52FCB" w:rsidRPr="00F858E0">
        <w:rPr>
          <w:szCs w:val="22"/>
          <w:lang w:val="hr-HR"/>
        </w:rPr>
        <w:t>bolesnika</w:t>
      </w:r>
      <w:r w:rsidRPr="00F858E0">
        <w:rPr>
          <w:szCs w:val="22"/>
          <w:lang w:val="hr-HR"/>
        </w:rPr>
        <w:t xml:space="preserve"> koji nisu primali nukleozide postigla se supresija HBV</w:t>
      </w:r>
      <w:r w:rsidR="004275E5" w:rsidRPr="00F858E0">
        <w:rPr>
          <w:szCs w:val="22"/>
          <w:lang w:val="hr-HR"/>
        </w:rPr>
        <w:t> </w:t>
      </w:r>
      <w:r w:rsidR="00F06EB1" w:rsidRPr="00F858E0">
        <w:rPr>
          <w:szCs w:val="22"/>
          <w:lang w:val="hr-HR"/>
        </w:rPr>
        <w:t>DNA</w:t>
      </w:r>
      <w:r w:rsidRPr="00F858E0">
        <w:rPr>
          <w:szCs w:val="22"/>
          <w:lang w:val="hr-HR"/>
        </w:rPr>
        <w:t xml:space="preserve"> na razinu manju od 400</w:t>
      </w:r>
      <w:r w:rsidR="004275E5" w:rsidRPr="00F858E0">
        <w:rPr>
          <w:szCs w:val="22"/>
          <w:lang w:val="hr-HR"/>
        </w:rPr>
        <w:t> </w:t>
      </w:r>
      <w:r w:rsidRPr="00F858E0">
        <w:rPr>
          <w:szCs w:val="22"/>
          <w:lang w:val="hr-HR"/>
        </w:rPr>
        <w:t xml:space="preserve">kopija/ml. U svih </w:t>
      </w:r>
      <w:r w:rsidR="00C52FCB" w:rsidRPr="00F858E0">
        <w:rPr>
          <w:szCs w:val="22"/>
          <w:lang w:val="hr-HR"/>
        </w:rPr>
        <w:t>bolesnika</w:t>
      </w:r>
      <w:r w:rsidRPr="00F858E0">
        <w:rPr>
          <w:szCs w:val="22"/>
          <w:lang w:val="hr-HR"/>
        </w:rPr>
        <w:t xml:space="preserve"> s normalnom početnom razinom ALT</w:t>
      </w:r>
      <w:r w:rsidRPr="00F858E0">
        <w:rPr>
          <w:szCs w:val="22"/>
          <w:lang w:val="hr-HR"/>
        </w:rPr>
        <w:noBreakHyphen/>
        <w:t>a i 88</w:t>
      </w:r>
      <w:r w:rsidR="00620D35" w:rsidRPr="00F858E0">
        <w:rPr>
          <w:szCs w:val="22"/>
          <w:lang w:val="hr-HR"/>
        </w:rPr>
        <w:t> </w:t>
      </w:r>
      <w:r w:rsidRPr="00F858E0">
        <w:rPr>
          <w:szCs w:val="22"/>
          <w:lang w:val="hr-HR"/>
        </w:rPr>
        <w:t xml:space="preserve">% </w:t>
      </w:r>
      <w:r w:rsidR="00C52FCB" w:rsidRPr="00F858E0">
        <w:rPr>
          <w:szCs w:val="22"/>
          <w:lang w:val="hr-HR"/>
        </w:rPr>
        <w:t>bolesnika</w:t>
      </w:r>
      <w:r w:rsidRPr="00F858E0">
        <w:rPr>
          <w:szCs w:val="22"/>
          <w:lang w:val="hr-HR"/>
        </w:rPr>
        <w:t xml:space="preserve"> s abnormalnom početnom razinom ALT</w:t>
      </w:r>
      <w:r w:rsidRPr="00F858E0">
        <w:rPr>
          <w:szCs w:val="22"/>
          <w:lang w:val="hr-HR"/>
        </w:rPr>
        <w:noBreakHyphen/>
        <w:t xml:space="preserve">a postigla se supresiju HBV </w:t>
      </w:r>
      <w:r w:rsidR="00F06EB1" w:rsidRPr="00F858E0">
        <w:rPr>
          <w:szCs w:val="22"/>
          <w:lang w:val="hr-HR"/>
        </w:rPr>
        <w:t>DNA</w:t>
      </w:r>
      <w:r w:rsidRPr="00F858E0">
        <w:rPr>
          <w:szCs w:val="22"/>
          <w:lang w:val="hr-HR"/>
        </w:rPr>
        <w:t xml:space="preserve"> na razinu manju od 400 kopija/ml.</w:t>
      </w:r>
    </w:p>
    <w:p w14:paraId="5BA9C51F" w14:textId="77777777" w:rsidR="006D0A4C" w:rsidRPr="00F858E0" w:rsidRDefault="006D0A4C" w:rsidP="00F858E0">
      <w:pPr>
        <w:rPr>
          <w:szCs w:val="22"/>
          <w:lang w:val="hr-HR"/>
        </w:rPr>
      </w:pPr>
    </w:p>
    <w:p w14:paraId="1AFC2D2D" w14:textId="77777777" w:rsidR="006D0A4C" w:rsidRPr="00F858E0" w:rsidRDefault="006D0A4C" w:rsidP="00F858E0">
      <w:pPr>
        <w:keepNext/>
        <w:keepLines/>
        <w:rPr>
          <w:i/>
          <w:iCs/>
          <w:szCs w:val="22"/>
          <w:lang w:val="hr-HR"/>
        </w:rPr>
      </w:pPr>
      <w:r w:rsidRPr="00F858E0">
        <w:rPr>
          <w:i/>
          <w:iCs/>
          <w:szCs w:val="22"/>
          <w:lang w:val="hr-HR"/>
        </w:rPr>
        <w:t xml:space="preserve">Iskustva nakon 48. tjedna u </w:t>
      </w:r>
      <w:r w:rsidRPr="00F858E0">
        <w:rPr>
          <w:i/>
          <w:szCs w:val="22"/>
          <w:lang w:val="hr-HR"/>
        </w:rPr>
        <w:t>ispitivanjima</w:t>
      </w:r>
      <w:r w:rsidRPr="00F858E0">
        <w:rPr>
          <w:szCs w:val="22"/>
          <w:lang w:val="hr-HR"/>
        </w:rPr>
        <w:t xml:space="preserve"> </w:t>
      </w:r>
      <w:r w:rsidRPr="00F858E0">
        <w:rPr>
          <w:i/>
          <w:iCs/>
          <w:szCs w:val="22"/>
          <w:lang w:val="hr-HR"/>
        </w:rPr>
        <w:t>GS</w:t>
      </w:r>
      <w:r w:rsidR="005215E5" w:rsidRPr="00F858E0">
        <w:rPr>
          <w:szCs w:val="22"/>
          <w:lang w:val="hr-HR"/>
        </w:rPr>
        <w:noBreakHyphen/>
      </w:r>
      <w:r w:rsidRPr="00F858E0">
        <w:rPr>
          <w:i/>
          <w:iCs/>
          <w:szCs w:val="22"/>
          <w:lang w:val="hr-HR"/>
        </w:rPr>
        <w:t>US</w:t>
      </w:r>
      <w:r w:rsidR="005215E5" w:rsidRPr="00F858E0">
        <w:rPr>
          <w:szCs w:val="22"/>
          <w:lang w:val="hr-HR"/>
        </w:rPr>
        <w:noBreakHyphen/>
      </w:r>
      <w:r w:rsidRPr="00F858E0">
        <w:rPr>
          <w:i/>
          <w:iCs/>
          <w:szCs w:val="22"/>
          <w:lang w:val="hr-HR"/>
        </w:rPr>
        <w:t>174</w:t>
      </w:r>
      <w:r w:rsidR="005215E5" w:rsidRPr="00F858E0">
        <w:rPr>
          <w:szCs w:val="22"/>
          <w:lang w:val="hr-HR"/>
        </w:rPr>
        <w:noBreakHyphen/>
      </w:r>
      <w:r w:rsidRPr="00F858E0">
        <w:rPr>
          <w:i/>
          <w:iCs/>
          <w:szCs w:val="22"/>
          <w:lang w:val="hr-HR"/>
        </w:rPr>
        <w:t>0102 i GS</w:t>
      </w:r>
      <w:r w:rsidR="005215E5" w:rsidRPr="00F858E0">
        <w:rPr>
          <w:szCs w:val="22"/>
          <w:lang w:val="hr-HR"/>
        </w:rPr>
        <w:noBreakHyphen/>
      </w:r>
      <w:r w:rsidRPr="00F858E0">
        <w:rPr>
          <w:i/>
          <w:iCs/>
          <w:szCs w:val="22"/>
          <w:lang w:val="hr-HR"/>
        </w:rPr>
        <w:t>US</w:t>
      </w:r>
      <w:r w:rsidR="005215E5" w:rsidRPr="00F858E0">
        <w:rPr>
          <w:szCs w:val="22"/>
          <w:lang w:val="hr-HR"/>
        </w:rPr>
        <w:noBreakHyphen/>
      </w:r>
      <w:r w:rsidRPr="00F858E0">
        <w:rPr>
          <w:i/>
          <w:iCs/>
          <w:szCs w:val="22"/>
          <w:lang w:val="hr-HR"/>
        </w:rPr>
        <w:t>174</w:t>
      </w:r>
      <w:r w:rsidR="005215E5" w:rsidRPr="00F858E0">
        <w:rPr>
          <w:szCs w:val="22"/>
          <w:lang w:val="hr-HR"/>
        </w:rPr>
        <w:noBreakHyphen/>
      </w:r>
      <w:r w:rsidRPr="00F858E0">
        <w:rPr>
          <w:i/>
          <w:iCs/>
          <w:szCs w:val="22"/>
          <w:lang w:val="hr-HR"/>
        </w:rPr>
        <w:t>0103</w:t>
      </w:r>
    </w:p>
    <w:p w14:paraId="575DD4F0" w14:textId="77777777" w:rsidR="006D0A4C" w:rsidRPr="00F858E0" w:rsidRDefault="006D0A4C" w:rsidP="00F858E0">
      <w:pPr>
        <w:rPr>
          <w:szCs w:val="22"/>
          <w:lang w:val="hr-HR"/>
        </w:rPr>
      </w:pPr>
      <w:r w:rsidRPr="00F858E0">
        <w:rPr>
          <w:szCs w:val="22"/>
          <w:lang w:val="hr-HR"/>
        </w:rPr>
        <w:t>U ispitivanjima GS</w:t>
      </w:r>
      <w:r w:rsidR="004275E5" w:rsidRPr="00F858E0">
        <w:rPr>
          <w:szCs w:val="22"/>
          <w:lang w:val="hr-HR"/>
        </w:rPr>
        <w:noBreakHyphen/>
      </w:r>
      <w:r w:rsidRPr="00F858E0">
        <w:rPr>
          <w:szCs w:val="22"/>
          <w:lang w:val="hr-HR"/>
        </w:rPr>
        <w:t>US</w:t>
      </w:r>
      <w:r w:rsidR="004275E5" w:rsidRPr="00F858E0">
        <w:rPr>
          <w:szCs w:val="22"/>
          <w:lang w:val="hr-HR"/>
        </w:rPr>
        <w:noBreakHyphen/>
      </w:r>
      <w:r w:rsidRPr="00F858E0">
        <w:rPr>
          <w:szCs w:val="22"/>
          <w:lang w:val="hr-HR"/>
        </w:rPr>
        <w:t>174</w:t>
      </w:r>
      <w:r w:rsidR="004275E5" w:rsidRPr="00F858E0">
        <w:rPr>
          <w:szCs w:val="22"/>
          <w:lang w:val="hr-HR"/>
        </w:rPr>
        <w:noBreakHyphen/>
      </w:r>
      <w:r w:rsidRPr="00F858E0">
        <w:rPr>
          <w:szCs w:val="22"/>
          <w:lang w:val="hr-HR"/>
        </w:rPr>
        <w:t>0102 i GS</w:t>
      </w:r>
      <w:r w:rsidR="004275E5" w:rsidRPr="00F858E0">
        <w:rPr>
          <w:szCs w:val="22"/>
          <w:lang w:val="hr-HR"/>
        </w:rPr>
        <w:noBreakHyphen/>
      </w:r>
      <w:r w:rsidRPr="00F858E0">
        <w:rPr>
          <w:szCs w:val="22"/>
          <w:lang w:val="hr-HR"/>
        </w:rPr>
        <w:t>US</w:t>
      </w:r>
      <w:r w:rsidR="004275E5" w:rsidRPr="00F858E0">
        <w:rPr>
          <w:szCs w:val="22"/>
          <w:lang w:val="hr-HR"/>
        </w:rPr>
        <w:noBreakHyphen/>
      </w:r>
      <w:r w:rsidRPr="00F858E0">
        <w:rPr>
          <w:szCs w:val="22"/>
          <w:lang w:val="hr-HR"/>
        </w:rPr>
        <w:t>174</w:t>
      </w:r>
      <w:r w:rsidR="004275E5" w:rsidRPr="00F858E0">
        <w:rPr>
          <w:szCs w:val="22"/>
          <w:lang w:val="hr-HR"/>
        </w:rPr>
        <w:noBreakHyphen/>
      </w:r>
      <w:r w:rsidRPr="00F858E0">
        <w:rPr>
          <w:szCs w:val="22"/>
          <w:lang w:val="hr-HR"/>
        </w:rPr>
        <w:t>0103 nakon uzimanja dvostruko slijepe terapije tijekom 48</w:t>
      </w:r>
      <w:r w:rsidR="004275E5" w:rsidRPr="00F858E0">
        <w:rPr>
          <w:szCs w:val="22"/>
          <w:lang w:val="hr-HR"/>
        </w:rPr>
        <w:t> </w:t>
      </w:r>
      <w:r w:rsidRPr="00F858E0">
        <w:rPr>
          <w:szCs w:val="22"/>
          <w:lang w:val="hr-HR"/>
        </w:rPr>
        <w:t>tjedana (ili 245</w:t>
      </w:r>
      <w:r w:rsidR="004275E5" w:rsidRPr="00F858E0">
        <w:rPr>
          <w:szCs w:val="22"/>
          <w:lang w:val="hr-HR"/>
        </w:rPr>
        <w:t> </w:t>
      </w:r>
      <w:r w:rsidRPr="00F858E0">
        <w:rPr>
          <w:szCs w:val="22"/>
          <w:lang w:val="hr-HR"/>
        </w:rPr>
        <w:t>mg tenofovirdizoproksila ili 10</w:t>
      </w:r>
      <w:r w:rsidR="004275E5" w:rsidRPr="00F858E0">
        <w:rPr>
          <w:szCs w:val="22"/>
          <w:lang w:val="hr-HR"/>
        </w:rPr>
        <w:t> </w:t>
      </w:r>
      <w:r w:rsidRPr="00F858E0">
        <w:rPr>
          <w:szCs w:val="22"/>
          <w:lang w:val="hr-HR"/>
        </w:rPr>
        <w:t xml:space="preserve">mg adefovirdipivoksila) </w:t>
      </w:r>
      <w:r w:rsidR="00C52FCB" w:rsidRPr="00F858E0">
        <w:rPr>
          <w:szCs w:val="22"/>
          <w:lang w:val="hr-HR"/>
        </w:rPr>
        <w:t>bolesnici</w:t>
      </w:r>
      <w:r w:rsidRPr="00F858E0">
        <w:rPr>
          <w:szCs w:val="22"/>
          <w:lang w:val="hr-HR"/>
        </w:rPr>
        <w:t xml:space="preserve"> su bez prekida liječenja prešli u otvoreno ispitivanje </w:t>
      </w:r>
      <w:r w:rsidR="003841C2" w:rsidRPr="00F858E0">
        <w:rPr>
          <w:szCs w:val="22"/>
          <w:lang w:val="hr-HR"/>
        </w:rPr>
        <w:t>tenofovirdizoproksil</w:t>
      </w:r>
      <w:r w:rsidRPr="00F858E0">
        <w:rPr>
          <w:szCs w:val="22"/>
          <w:lang w:val="hr-HR"/>
        </w:rPr>
        <w:t>a. U ispitivanju GS</w:t>
      </w:r>
      <w:r w:rsidR="004275E5" w:rsidRPr="00F858E0">
        <w:rPr>
          <w:szCs w:val="22"/>
          <w:lang w:val="hr-HR"/>
        </w:rPr>
        <w:noBreakHyphen/>
      </w:r>
      <w:r w:rsidRPr="00F858E0">
        <w:rPr>
          <w:szCs w:val="22"/>
          <w:lang w:val="hr-HR"/>
        </w:rPr>
        <w:t>US</w:t>
      </w:r>
      <w:r w:rsidR="004275E5" w:rsidRPr="00F858E0">
        <w:rPr>
          <w:szCs w:val="22"/>
          <w:lang w:val="hr-HR"/>
        </w:rPr>
        <w:noBreakHyphen/>
      </w:r>
      <w:r w:rsidRPr="00F858E0">
        <w:rPr>
          <w:szCs w:val="22"/>
          <w:lang w:val="hr-HR"/>
        </w:rPr>
        <w:t>174</w:t>
      </w:r>
      <w:r w:rsidR="004275E5" w:rsidRPr="00F858E0">
        <w:rPr>
          <w:szCs w:val="22"/>
          <w:lang w:val="hr-HR"/>
        </w:rPr>
        <w:noBreakHyphen/>
      </w:r>
      <w:r w:rsidRPr="00F858E0">
        <w:rPr>
          <w:szCs w:val="22"/>
          <w:lang w:val="hr-HR"/>
        </w:rPr>
        <w:t xml:space="preserve">0102, </w:t>
      </w:r>
      <w:r w:rsidR="003B18E2" w:rsidRPr="00F858E0">
        <w:rPr>
          <w:szCs w:val="22"/>
          <w:lang w:val="hr-HR"/>
        </w:rPr>
        <w:t>7</w:t>
      </w:r>
      <w:r w:rsidR="00AC0725" w:rsidRPr="00F858E0">
        <w:rPr>
          <w:szCs w:val="22"/>
          <w:lang w:val="hr-HR"/>
        </w:rPr>
        <w:t>7</w:t>
      </w:r>
      <w:r w:rsidR="00620D35" w:rsidRPr="00F858E0">
        <w:rPr>
          <w:szCs w:val="22"/>
          <w:lang w:val="hr-HR"/>
        </w:rPr>
        <w:t> </w:t>
      </w:r>
      <w:r w:rsidRPr="00F858E0">
        <w:rPr>
          <w:szCs w:val="22"/>
          <w:lang w:val="hr-HR"/>
        </w:rPr>
        <w:t xml:space="preserve">% </w:t>
      </w:r>
      <w:r w:rsidR="00C52FCB" w:rsidRPr="00F858E0">
        <w:rPr>
          <w:szCs w:val="22"/>
          <w:lang w:val="hr-HR"/>
        </w:rPr>
        <w:t>bolesnika</w:t>
      </w:r>
      <w:r w:rsidRPr="00F858E0">
        <w:rPr>
          <w:szCs w:val="22"/>
          <w:lang w:val="hr-HR"/>
        </w:rPr>
        <w:t xml:space="preserve"> nastavilo je liječenje tijekom </w:t>
      </w:r>
      <w:r w:rsidR="00AC0725" w:rsidRPr="00F858E0">
        <w:rPr>
          <w:szCs w:val="22"/>
          <w:lang w:val="hr-HR"/>
        </w:rPr>
        <w:t>384</w:t>
      </w:r>
      <w:r w:rsidRPr="00F858E0">
        <w:rPr>
          <w:szCs w:val="22"/>
          <w:lang w:val="hr-HR"/>
        </w:rPr>
        <w:t> tjedna, dok je u ispitivanju GS</w:t>
      </w:r>
      <w:r w:rsidR="004275E5" w:rsidRPr="00F858E0">
        <w:rPr>
          <w:szCs w:val="22"/>
          <w:lang w:val="hr-HR"/>
        </w:rPr>
        <w:noBreakHyphen/>
      </w:r>
      <w:r w:rsidRPr="00F858E0">
        <w:rPr>
          <w:szCs w:val="22"/>
          <w:lang w:val="hr-HR"/>
        </w:rPr>
        <w:t>US</w:t>
      </w:r>
      <w:r w:rsidR="004275E5" w:rsidRPr="00F858E0">
        <w:rPr>
          <w:szCs w:val="22"/>
          <w:lang w:val="hr-HR"/>
        </w:rPr>
        <w:noBreakHyphen/>
      </w:r>
      <w:r w:rsidRPr="00F858E0">
        <w:rPr>
          <w:szCs w:val="22"/>
          <w:lang w:val="hr-HR"/>
        </w:rPr>
        <w:t>174</w:t>
      </w:r>
      <w:r w:rsidR="004275E5" w:rsidRPr="00F858E0">
        <w:rPr>
          <w:szCs w:val="22"/>
          <w:lang w:val="hr-HR"/>
        </w:rPr>
        <w:noBreakHyphen/>
      </w:r>
      <w:r w:rsidRPr="00F858E0">
        <w:rPr>
          <w:szCs w:val="22"/>
          <w:lang w:val="hr-HR"/>
        </w:rPr>
        <w:t xml:space="preserve">0103 to učinilo </w:t>
      </w:r>
      <w:r w:rsidR="003B18E2" w:rsidRPr="00F858E0">
        <w:rPr>
          <w:szCs w:val="22"/>
          <w:lang w:val="hr-HR"/>
        </w:rPr>
        <w:t>6</w:t>
      </w:r>
      <w:r w:rsidR="00AC0725" w:rsidRPr="00F858E0">
        <w:rPr>
          <w:szCs w:val="22"/>
          <w:lang w:val="hr-HR"/>
        </w:rPr>
        <w:t>1</w:t>
      </w:r>
      <w:r w:rsidR="00620D35" w:rsidRPr="00F858E0">
        <w:rPr>
          <w:szCs w:val="22"/>
          <w:lang w:val="hr-HR"/>
        </w:rPr>
        <w:t> </w:t>
      </w:r>
      <w:r w:rsidRPr="00F858E0">
        <w:rPr>
          <w:szCs w:val="22"/>
          <w:lang w:val="hr-HR"/>
        </w:rPr>
        <w:t xml:space="preserve">% </w:t>
      </w:r>
      <w:r w:rsidR="00C52FCB" w:rsidRPr="00F858E0">
        <w:rPr>
          <w:szCs w:val="22"/>
          <w:lang w:val="hr-HR"/>
        </w:rPr>
        <w:t>bolesnika</w:t>
      </w:r>
      <w:r w:rsidRPr="00F858E0">
        <w:rPr>
          <w:szCs w:val="22"/>
          <w:lang w:val="hr-HR"/>
        </w:rPr>
        <w:t>. U 96., 144., 192.</w:t>
      </w:r>
      <w:r w:rsidR="008C76E7" w:rsidRPr="00F858E0">
        <w:rPr>
          <w:szCs w:val="22"/>
          <w:lang w:val="hr-HR"/>
        </w:rPr>
        <w:t>,</w:t>
      </w:r>
      <w:r w:rsidRPr="00F858E0">
        <w:rPr>
          <w:szCs w:val="22"/>
          <w:lang w:val="hr-HR"/>
        </w:rPr>
        <w:t xml:space="preserve"> 240.</w:t>
      </w:r>
      <w:r w:rsidR="00AC0725" w:rsidRPr="00F858E0">
        <w:rPr>
          <w:szCs w:val="22"/>
          <w:lang w:val="hr-HR"/>
        </w:rPr>
        <w:t>,</w:t>
      </w:r>
      <w:r w:rsidR="003B18E2" w:rsidRPr="00F858E0">
        <w:rPr>
          <w:szCs w:val="22"/>
          <w:lang w:val="hr-HR"/>
        </w:rPr>
        <w:t xml:space="preserve"> 288</w:t>
      </w:r>
      <w:r w:rsidR="00885042" w:rsidRPr="00F858E0">
        <w:rPr>
          <w:szCs w:val="22"/>
          <w:lang w:val="hr-HR"/>
        </w:rPr>
        <w:t>.</w:t>
      </w:r>
      <w:r w:rsidR="00AC0725" w:rsidRPr="00F858E0">
        <w:rPr>
          <w:szCs w:val="22"/>
          <w:lang w:val="hr-HR"/>
        </w:rPr>
        <w:t xml:space="preserve"> i 384.</w:t>
      </w:r>
      <w:r w:rsidR="003B18E2" w:rsidRPr="00F858E0">
        <w:rPr>
          <w:szCs w:val="22"/>
          <w:lang w:val="hr-HR"/>
        </w:rPr>
        <w:t> </w:t>
      </w:r>
      <w:r w:rsidRPr="00F858E0">
        <w:rPr>
          <w:szCs w:val="22"/>
          <w:lang w:val="hr-HR"/>
        </w:rPr>
        <w:t xml:space="preserve">tjednu supresija virusa, i biokemijski i serološki odgovori bili su održani uz nastavak liječenja </w:t>
      </w:r>
      <w:r w:rsidR="003841C2" w:rsidRPr="00F858E0">
        <w:rPr>
          <w:szCs w:val="22"/>
          <w:lang w:val="hr-HR"/>
        </w:rPr>
        <w:t>tenofovirdizoproksil</w:t>
      </w:r>
      <w:r w:rsidR="004275E5" w:rsidRPr="00F858E0">
        <w:rPr>
          <w:szCs w:val="22"/>
          <w:lang w:val="hr-HR"/>
        </w:rPr>
        <w:t>om (vidjeti tablic</w:t>
      </w:r>
      <w:r w:rsidR="00885042" w:rsidRPr="00F858E0">
        <w:rPr>
          <w:szCs w:val="22"/>
          <w:lang w:val="hr-HR"/>
        </w:rPr>
        <w:t>e </w:t>
      </w:r>
      <w:r w:rsidRPr="00F858E0">
        <w:rPr>
          <w:szCs w:val="22"/>
          <w:lang w:val="hr-HR"/>
        </w:rPr>
        <w:t xml:space="preserve">4 </w:t>
      </w:r>
      <w:r w:rsidR="009A1F3B" w:rsidRPr="00F858E0">
        <w:rPr>
          <w:szCs w:val="22"/>
          <w:lang w:val="hr-HR"/>
        </w:rPr>
        <w:t>i </w:t>
      </w:r>
      <w:r w:rsidR="00885042" w:rsidRPr="00F858E0">
        <w:rPr>
          <w:szCs w:val="22"/>
          <w:lang w:val="hr-HR"/>
        </w:rPr>
        <w:t xml:space="preserve">5 </w:t>
      </w:r>
      <w:r w:rsidRPr="00F858E0">
        <w:rPr>
          <w:szCs w:val="22"/>
          <w:lang w:val="hr-HR"/>
        </w:rPr>
        <w:t>niže).</w:t>
      </w:r>
    </w:p>
    <w:p w14:paraId="45BEE0DD" w14:textId="77777777" w:rsidR="006D0A4C" w:rsidRPr="00F858E0" w:rsidRDefault="006D0A4C" w:rsidP="00F858E0">
      <w:pPr>
        <w:rPr>
          <w:szCs w:val="22"/>
          <w:lang w:val="hr-HR"/>
        </w:rPr>
      </w:pPr>
    </w:p>
    <w:p w14:paraId="46C56AC8" w14:textId="77777777" w:rsidR="003B18E2" w:rsidRDefault="00745627" w:rsidP="00F858E0">
      <w:pPr>
        <w:keepNext/>
        <w:keepLines/>
        <w:rPr>
          <w:b/>
          <w:bCs/>
          <w:szCs w:val="22"/>
          <w:lang w:val="hr-HR"/>
        </w:rPr>
      </w:pPr>
      <w:r w:rsidRPr="00F858E0">
        <w:rPr>
          <w:b/>
          <w:bCs/>
          <w:szCs w:val="22"/>
          <w:lang w:val="hr-HR"/>
        </w:rPr>
        <w:lastRenderedPageBreak/>
        <w:t>Tablica </w:t>
      </w:r>
      <w:r w:rsidR="003B18E2" w:rsidRPr="00F858E0">
        <w:rPr>
          <w:b/>
          <w:bCs/>
          <w:szCs w:val="22"/>
          <w:lang w:val="hr-HR"/>
        </w:rPr>
        <w:t xml:space="preserve">4: Parametri djelotvornosti u kompenziranih HbeAg negativnih </w:t>
      </w:r>
      <w:r w:rsidR="00C52FCB" w:rsidRPr="00F858E0">
        <w:rPr>
          <w:b/>
          <w:bCs/>
          <w:szCs w:val="22"/>
          <w:lang w:val="hr-HR"/>
        </w:rPr>
        <w:t>bolesnika</w:t>
      </w:r>
      <w:r w:rsidR="003B18E2" w:rsidRPr="00F858E0">
        <w:rPr>
          <w:b/>
          <w:bCs/>
          <w:szCs w:val="22"/>
          <w:lang w:val="hr-HR"/>
        </w:rPr>
        <w:t xml:space="preserve"> u 96., 144., 192., 240.</w:t>
      </w:r>
      <w:r w:rsidR="00845836" w:rsidRPr="00F858E0">
        <w:rPr>
          <w:b/>
          <w:bCs/>
          <w:szCs w:val="22"/>
          <w:lang w:val="hr-HR"/>
        </w:rPr>
        <w:t>,</w:t>
      </w:r>
      <w:r w:rsidR="003B18E2" w:rsidRPr="00F858E0">
        <w:rPr>
          <w:b/>
          <w:bCs/>
          <w:szCs w:val="22"/>
          <w:lang w:val="hr-HR"/>
        </w:rPr>
        <w:t xml:space="preserve"> 288</w:t>
      </w:r>
      <w:r w:rsidR="002A1C2A" w:rsidRPr="00F858E0">
        <w:rPr>
          <w:b/>
          <w:bCs/>
          <w:szCs w:val="22"/>
          <w:lang w:val="hr-HR"/>
        </w:rPr>
        <w:t>.</w:t>
      </w:r>
      <w:r w:rsidR="00845836" w:rsidRPr="00F858E0">
        <w:rPr>
          <w:b/>
          <w:bCs/>
          <w:szCs w:val="22"/>
          <w:lang w:val="hr-HR"/>
        </w:rPr>
        <w:t xml:space="preserve"> i 384.</w:t>
      </w:r>
      <w:r w:rsidR="003B18E2" w:rsidRPr="00F858E0">
        <w:rPr>
          <w:b/>
          <w:bCs/>
          <w:szCs w:val="22"/>
          <w:lang w:val="hr-HR"/>
        </w:rPr>
        <w:t> tjednu liječenja u otvorenom ispitivanju</w:t>
      </w:r>
    </w:p>
    <w:p w14:paraId="7C49C188" w14:textId="77777777" w:rsidR="00E72A0B" w:rsidRPr="00F858E0" w:rsidRDefault="00E72A0B" w:rsidP="00F858E0">
      <w:pPr>
        <w:keepNext/>
        <w:keepLines/>
        <w:rPr>
          <w:szCs w:val="22"/>
          <w:lang w:val="hr-HR"/>
        </w:rPr>
      </w:pPr>
    </w:p>
    <w:tbl>
      <w:tblPr>
        <w:tblW w:w="9071" w:type="dxa"/>
        <w:tblInd w:w="-5"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560"/>
        <w:gridCol w:w="538"/>
        <w:gridCol w:w="596"/>
        <w:gridCol w:w="708"/>
        <w:gridCol w:w="618"/>
        <w:gridCol w:w="567"/>
        <w:gridCol w:w="658"/>
        <w:gridCol w:w="709"/>
        <w:gridCol w:w="567"/>
        <w:gridCol w:w="709"/>
        <w:gridCol w:w="567"/>
        <w:gridCol w:w="688"/>
        <w:gridCol w:w="586"/>
      </w:tblGrid>
      <w:tr w:rsidR="003B18E2" w:rsidRPr="00F858E0" w14:paraId="3C7AF6B7" w14:textId="77777777" w:rsidTr="00444076">
        <w:trPr>
          <w:cantSplit/>
        </w:trPr>
        <w:tc>
          <w:tcPr>
            <w:tcW w:w="1560" w:type="dxa"/>
            <w:tcBorders>
              <w:top w:val="single" w:sz="4" w:space="0" w:color="auto"/>
              <w:left w:val="single" w:sz="4" w:space="0" w:color="auto"/>
              <w:bottom w:val="single" w:sz="4" w:space="0" w:color="auto"/>
              <w:right w:val="single" w:sz="4" w:space="0" w:color="auto"/>
            </w:tcBorders>
          </w:tcPr>
          <w:p w14:paraId="1E9E5519" w14:textId="77777777" w:rsidR="003B18E2" w:rsidRPr="00F858E0" w:rsidRDefault="003B18E2" w:rsidP="00F858E0">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r-HR"/>
              </w:rPr>
            </w:pPr>
          </w:p>
        </w:tc>
        <w:tc>
          <w:tcPr>
            <w:tcW w:w="7511" w:type="dxa"/>
            <w:gridSpan w:val="12"/>
            <w:tcBorders>
              <w:top w:val="single" w:sz="4" w:space="0" w:color="auto"/>
              <w:left w:val="single" w:sz="4" w:space="0" w:color="auto"/>
              <w:bottom w:val="single" w:sz="4" w:space="0" w:color="auto"/>
              <w:right w:val="single" w:sz="4" w:space="0" w:color="auto"/>
            </w:tcBorders>
          </w:tcPr>
          <w:p w14:paraId="3B335CC6" w14:textId="77777777" w:rsidR="003B18E2" w:rsidRPr="00F858E0" w:rsidRDefault="003B18E2" w:rsidP="00F858E0">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r-HR"/>
              </w:rPr>
            </w:pPr>
            <w:r w:rsidRPr="00F858E0">
              <w:rPr>
                <w:sz w:val="22"/>
                <w:szCs w:val="22"/>
                <w:lang w:val="hr-HR"/>
              </w:rPr>
              <w:t>Ispitivanje 174</w:t>
            </w:r>
            <w:r w:rsidRPr="00F858E0">
              <w:rPr>
                <w:sz w:val="22"/>
                <w:szCs w:val="22"/>
                <w:lang w:val="hr-HR"/>
              </w:rPr>
              <w:noBreakHyphen/>
              <w:t>0102 (HBeAg negativni)</w:t>
            </w:r>
          </w:p>
        </w:tc>
      </w:tr>
      <w:tr w:rsidR="003B18E2" w:rsidRPr="00F858E0" w14:paraId="4AFA1E8C" w14:textId="77777777" w:rsidTr="00444076">
        <w:trPr>
          <w:cantSplit/>
        </w:trPr>
        <w:tc>
          <w:tcPr>
            <w:tcW w:w="1560" w:type="dxa"/>
            <w:tcBorders>
              <w:top w:val="single" w:sz="4" w:space="0" w:color="auto"/>
              <w:left w:val="single" w:sz="4" w:space="0" w:color="auto"/>
              <w:right w:val="single" w:sz="4" w:space="0" w:color="auto"/>
            </w:tcBorders>
          </w:tcPr>
          <w:p w14:paraId="54579BB4" w14:textId="77777777" w:rsidR="003B18E2" w:rsidRPr="00F858E0" w:rsidRDefault="003B18E2"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r-HR"/>
              </w:rPr>
            </w:pPr>
            <w:r w:rsidRPr="00F858E0">
              <w:rPr>
                <w:sz w:val="22"/>
                <w:szCs w:val="22"/>
                <w:lang w:val="hr-HR"/>
              </w:rPr>
              <w:t>Parametar</w:t>
            </w:r>
            <w:r w:rsidRPr="00F858E0">
              <w:rPr>
                <w:sz w:val="22"/>
                <w:szCs w:val="22"/>
                <w:vertAlign w:val="superscript"/>
                <w:lang w:val="hr-HR"/>
              </w:rPr>
              <w:t>a</w:t>
            </w:r>
          </w:p>
        </w:tc>
        <w:tc>
          <w:tcPr>
            <w:tcW w:w="3685" w:type="dxa"/>
            <w:gridSpan w:val="6"/>
            <w:tcBorders>
              <w:top w:val="single" w:sz="4" w:space="0" w:color="auto"/>
              <w:left w:val="single" w:sz="4" w:space="0" w:color="auto"/>
              <w:right w:val="single" w:sz="4" w:space="0" w:color="auto"/>
            </w:tcBorders>
          </w:tcPr>
          <w:p w14:paraId="3FFD1E55" w14:textId="77777777" w:rsidR="003B18E2" w:rsidRPr="00F858E0" w:rsidRDefault="003B18E2" w:rsidP="00F858E0">
            <w:pPr>
              <w:pStyle w:val="Table-Text"/>
              <w:spacing w:before="0" w:after="0"/>
              <w:jc w:val="center"/>
              <w:rPr>
                <w:sz w:val="22"/>
                <w:szCs w:val="22"/>
                <w:lang w:val="hr-HR"/>
              </w:rPr>
            </w:pPr>
            <w:r w:rsidRPr="00F858E0">
              <w:rPr>
                <w:sz w:val="22"/>
                <w:szCs w:val="22"/>
                <w:lang w:val="hr-HR"/>
              </w:rPr>
              <w:t>Tenofovirdizoproksil 245 mg</w:t>
            </w:r>
          </w:p>
          <w:p w14:paraId="6C8189D4" w14:textId="77777777" w:rsidR="003B18E2" w:rsidRPr="00F858E0" w:rsidRDefault="003B18E2"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enter" w:pos="1752"/>
                <w:tab w:val="left" w:pos="2467"/>
              </w:tabs>
              <w:spacing w:before="0" w:after="0"/>
              <w:jc w:val="center"/>
              <w:rPr>
                <w:sz w:val="22"/>
                <w:szCs w:val="22"/>
                <w:lang w:val="hr-HR"/>
              </w:rPr>
            </w:pPr>
            <w:r w:rsidRPr="00F858E0">
              <w:rPr>
                <w:sz w:val="22"/>
                <w:szCs w:val="22"/>
                <w:lang w:val="hr-HR"/>
              </w:rPr>
              <w:t>n = 250</w:t>
            </w:r>
          </w:p>
        </w:tc>
        <w:tc>
          <w:tcPr>
            <w:tcW w:w="3826" w:type="dxa"/>
            <w:gridSpan w:val="6"/>
            <w:tcBorders>
              <w:top w:val="single" w:sz="4" w:space="0" w:color="auto"/>
              <w:left w:val="single" w:sz="4" w:space="0" w:color="auto"/>
              <w:right w:val="single" w:sz="4" w:space="0" w:color="auto"/>
            </w:tcBorders>
          </w:tcPr>
          <w:p w14:paraId="409179E2" w14:textId="77777777" w:rsidR="003B18E2" w:rsidRPr="00F858E0" w:rsidRDefault="003B18E2" w:rsidP="00F858E0">
            <w:pPr>
              <w:jc w:val="center"/>
              <w:rPr>
                <w:szCs w:val="22"/>
                <w:lang w:val="hr-HR"/>
              </w:rPr>
            </w:pPr>
            <w:r w:rsidRPr="00F858E0">
              <w:rPr>
                <w:szCs w:val="22"/>
                <w:lang w:val="hr-HR"/>
              </w:rPr>
              <w:t>Adefovirdipivoksil 10 mg prebacivanje na tenofovirdizoproksil 245 mg</w:t>
            </w:r>
          </w:p>
          <w:p w14:paraId="27FDB449" w14:textId="77777777" w:rsidR="003B18E2" w:rsidRPr="00F858E0" w:rsidRDefault="003B18E2"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 w:val="22"/>
                <w:szCs w:val="22"/>
                <w:lang w:val="hr-HR"/>
              </w:rPr>
            </w:pPr>
            <w:r w:rsidRPr="00F858E0">
              <w:rPr>
                <w:sz w:val="22"/>
                <w:szCs w:val="22"/>
                <w:lang w:val="hr-HR"/>
              </w:rPr>
              <w:t>n = 125</w:t>
            </w:r>
          </w:p>
        </w:tc>
      </w:tr>
      <w:tr w:rsidR="001116CA" w:rsidRPr="00F858E0" w14:paraId="30F4AA5A" w14:textId="77777777" w:rsidTr="00444076">
        <w:trPr>
          <w:cantSplit/>
        </w:trPr>
        <w:tc>
          <w:tcPr>
            <w:tcW w:w="1560" w:type="dxa"/>
            <w:tcBorders>
              <w:left w:val="single" w:sz="4" w:space="0" w:color="auto"/>
              <w:bottom w:val="single" w:sz="4" w:space="0" w:color="auto"/>
              <w:right w:val="single" w:sz="4" w:space="0" w:color="auto"/>
            </w:tcBorders>
          </w:tcPr>
          <w:p w14:paraId="7872CC61"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lang w:val="hr-HR"/>
              </w:rPr>
            </w:pPr>
            <w:r w:rsidRPr="00F858E0">
              <w:rPr>
                <w:b/>
                <w:lang w:val="hr-HR"/>
              </w:rPr>
              <w:t>Tjedan</w:t>
            </w:r>
          </w:p>
        </w:tc>
        <w:tc>
          <w:tcPr>
            <w:tcW w:w="538" w:type="dxa"/>
            <w:tcBorders>
              <w:left w:val="single" w:sz="4" w:space="0" w:color="auto"/>
              <w:bottom w:val="single" w:sz="4" w:space="0" w:color="auto"/>
              <w:right w:val="single" w:sz="4" w:space="0" w:color="auto"/>
            </w:tcBorders>
            <w:vAlign w:val="center"/>
          </w:tcPr>
          <w:p w14:paraId="6717982D"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96</w:t>
            </w:r>
            <w:r w:rsidRPr="00F858E0">
              <w:rPr>
                <w:vertAlign w:val="superscript"/>
                <w:lang w:val="hr-HR"/>
              </w:rPr>
              <w:t>b</w:t>
            </w:r>
          </w:p>
        </w:tc>
        <w:tc>
          <w:tcPr>
            <w:tcW w:w="596" w:type="dxa"/>
            <w:tcBorders>
              <w:left w:val="single" w:sz="4" w:space="0" w:color="auto"/>
              <w:bottom w:val="single" w:sz="4" w:space="0" w:color="auto"/>
              <w:right w:val="single" w:sz="4" w:space="0" w:color="auto"/>
            </w:tcBorders>
            <w:vAlign w:val="center"/>
          </w:tcPr>
          <w:p w14:paraId="0F35E8C4"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144</w:t>
            </w:r>
            <w:r w:rsidRPr="00F858E0">
              <w:rPr>
                <w:vertAlign w:val="superscript"/>
                <w:lang w:val="hr-HR"/>
              </w:rPr>
              <w:t>e</w:t>
            </w:r>
          </w:p>
        </w:tc>
        <w:tc>
          <w:tcPr>
            <w:tcW w:w="708" w:type="dxa"/>
            <w:tcBorders>
              <w:left w:val="single" w:sz="4" w:space="0" w:color="auto"/>
              <w:right w:val="single" w:sz="4" w:space="0" w:color="auto"/>
            </w:tcBorders>
            <w:vAlign w:val="center"/>
          </w:tcPr>
          <w:p w14:paraId="222F68B1"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192</w:t>
            </w:r>
            <w:r w:rsidRPr="00F858E0">
              <w:rPr>
                <w:vertAlign w:val="superscript"/>
                <w:lang w:val="hr-HR"/>
              </w:rPr>
              <w:t>g</w:t>
            </w:r>
          </w:p>
        </w:tc>
        <w:tc>
          <w:tcPr>
            <w:tcW w:w="618" w:type="dxa"/>
            <w:tcBorders>
              <w:left w:val="single" w:sz="4" w:space="0" w:color="auto"/>
              <w:right w:val="single" w:sz="4" w:space="0" w:color="auto"/>
            </w:tcBorders>
            <w:vAlign w:val="center"/>
          </w:tcPr>
          <w:p w14:paraId="0FD01EB4"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hr-HR"/>
              </w:rPr>
            </w:pPr>
            <w:r w:rsidRPr="00F858E0">
              <w:rPr>
                <w:lang w:val="hr-HR"/>
              </w:rPr>
              <w:t>240</w:t>
            </w:r>
            <w:r w:rsidRPr="00F858E0">
              <w:rPr>
                <w:vertAlign w:val="superscript"/>
                <w:lang w:val="hr-HR"/>
              </w:rPr>
              <w:t>i</w:t>
            </w:r>
          </w:p>
        </w:tc>
        <w:tc>
          <w:tcPr>
            <w:tcW w:w="567" w:type="dxa"/>
            <w:tcBorders>
              <w:left w:val="single" w:sz="4" w:space="0" w:color="auto"/>
              <w:right w:val="single" w:sz="4" w:space="0" w:color="auto"/>
            </w:tcBorders>
            <w:vAlign w:val="center"/>
          </w:tcPr>
          <w:p w14:paraId="3E368F0C"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288</w:t>
            </w:r>
            <w:r w:rsidRPr="00F858E0">
              <w:rPr>
                <w:vertAlign w:val="superscript"/>
                <w:lang w:val="hr-HR"/>
              </w:rPr>
              <w:t>l</w:t>
            </w:r>
          </w:p>
        </w:tc>
        <w:tc>
          <w:tcPr>
            <w:tcW w:w="658" w:type="dxa"/>
            <w:tcBorders>
              <w:left w:val="single" w:sz="4" w:space="0" w:color="auto"/>
              <w:right w:val="single" w:sz="4" w:space="0" w:color="auto"/>
            </w:tcBorders>
            <w:vAlign w:val="center"/>
          </w:tcPr>
          <w:p w14:paraId="4E1A86EA"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384</w:t>
            </w:r>
            <w:r w:rsidRPr="00F858E0">
              <w:rPr>
                <w:vertAlign w:val="superscript"/>
                <w:lang w:val="hr-HR"/>
              </w:rPr>
              <w:t>o</w:t>
            </w:r>
          </w:p>
        </w:tc>
        <w:tc>
          <w:tcPr>
            <w:tcW w:w="709" w:type="dxa"/>
            <w:tcBorders>
              <w:left w:val="single" w:sz="4" w:space="0" w:color="auto"/>
              <w:bottom w:val="single" w:sz="4" w:space="0" w:color="auto"/>
              <w:right w:val="single" w:sz="4" w:space="0" w:color="auto"/>
            </w:tcBorders>
            <w:vAlign w:val="center"/>
          </w:tcPr>
          <w:p w14:paraId="6AB6AAC1"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96</w:t>
            </w:r>
            <w:r w:rsidRPr="00F858E0">
              <w:rPr>
                <w:vertAlign w:val="superscript"/>
                <w:lang w:val="hr-HR"/>
              </w:rPr>
              <w:t>c</w:t>
            </w:r>
          </w:p>
        </w:tc>
        <w:tc>
          <w:tcPr>
            <w:tcW w:w="567" w:type="dxa"/>
            <w:tcBorders>
              <w:left w:val="single" w:sz="4" w:space="0" w:color="auto"/>
              <w:bottom w:val="single" w:sz="4" w:space="0" w:color="auto"/>
              <w:right w:val="single" w:sz="4" w:space="0" w:color="auto"/>
            </w:tcBorders>
            <w:vAlign w:val="center"/>
          </w:tcPr>
          <w:p w14:paraId="7CC18F97"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144</w:t>
            </w:r>
            <w:r w:rsidRPr="00F858E0">
              <w:rPr>
                <w:vertAlign w:val="superscript"/>
                <w:lang w:val="hr-HR"/>
              </w:rPr>
              <w:t>f</w:t>
            </w:r>
          </w:p>
        </w:tc>
        <w:tc>
          <w:tcPr>
            <w:tcW w:w="709" w:type="dxa"/>
            <w:tcBorders>
              <w:left w:val="single" w:sz="4" w:space="0" w:color="auto"/>
              <w:right w:val="single" w:sz="4" w:space="0" w:color="auto"/>
            </w:tcBorders>
            <w:vAlign w:val="center"/>
          </w:tcPr>
          <w:p w14:paraId="28AEA01F"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192</w:t>
            </w:r>
            <w:r w:rsidRPr="00F858E0">
              <w:rPr>
                <w:vertAlign w:val="superscript"/>
                <w:lang w:val="hr-HR"/>
              </w:rPr>
              <w:t>h</w:t>
            </w:r>
          </w:p>
        </w:tc>
        <w:tc>
          <w:tcPr>
            <w:tcW w:w="567" w:type="dxa"/>
            <w:tcBorders>
              <w:left w:val="single" w:sz="4" w:space="0" w:color="auto"/>
              <w:right w:val="single" w:sz="4" w:space="0" w:color="auto"/>
            </w:tcBorders>
            <w:vAlign w:val="center"/>
          </w:tcPr>
          <w:p w14:paraId="4E41A04D"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240</w:t>
            </w:r>
            <w:r w:rsidRPr="00F858E0">
              <w:rPr>
                <w:vertAlign w:val="superscript"/>
                <w:lang w:val="hr-HR"/>
              </w:rPr>
              <w:t>j</w:t>
            </w:r>
          </w:p>
        </w:tc>
        <w:tc>
          <w:tcPr>
            <w:tcW w:w="688" w:type="dxa"/>
            <w:tcBorders>
              <w:left w:val="single" w:sz="4" w:space="0" w:color="auto"/>
              <w:right w:val="single" w:sz="4" w:space="0" w:color="auto"/>
            </w:tcBorders>
            <w:vAlign w:val="center"/>
          </w:tcPr>
          <w:p w14:paraId="46AF780C"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288</w:t>
            </w:r>
            <w:r w:rsidRPr="00F858E0">
              <w:rPr>
                <w:vertAlign w:val="superscript"/>
                <w:lang w:val="hr-HR"/>
              </w:rPr>
              <w:t>m</w:t>
            </w:r>
          </w:p>
        </w:tc>
        <w:tc>
          <w:tcPr>
            <w:tcW w:w="586" w:type="dxa"/>
            <w:tcBorders>
              <w:left w:val="single" w:sz="4" w:space="0" w:color="auto"/>
              <w:right w:val="single" w:sz="4" w:space="0" w:color="auto"/>
            </w:tcBorders>
            <w:vAlign w:val="center"/>
          </w:tcPr>
          <w:p w14:paraId="549D488A"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384</w:t>
            </w:r>
            <w:r w:rsidRPr="00F858E0">
              <w:rPr>
                <w:vertAlign w:val="superscript"/>
                <w:lang w:val="hr-HR"/>
              </w:rPr>
              <w:t>p</w:t>
            </w:r>
          </w:p>
        </w:tc>
      </w:tr>
      <w:tr w:rsidR="001116CA" w:rsidRPr="00F858E0" w14:paraId="6D66A677" w14:textId="77777777" w:rsidTr="00444076">
        <w:trPr>
          <w:cantSplit/>
        </w:trPr>
        <w:tc>
          <w:tcPr>
            <w:tcW w:w="1560" w:type="dxa"/>
            <w:tcBorders>
              <w:top w:val="single" w:sz="4" w:space="0" w:color="auto"/>
              <w:left w:val="single" w:sz="4" w:space="0" w:color="auto"/>
              <w:bottom w:val="single" w:sz="4" w:space="0" w:color="auto"/>
              <w:right w:val="single" w:sz="4" w:space="0" w:color="auto"/>
            </w:tcBorders>
          </w:tcPr>
          <w:p w14:paraId="35381ED4" w14:textId="77777777" w:rsidR="001116CA" w:rsidRPr="00F858E0" w:rsidRDefault="001116CA" w:rsidP="00F858E0">
            <w:pPr>
              <w:keepNext/>
              <w:keepLines/>
              <w:rPr>
                <w:sz w:val="20"/>
                <w:lang w:val="hr-HR"/>
              </w:rPr>
            </w:pPr>
            <w:r w:rsidRPr="00F858E0">
              <w:rPr>
                <w:b/>
                <w:sz w:val="20"/>
                <w:lang w:val="hr-HR"/>
              </w:rPr>
              <w:t>HBV </w:t>
            </w:r>
            <w:r w:rsidR="00F06EB1" w:rsidRPr="00F858E0">
              <w:rPr>
                <w:b/>
                <w:sz w:val="20"/>
                <w:lang w:val="hr-HR"/>
              </w:rPr>
              <w:t>DNA</w:t>
            </w:r>
            <w:r w:rsidRPr="00F858E0">
              <w:rPr>
                <w:b/>
                <w:sz w:val="20"/>
                <w:lang w:val="hr-HR"/>
              </w:rPr>
              <w:t xml:space="preserve"> </w:t>
            </w:r>
            <w:r w:rsidRPr="00F858E0">
              <w:rPr>
                <w:sz w:val="20"/>
                <w:lang w:val="hr-HR"/>
              </w:rPr>
              <w:t>(%)</w:t>
            </w:r>
          </w:p>
          <w:p w14:paraId="45038694"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ertAlign w:val="superscript"/>
                <w:lang w:val="hr-HR"/>
              </w:rPr>
            </w:pPr>
            <w:r w:rsidRPr="00F858E0">
              <w:rPr>
                <w:lang w:val="hr-HR"/>
              </w:rPr>
              <w:t>&lt; 400 kopija/ml (&lt; 69 IU/ml)</w:t>
            </w:r>
          </w:p>
        </w:tc>
        <w:tc>
          <w:tcPr>
            <w:tcW w:w="538" w:type="dxa"/>
            <w:tcBorders>
              <w:top w:val="single" w:sz="4" w:space="0" w:color="auto"/>
              <w:left w:val="single" w:sz="4" w:space="0" w:color="auto"/>
              <w:bottom w:val="single" w:sz="4" w:space="0" w:color="auto"/>
              <w:right w:val="single" w:sz="4" w:space="0" w:color="auto"/>
            </w:tcBorders>
          </w:tcPr>
          <w:p w14:paraId="334EB442"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90</w:t>
            </w:r>
          </w:p>
        </w:tc>
        <w:tc>
          <w:tcPr>
            <w:tcW w:w="596" w:type="dxa"/>
            <w:tcBorders>
              <w:top w:val="single" w:sz="4" w:space="0" w:color="auto"/>
              <w:left w:val="single" w:sz="4" w:space="0" w:color="auto"/>
              <w:bottom w:val="single" w:sz="4" w:space="0" w:color="auto"/>
              <w:right w:val="single" w:sz="4" w:space="0" w:color="auto"/>
            </w:tcBorders>
          </w:tcPr>
          <w:p w14:paraId="6D660F4E"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87</w:t>
            </w:r>
          </w:p>
        </w:tc>
        <w:tc>
          <w:tcPr>
            <w:tcW w:w="708" w:type="dxa"/>
            <w:tcBorders>
              <w:left w:val="single" w:sz="4" w:space="0" w:color="auto"/>
              <w:right w:val="single" w:sz="4" w:space="0" w:color="auto"/>
            </w:tcBorders>
          </w:tcPr>
          <w:p w14:paraId="7F66208A"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84</w:t>
            </w:r>
          </w:p>
        </w:tc>
        <w:tc>
          <w:tcPr>
            <w:tcW w:w="618" w:type="dxa"/>
            <w:tcBorders>
              <w:left w:val="single" w:sz="4" w:space="0" w:color="auto"/>
              <w:right w:val="single" w:sz="4" w:space="0" w:color="auto"/>
            </w:tcBorders>
          </w:tcPr>
          <w:p w14:paraId="0BFB3C0E"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83</w:t>
            </w:r>
          </w:p>
        </w:tc>
        <w:tc>
          <w:tcPr>
            <w:tcW w:w="567" w:type="dxa"/>
            <w:tcBorders>
              <w:left w:val="single" w:sz="4" w:space="0" w:color="auto"/>
              <w:right w:val="single" w:sz="4" w:space="0" w:color="auto"/>
            </w:tcBorders>
          </w:tcPr>
          <w:p w14:paraId="403BAA8B"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80</w:t>
            </w:r>
          </w:p>
        </w:tc>
        <w:tc>
          <w:tcPr>
            <w:tcW w:w="658" w:type="dxa"/>
            <w:tcBorders>
              <w:left w:val="single" w:sz="4" w:space="0" w:color="auto"/>
              <w:right w:val="single" w:sz="4" w:space="0" w:color="auto"/>
            </w:tcBorders>
          </w:tcPr>
          <w:p w14:paraId="4C0A7EF2"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74</w:t>
            </w:r>
          </w:p>
        </w:tc>
        <w:tc>
          <w:tcPr>
            <w:tcW w:w="709" w:type="dxa"/>
            <w:tcBorders>
              <w:top w:val="single" w:sz="4" w:space="0" w:color="auto"/>
              <w:left w:val="single" w:sz="4" w:space="0" w:color="auto"/>
              <w:bottom w:val="single" w:sz="4" w:space="0" w:color="auto"/>
              <w:right w:val="single" w:sz="4" w:space="0" w:color="auto"/>
            </w:tcBorders>
          </w:tcPr>
          <w:p w14:paraId="49B4EBB2"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89</w:t>
            </w:r>
          </w:p>
        </w:tc>
        <w:tc>
          <w:tcPr>
            <w:tcW w:w="567" w:type="dxa"/>
            <w:tcBorders>
              <w:top w:val="single" w:sz="4" w:space="0" w:color="auto"/>
              <w:left w:val="single" w:sz="4" w:space="0" w:color="auto"/>
              <w:bottom w:val="single" w:sz="4" w:space="0" w:color="auto"/>
              <w:right w:val="single" w:sz="4" w:space="0" w:color="auto"/>
            </w:tcBorders>
          </w:tcPr>
          <w:p w14:paraId="3CC2E714"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88</w:t>
            </w:r>
          </w:p>
        </w:tc>
        <w:tc>
          <w:tcPr>
            <w:tcW w:w="709" w:type="dxa"/>
            <w:tcBorders>
              <w:left w:val="single" w:sz="4" w:space="0" w:color="auto"/>
              <w:right w:val="single" w:sz="4" w:space="0" w:color="auto"/>
            </w:tcBorders>
          </w:tcPr>
          <w:p w14:paraId="1C27B4D2"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87</w:t>
            </w:r>
          </w:p>
        </w:tc>
        <w:tc>
          <w:tcPr>
            <w:tcW w:w="567" w:type="dxa"/>
            <w:tcBorders>
              <w:left w:val="single" w:sz="4" w:space="0" w:color="auto"/>
              <w:right w:val="single" w:sz="4" w:space="0" w:color="auto"/>
            </w:tcBorders>
          </w:tcPr>
          <w:p w14:paraId="3A50ABDD"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84</w:t>
            </w:r>
          </w:p>
        </w:tc>
        <w:tc>
          <w:tcPr>
            <w:tcW w:w="688" w:type="dxa"/>
            <w:tcBorders>
              <w:left w:val="single" w:sz="4" w:space="0" w:color="auto"/>
              <w:right w:val="single" w:sz="4" w:space="0" w:color="auto"/>
            </w:tcBorders>
          </w:tcPr>
          <w:p w14:paraId="43DE1361"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84</w:t>
            </w:r>
          </w:p>
        </w:tc>
        <w:tc>
          <w:tcPr>
            <w:tcW w:w="586" w:type="dxa"/>
            <w:tcBorders>
              <w:left w:val="single" w:sz="4" w:space="0" w:color="auto"/>
              <w:right w:val="single" w:sz="4" w:space="0" w:color="auto"/>
            </w:tcBorders>
          </w:tcPr>
          <w:p w14:paraId="399A3EC4"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76</w:t>
            </w:r>
          </w:p>
        </w:tc>
      </w:tr>
      <w:tr w:rsidR="001116CA" w:rsidRPr="00F858E0" w14:paraId="421BA3AD" w14:textId="77777777" w:rsidTr="00444076">
        <w:tblPrEx>
          <w:tblBorders>
            <w:top w:val="none" w:sz="0" w:space="0" w:color="auto"/>
            <w:bottom w:val="none" w:sz="0" w:space="0" w:color="auto"/>
            <w:insideH w:val="none" w:sz="0" w:space="0" w:color="auto"/>
            <w:insideV w:val="none" w:sz="0" w:space="0" w:color="auto"/>
          </w:tblBorders>
        </w:tblPrEx>
        <w:trPr>
          <w:cantSplit/>
        </w:trPr>
        <w:tc>
          <w:tcPr>
            <w:tcW w:w="1560" w:type="dxa"/>
            <w:tcBorders>
              <w:top w:val="single" w:sz="4" w:space="0" w:color="auto"/>
              <w:left w:val="single" w:sz="4" w:space="0" w:color="auto"/>
              <w:bottom w:val="single" w:sz="4" w:space="0" w:color="auto"/>
              <w:right w:val="single" w:sz="4" w:space="0" w:color="auto"/>
            </w:tcBorders>
          </w:tcPr>
          <w:p w14:paraId="160D0517" w14:textId="77777777" w:rsidR="001116CA" w:rsidRPr="00F858E0" w:rsidRDefault="001116CA" w:rsidP="00F858E0">
            <w:pPr>
              <w:keepNext/>
              <w:keepLines/>
              <w:rPr>
                <w:sz w:val="20"/>
                <w:lang w:val="hr-HR"/>
              </w:rPr>
            </w:pPr>
            <w:r w:rsidRPr="00F858E0">
              <w:rPr>
                <w:b/>
                <w:sz w:val="20"/>
                <w:lang w:val="hr-HR"/>
              </w:rPr>
              <w:t xml:space="preserve">ALT </w:t>
            </w:r>
            <w:r w:rsidRPr="00F858E0">
              <w:rPr>
                <w:sz w:val="20"/>
                <w:lang w:val="hr-HR"/>
              </w:rPr>
              <w:t>(%)</w:t>
            </w:r>
          </w:p>
          <w:p w14:paraId="0C88FF87"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r-HR"/>
              </w:rPr>
            </w:pPr>
            <w:r w:rsidRPr="00F858E0">
              <w:rPr>
                <w:lang w:val="hr-HR"/>
              </w:rPr>
              <w:t>normaliziran ALT</w:t>
            </w:r>
            <w:r w:rsidRPr="00F858E0">
              <w:rPr>
                <w:vertAlign w:val="superscript"/>
                <w:lang w:val="hr-HR"/>
              </w:rPr>
              <w:t>d</w:t>
            </w:r>
          </w:p>
        </w:tc>
        <w:tc>
          <w:tcPr>
            <w:tcW w:w="538" w:type="dxa"/>
            <w:tcBorders>
              <w:top w:val="single" w:sz="4" w:space="0" w:color="auto"/>
              <w:left w:val="single" w:sz="4" w:space="0" w:color="auto"/>
              <w:bottom w:val="single" w:sz="4" w:space="0" w:color="auto"/>
              <w:right w:val="single" w:sz="4" w:space="0" w:color="auto"/>
            </w:tcBorders>
          </w:tcPr>
          <w:p w14:paraId="7EBF8C0C"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72</w:t>
            </w:r>
          </w:p>
        </w:tc>
        <w:tc>
          <w:tcPr>
            <w:tcW w:w="596" w:type="dxa"/>
            <w:tcBorders>
              <w:top w:val="single" w:sz="4" w:space="0" w:color="auto"/>
              <w:left w:val="single" w:sz="4" w:space="0" w:color="auto"/>
              <w:bottom w:val="single" w:sz="4" w:space="0" w:color="auto"/>
              <w:right w:val="single" w:sz="4" w:space="0" w:color="auto"/>
            </w:tcBorders>
          </w:tcPr>
          <w:p w14:paraId="156C966F"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73</w:t>
            </w:r>
          </w:p>
        </w:tc>
        <w:tc>
          <w:tcPr>
            <w:tcW w:w="708" w:type="dxa"/>
            <w:tcBorders>
              <w:left w:val="single" w:sz="4" w:space="0" w:color="auto"/>
              <w:right w:val="single" w:sz="4" w:space="0" w:color="auto"/>
            </w:tcBorders>
          </w:tcPr>
          <w:p w14:paraId="01D3CD5C"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67</w:t>
            </w:r>
          </w:p>
        </w:tc>
        <w:tc>
          <w:tcPr>
            <w:tcW w:w="618" w:type="dxa"/>
            <w:tcBorders>
              <w:left w:val="single" w:sz="4" w:space="0" w:color="auto"/>
              <w:right w:val="single" w:sz="4" w:space="0" w:color="auto"/>
            </w:tcBorders>
          </w:tcPr>
          <w:p w14:paraId="3579FC44"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70</w:t>
            </w:r>
          </w:p>
        </w:tc>
        <w:tc>
          <w:tcPr>
            <w:tcW w:w="567" w:type="dxa"/>
            <w:tcBorders>
              <w:left w:val="single" w:sz="4" w:space="0" w:color="auto"/>
              <w:right w:val="single" w:sz="4" w:space="0" w:color="auto"/>
            </w:tcBorders>
          </w:tcPr>
          <w:p w14:paraId="23CF9F3D"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68</w:t>
            </w:r>
          </w:p>
        </w:tc>
        <w:tc>
          <w:tcPr>
            <w:tcW w:w="658" w:type="dxa"/>
            <w:tcBorders>
              <w:left w:val="single" w:sz="4" w:space="0" w:color="auto"/>
              <w:right w:val="single" w:sz="4" w:space="0" w:color="auto"/>
            </w:tcBorders>
          </w:tcPr>
          <w:p w14:paraId="6F1CAC2B"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64</w:t>
            </w:r>
          </w:p>
        </w:tc>
        <w:tc>
          <w:tcPr>
            <w:tcW w:w="709" w:type="dxa"/>
            <w:tcBorders>
              <w:top w:val="single" w:sz="4" w:space="0" w:color="auto"/>
              <w:left w:val="single" w:sz="4" w:space="0" w:color="auto"/>
              <w:bottom w:val="single" w:sz="4" w:space="0" w:color="auto"/>
              <w:right w:val="single" w:sz="4" w:space="0" w:color="auto"/>
            </w:tcBorders>
          </w:tcPr>
          <w:p w14:paraId="3A05D2A0"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68</w:t>
            </w:r>
          </w:p>
        </w:tc>
        <w:tc>
          <w:tcPr>
            <w:tcW w:w="567" w:type="dxa"/>
            <w:tcBorders>
              <w:top w:val="single" w:sz="4" w:space="0" w:color="auto"/>
              <w:left w:val="single" w:sz="4" w:space="0" w:color="auto"/>
              <w:bottom w:val="single" w:sz="4" w:space="0" w:color="auto"/>
              <w:right w:val="single" w:sz="4" w:space="0" w:color="auto"/>
            </w:tcBorders>
          </w:tcPr>
          <w:p w14:paraId="0C6E1846"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70</w:t>
            </w:r>
          </w:p>
        </w:tc>
        <w:tc>
          <w:tcPr>
            <w:tcW w:w="709" w:type="dxa"/>
            <w:tcBorders>
              <w:left w:val="single" w:sz="4" w:space="0" w:color="auto"/>
              <w:right w:val="single" w:sz="4" w:space="0" w:color="auto"/>
            </w:tcBorders>
          </w:tcPr>
          <w:p w14:paraId="76A5E83A"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77</w:t>
            </w:r>
          </w:p>
        </w:tc>
        <w:tc>
          <w:tcPr>
            <w:tcW w:w="567" w:type="dxa"/>
            <w:tcBorders>
              <w:left w:val="single" w:sz="4" w:space="0" w:color="auto"/>
              <w:right w:val="single" w:sz="4" w:space="0" w:color="auto"/>
            </w:tcBorders>
          </w:tcPr>
          <w:p w14:paraId="55CAFF1E"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76</w:t>
            </w:r>
          </w:p>
        </w:tc>
        <w:tc>
          <w:tcPr>
            <w:tcW w:w="688" w:type="dxa"/>
            <w:tcBorders>
              <w:left w:val="single" w:sz="4" w:space="0" w:color="auto"/>
              <w:right w:val="single" w:sz="4" w:space="0" w:color="auto"/>
            </w:tcBorders>
          </w:tcPr>
          <w:p w14:paraId="67A9FA16"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74</w:t>
            </w:r>
          </w:p>
        </w:tc>
        <w:tc>
          <w:tcPr>
            <w:tcW w:w="586" w:type="dxa"/>
            <w:tcBorders>
              <w:left w:val="single" w:sz="4" w:space="0" w:color="auto"/>
              <w:right w:val="single" w:sz="4" w:space="0" w:color="auto"/>
            </w:tcBorders>
          </w:tcPr>
          <w:p w14:paraId="7EEC162C"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69</w:t>
            </w:r>
          </w:p>
        </w:tc>
      </w:tr>
      <w:tr w:rsidR="001116CA" w:rsidRPr="00F858E0" w14:paraId="549F076A" w14:textId="77777777" w:rsidTr="00444076">
        <w:trPr>
          <w:cantSplit/>
        </w:trPr>
        <w:tc>
          <w:tcPr>
            <w:tcW w:w="1560" w:type="dxa"/>
            <w:tcBorders>
              <w:top w:val="single" w:sz="4" w:space="0" w:color="auto"/>
              <w:left w:val="single" w:sz="4" w:space="0" w:color="auto"/>
              <w:bottom w:val="nil"/>
              <w:right w:val="single" w:sz="4" w:space="0" w:color="auto"/>
            </w:tcBorders>
          </w:tcPr>
          <w:p w14:paraId="3962E9E8" w14:textId="77777777" w:rsidR="001116CA" w:rsidRPr="00F858E0" w:rsidRDefault="001116CA" w:rsidP="00F858E0">
            <w:pPr>
              <w:keepNext/>
              <w:keepLines/>
              <w:rPr>
                <w:b/>
                <w:sz w:val="20"/>
                <w:lang w:val="hr-HR"/>
              </w:rPr>
            </w:pPr>
            <w:r w:rsidRPr="00F858E0">
              <w:rPr>
                <w:b/>
                <w:sz w:val="20"/>
                <w:lang w:val="hr-HR"/>
              </w:rPr>
              <w:t xml:space="preserve">Serologija </w:t>
            </w:r>
            <w:r w:rsidRPr="00F858E0">
              <w:rPr>
                <w:sz w:val="20"/>
                <w:lang w:val="hr-HR"/>
              </w:rPr>
              <w:t>(%)</w:t>
            </w:r>
          </w:p>
          <w:p w14:paraId="22B43CC1" w14:textId="77777777" w:rsidR="00711CA1"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r-HR"/>
              </w:rPr>
            </w:pPr>
            <w:r w:rsidRPr="00F858E0">
              <w:rPr>
                <w:lang w:val="hr-HR"/>
              </w:rPr>
              <w:t>nestanak HBeAg/</w:t>
            </w:r>
          </w:p>
          <w:p w14:paraId="778B78EC"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r-HR"/>
              </w:rPr>
            </w:pPr>
            <w:r w:rsidRPr="00F858E0">
              <w:rPr>
                <w:lang w:val="hr-HR"/>
              </w:rPr>
              <w:t>serokonverzija</w:t>
            </w:r>
          </w:p>
        </w:tc>
        <w:tc>
          <w:tcPr>
            <w:tcW w:w="538" w:type="dxa"/>
            <w:tcBorders>
              <w:top w:val="single" w:sz="4" w:space="0" w:color="auto"/>
              <w:left w:val="single" w:sz="4" w:space="0" w:color="auto"/>
              <w:bottom w:val="nil"/>
              <w:right w:val="single" w:sz="4" w:space="0" w:color="auto"/>
            </w:tcBorders>
          </w:tcPr>
          <w:p w14:paraId="065921F9"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n/p</w:t>
            </w:r>
          </w:p>
        </w:tc>
        <w:tc>
          <w:tcPr>
            <w:tcW w:w="596" w:type="dxa"/>
            <w:tcBorders>
              <w:top w:val="single" w:sz="4" w:space="0" w:color="auto"/>
              <w:left w:val="single" w:sz="4" w:space="0" w:color="auto"/>
              <w:bottom w:val="nil"/>
              <w:right w:val="single" w:sz="4" w:space="0" w:color="auto"/>
            </w:tcBorders>
          </w:tcPr>
          <w:p w14:paraId="53A6A5A8"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n/p</w:t>
            </w:r>
          </w:p>
        </w:tc>
        <w:tc>
          <w:tcPr>
            <w:tcW w:w="708" w:type="dxa"/>
            <w:tcBorders>
              <w:left w:val="single" w:sz="4" w:space="0" w:color="auto"/>
              <w:bottom w:val="nil"/>
              <w:right w:val="single" w:sz="4" w:space="0" w:color="auto"/>
            </w:tcBorders>
          </w:tcPr>
          <w:p w14:paraId="6DBBD57C"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n/p</w:t>
            </w:r>
          </w:p>
        </w:tc>
        <w:tc>
          <w:tcPr>
            <w:tcW w:w="618" w:type="dxa"/>
            <w:tcBorders>
              <w:left w:val="single" w:sz="4" w:space="0" w:color="auto"/>
              <w:bottom w:val="nil"/>
              <w:right w:val="single" w:sz="4" w:space="0" w:color="auto"/>
            </w:tcBorders>
          </w:tcPr>
          <w:p w14:paraId="60979E8D"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n/p</w:t>
            </w:r>
          </w:p>
        </w:tc>
        <w:tc>
          <w:tcPr>
            <w:tcW w:w="567" w:type="dxa"/>
            <w:tcBorders>
              <w:left w:val="single" w:sz="4" w:space="0" w:color="auto"/>
              <w:bottom w:val="nil"/>
              <w:right w:val="single" w:sz="4" w:space="0" w:color="auto"/>
            </w:tcBorders>
          </w:tcPr>
          <w:p w14:paraId="2CDB77A5" w14:textId="77777777" w:rsidR="007F0817" w:rsidRPr="00F858E0" w:rsidRDefault="007F0817"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n/p</w:t>
            </w:r>
          </w:p>
        </w:tc>
        <w:tc>
          <w:tcPr>
            <w:tcW w:w="658" w:type="dxa"/>
            <w:tcBorders>
              <w:left w:val="single" w:sz="4" w:space="0" w:color="auto"/>
              <w:bottom w:val="nil"/>
              <w:right w:val="single" w:sz="4" w:space="0" w:color="auto"/>
            </w:tcBorders>
          </w:tcPr>
          <w:p w14:paraId="13FF7E22" w14:textId="77777777" w:rsidR="007F0817" w:rsidRPr="00F858E0" w:rsidRDefault="007F0817"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n/p</w:t>
            </w:r>
          </w:p>
        </w:tc>
        <w:tc>
          <w:tcPr>
            <w:tcW w:w="709" w:type="dxa"/>
            <w:tcBorders>
              <w:top w:val="single" w:sz="4" w:space="0" w:color="auto"/>
              <w:left w:val="single" w:sz="4" w:space="0" w:color="auto"/>
              <w:bottom w:val="nil"/>
              <w:right w:val="single" w:sz="4" w:space="0" w:color="auto"/>
            </w:tcBorders>
          </w:tcPr>
          <w:p w14:paraId="6B56B8D2"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n/p</w:t>
            </w:r>
          </w:p>
        </w:tc>
        <w:tc>
          <w:tcPr>
            <w:tcW w:w="567" w:type="dxa"/>
            <w:tcBorders>
              <w:top w:val="single" w:sz="4" w:space="0" w:color="auto"/>
              <w:left w:val="single" w:sz="4" w:space="0" w:color="auto"/>
              <w:bottom w:val="nil"/>
              <w:right w:val="single" w:sz="4" w:space="0" w:color="auto"/>
            </w:tcBorders>
          </w:tcPr>
          <w:p w14:paraId="28D205DA"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n/p</w:t>
            </w:r>
          </w:p>
        </w:tc>
        <w:tc>
          <w:tcPr>
            <w:tcW w:w="709" w:type="dxa"/>
            <w:tcBorders>
              <w:left w:val="single" w:sz="4" w:space="0" w:color="auto"/>
              <w:bottom w:val="nil"/>
              <w:right w:val="single" w:sz="4" w:space="0" w:color="auto"/>
            </w:tcBorders>
          </w:tcPr>
          <w:p w14:paraId="0CC7E42D"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n/p</w:t>
            </w:r>
          </w:p>
        </w:tc>
        <w:tc>
          <w:tcPr>
            <w:tcW w:w="567" w:type="dxa"/>
            <w:tcBorders>
              <w:left w:val="single" w:sz="4" w:space="0" w:color="auto"/>
              <w:bottom w:val="nil"/>
              <w:right w:val="single" w:sz="4" w:space="0" w:color="auto"/>
            </w:tcBorders>
          </w:tcPr>
          <w:p w14:paraId="0D5C74EA"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n/p</w:t>
            </w:r>
          </w:p>
        </w:tc>
        <w:tc>
          <w:tcPr>
            <w:tcW w:w="688" w:type="dxa"/>
            <w:tcBorders>
              <w:left w:val="single" w:sz="4" w:space="0" w:color="auto"/>
              <w:bottom w:val="nil"/>
              <w:right w:val="single" w:sz="4" w:space="0" w:color="auto"/>
            </w:tcBorders>
          </w:tcPr>
          <w:p w14:paraId="5BF543ED"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n/p</w:t>
            </w:r>
          </w:p>
        </w:tc>
        <w:tc>
          <w:tcPr>
            <w:tcW w:w="586" w:type="dxa"/>
            <w:tcBorders>
              <w:left w:val="single" w:sz="4" w:space="0" w:color="auto"/>
              <w:bottom w:val="nil"/>
              <w:right w:val="single" w:sz="4" w:space="0" w:color="auto"/>
            </w:tcBorders>
          </w:tcPr>
          <w:p w14:paraId="701444C4" w14:textId="77777777" w:rsidR="001116CA" w:rsidRPr="00F858E0" w:rsidRDefault="007F0817"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n/p</w:t>
            </w:r>
          </w:p>
        </w:tc>
      </w:tr>
      <w:tr w:rsidR="001116CA" w:rsidRPr="00F858E0" w14:paraId="030C219D" w14:textId="77777777" w:rsidTr="00444076">
        <w:trPr>
          <w:cantSplit/>
        </w:trPr>
        <w:tc>
          <w:tcPr>
            <w:tcW w:w="1560" w:type="dxa"/>
            <w:tcBorders>
              <w:top w:val="nil"/>
              <w:left w:val="single" w:sz="4" w:space="0" w:color="auto"/>
              <w:bottom w:val="single" w:sz="4" w:space="0" w:color="auto"/>
              <w:right w:val="single" w:sz="4" w:space="0" w:color="auto"/>
            </w:tcBorders>
          </w:tcPr>
          <w:p w14:paraId="73EC6338" w14:textId="77777777" w:rsidR="001116CA" w:rsidRPr="00F858E0" w:rsidRDefault="001116CA" w:rsidP="00F858E0">
            <w:pPr>
              <w:keepNext/>
              <w:keepLines/>
              <w:rPr>
                <w:sz w:val="20"/>
                <w:lang w:val="hr-HR"/>
              </w:rPr>
            </w:pPr>
            <w:r w:rsidRPr="00F858E0">
              <w:rPr>
                <w:sz w:val="20"/>
                <w:lang w:val="hr-HR"/>
              </w:rPr>
              <w:t xml:space="preserve">nestanak </w:t>
            </w:r>
            <w:r w:rsidR="00A44C89" w:rsidRPr="00F858E0">
              <w:rPr>
                <w:sz w:val="20"/>
                <w:lang w:val="hr-HR"/>
              </w:rPr>
              <w:t>HBsAg</w:t>
            </w:r>
            <w:r w:rsidRPr="00F858E0">
              <w:rPr>
                <w:sz w:val="20"/>
                <w:lang w:val="hr-HR"/>
              </w:rPr>
              <w:t>/</w:t>
            </w:r>
          </w:p>
          <w:p w14:paraId="4EA742E5"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r-HR"/>
              </w:rPr>
            </w:pPr>
            <w:r w:rsidRPr="00F858E0">
              <w:rPr>
                <w:lang w:val="hr-HR"/>
              </w:rPr>
              <w:t>serokonverzija</w:t>
            </w:r>
          </w:p>
        </w:tc>
        <w:tc>
          <w:tcPr>
            <w:tcW w:w="538" w:type="dxa"/>
            <w:tcBorders>
              <w:top w:val="nil"/>
              <w:left w:val="single" w:sz="4" w:space="0" w:color="auto"/>
              <w:bottom w:val="single" w:sz="4" w:space="0" w:color="auto"/>
              <w:right w:val="single" w:sz="4" w:space="0" w:color="auto"/>
            </w:tcBorders>
          </w:tcPr>
          <w:p w14:paraId="01BE263C"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0/0</w:t>
            </w:r>
          </w:p>
        </w:tc>
        <w:tc>
          <w:tcPr>
            <w:tcW w:w="596" w:type="dxa"/>
            <w:tcBorders>
              <w:top w:val="nil"/>
              <w:left w:val="single" w:sz="4" w:space="0" w:color="auto"/>
              <w:bottom w:val="single" w:sz="4" w:space="0" w:color="auto"/>
              <w:right w:val="single" w:sz="4" w:space="0" w:color="auto"/>
            </w:tcBorders>
          </w:tcPr>
          <w:p w14:paraId="76CD7381"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0/0</w:t>
            </w:r>
          </w:p>
        </w:tc>
        <w:tc>
          <w:tcPr>
            <w:tcW w:w="708" w:type="dxa"/>
            <w:tcBorders>
              <w:top w:val="nil"/>
              <w:left w:val="single" w:sz="4" w:space="0" w:color="auto"/>
              <w:bottom w:val="single" w:sz="4" w:space="0" w:color="auto"/>
              <w:right w:val="single" w:sz="4" w:space="0" w:color="auto"/>
            </w:tcBorders>
          </w:tcPr>
          <w:p w14:paraId="42D52668"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0/0</w:t>
            </w:r>
          </w:p>
        </w:tc>
        <w:tc>
          <w:tcPr>
            <w:tcW w:w="618" w:type="dxa"/>
            <w:tcBorders>
              <w:top w:val="nil"/>
              <w:left w:val="single" w:sz="4" w:space="0" w:color="auto"/>
              <w:bottom w:val="single" w:sz="4" w:space="0" w:color="auto"/>
              <w:right w:val="single" w:sz="4" w:space="0" w:color="auto"/>
            </w:tcBorders>
          </w:tcPr>
          <w:p w14:paraId="062F4F02"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0/0</w:t>
            </w:r>
          </w:p>
        </w:tc>
        <w:tc>
          <w:tcPr>
            <w:tcW w:w="567" w:type="dxa"/>
            <w:tcBorders>
              <w:top w:val="nil"/>
              <w:left w:val="single" w:sz="4" w:space="0" w:color="auto"/>
              <w:bottom w:val="single" w:sz="4" w:space="0" w:color="auto"/>
              <w:right w:val="single" w:sz="4" w:space="0" w:color="auto"/>
            </w:tcBorders>
          </w:tcPr>
          <w:p w14:paraId="5FF6B06E"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0/0</w:t>
            </w:r>
          </w:p>
        </w:tc>
        <w:tc>
          <w:tcPr>
            <w:tcW w:w="658" w:type="dxa"/>
            <w:tcBorders>
              <w:top w:val="nil"/>
              <w:left w:val="single" w:sz="4" w:space="0" w:color="auto"/>
              <w:bottom w:val="single" w:sz="4" w:space="0" w:color="auto"/>
              <w:right w:val="single" w:sz="4" w:space="0" w:color="auto"/>
            </w:tcBorders>
          </w:tcPr>
          <w:p w14:paraId="15DB485A"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1/1</w:t>
            </w:r>
            <w:r w:rsidRPr="00F858E0">
              <w:rPr>
                <w:vertAlign w:val="superscript"/>
                <w:lang w:val="hr-HR"/>
              </w:rPr>
              <w:t>n</w:t>
            </w:r>
          </w:p>
        </w:tc>
        <w:tc>
          <w:tcPr>
            <w:tcW w:w="709" w:type="dxa"/>
            <w:tcBorders>
              <w:top w:val="nil"/>
              <w:left w:val="single" w:sz="4" w:space="0" w:color="auto"/>
              <w:bottom w:val="single" w:sz="4" w:space="0" w:color="auto"/>
              <w:right w:val="single" w:sz="4" w:space="0" w:color="auto"/>
            </w:tcBorders>
          </w:tcPr>
          <w:p w14:paraId="187356C0"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0/0</w:t>
            </w:r>
          </w:p>
        </w:tc>
        <w:tc>
          <w:tcPr>
            <w:tcW w:w="567" w:type="dxa"/>
            <w:tcBorders>
              <w:top w:val="nil"/>
              <w:left w:val="single" w:sz="4" w:space="0" w:color="auto"/>
              <w:bottom w:val="single" w:sz="4" w:space="0" w:color="auto"/>
              <w:right w:val="single" w:sz="4" w:space="0" w:color="auto"/>
            </w:tcBorders>
          </w:tcPr>
          <w:p w14:paraId="1BD3C41E"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0/0</w:t>
            </w:r>
          </w:p>
        </w:tc>
        <w:tc>
          <w:tcPr>
            <w:tcW w:w="709" w:type="dxa"/>
            <w:tcBorders>
              <w:top w:val="nil"/>
              <w:left w:val="single" w:sz="4" w:space="0" w:color="auto"/>
              <w:bottom w:val="single" w:sz="4" w:space="0" w:color="auto"/>
              <w:right w:val="single" w:sz="4" w:space="0" w:color="auto"/>
            </w:tcBorders>
          </w:tcPr>
          <w:p w14:paraId="26176780"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0/0</w:t>
            </w:r>
          </w:p>
        </w:tc>
        <w:tc>
          <w:tcPr>
            <w:tcW w:w="567" w:type="dxa"/>
            <w:tcBorders>
              <w:top w:val="nil"/>
              <w:left w:val="single" w:sz="4" w:space="0" w:color="auto"/>
              <w:bottom w:val="single" w:sz="4" w:space="0" w:color="auto"/>
              <w:right w:val="single" w:sz="4" w:space="0" w:color="auto"/>
            </w:tcBorders>
          </w:tcPr>
          <w:p w14:paraId="6AEA609B"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0/0</w:t>
            </w:r>
            <w:r w:rsidRPr="00F858E0">
              <w:rPr>
                <w:vertAlign w:val="superscript"/>
                <w:lang w:val="hr-HR"/>
              </w:rPr>
              <w:t>k</w:t>
            </w:r>
          </w:p>
        </w:tc>
        <w:tc>
          <w:tcPr>
            <w:tcW w:w="688" w:type="dxa"/>
            <w:tcBorders>
              <w:top w:val="nil"/>
              <w:left w:val="single" w:sz="4" w:space="0" w:color="auto"/>
              <w:bottom w:val="single" w:sz="4" w:space="0" w:color="auto"/>
              <w:right w:val="single" w:sz="4" w:space="0" w:color="auto"/>
            </w:tcBorders>
          </w:tcPr>
          <w:p w14:paraId="3C89029C"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hr-HR"/>
              </w:rPr>
            </w:pPr>
            <w:r w:rsidRPr="00F858E0">
              <w:rPr>
                <w:lang w:val="hr-HR"/>
              </w:rPr>
              <w:t>1/1</w:t>
            </w:r>
            <w:r w:rsidRPr="00F858E0">
              <w:rPr>
                <w:vertAlign w:val="superscript"/>
                <w:lang w:val="hr-HR"/>
              </w:rPr>
              <w:t>n</w:t>
            </w:r>
          </w:p>
        </w:tc>
        <w:tc>
          <w:tcPr>
            <w:tcW w:w="586" w:type="dxa"/>
            <w:tcBorders>
              <w:top w:val="nil"/>
              <w:left w:val="single" w:sz="4" w:space="0" w:color="auto"/>
              <w:bottom w:val="single" w:sz="4" w:space="0" w:color="auto"/>
              <w:right w:val="single" w:sz="4" w:space="0" w:color="auto"/>
            </w:tcBorders>
          </w:tcPr>
          <w:p w14:paraId="6F35EE84" w14:textId="77777777" w:rsidR="001116CA" w:rsidRPr="00F858E0" w:rsidRDefault="001116CA"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hr-HR"/>
              </w:rPr>
            </w:pPr>
            <w:r w:rsidRPr="00F858E0">
              <w:rPr>
                <w:lang w:val="hr-HR"/>
              </w:rPr>
              <w:t>1/1</w:t>
            </w:r>
            <w:r w:rsidRPr="00F858E0">
              <w:rPr>
                <w:vertAlign w:val="superscript"/>
                <w:lang w:val="hr-HR"/>
              </w:rPr>
              <w:t>n</w:t>
            </w:r>
          </w:p>
        </w:tc>
      </w:tr>
    </w:tbl>
    <w:p w14:paraId="4D6709AE" w14:textId="77777777" w:rsidR="003B18E2" w:rsidRPr="00F858E0" w:rsidRDefault="003B18E2" w:rsidP="00F858E0">
      <w:pPr>
        <w:ind w:left="142" w:hanging="142"/>
        <w:rPr>
          <w:sz w:val="16"/>
          <w:szCs w:val="16"/>
          <w:lang w:val="hr-HR"/>
        </w:rPr>
      </w:pPr>
      <w:r w:rsidRPr="00F858E0">
        <w:rPr>
          <w:sz w:val="16"/>
          <w:szCs w:val="16"/>
          <w:vertAlign w:val="superscript"/>
          <w:lang w:val="hr-HR"/>
        </w:rPr>
        <w:t>a</w:t>
      </w:r>
      <w:r w:rsidRPr="00F858E0">
        <w:rPr>
          <w:sz w:val="16"/>
          <w:szCs w:val="16"/>
          <w:lang w:val="hr-HR"/>
        </w:rPr>
        <w:t xml:space="preserve"> Temelji se na algoritmu dugoročne promjene (LTE analiza) – </w:t>
      </w:r>
      <w:r w:rsidR="00C52FCB" w:rsidRPr="00F858E0">
        <w:rPr>
          <w:sz w:val="16"/>
          <w:szCs w:val="16"/>
          <w:lang w:val="hr-HR"/>
        </w:rPr>
        <w:t>Bolesnici</w:t>
      </w:r>
      <w:r w:rsidRPr="00F858E0">
        <w:rPr>
          <w:sz w:val="16"/>
          <w:szCs w:val="16"/>
          <w:lang w:val="hr-HR"/>
        </w:rPr>
        <w:t xml:space="preserve"> koji su prekinuli sudjelovanje u i</w:t>
      </w:r>
      <w:r w:rsidR="00587154" w:rsidRPr="00F858E0">
        <w:rPr>
          <w:sz w:val="16"/>
          <w:szCs w:val="16"/>
          <w:lang w:val="hr-HR"/>
        </w:rPr>
        <w:t xml:space="preserve">spitivanju bilo kada prije </w:t>
      </w:r>
      <w:r w:rsidR="001116CA" w:rsidRPr="00F858E0">
        <w:rPr>
          <w:sz w:val="16"/>
          <w:szCs w:val="16"/>
          <w:lang w:val="hr-HR"/>
        </w:rPr>
        <w:t>384</w:t>
      </w:r>
      <w:r w:rsidR="00587154" w:rsidRPr="00F858E0">
        <w:rPr>
          <w:sz w:val="16"/>
          <w:szCs w:val="16"/>
          <w:lang w:val="hr-HR"/>
        </w:rPr>
        <w:t>. </w:t>
      </w:r>
      <w:r w:rsidRPr="00F858E0">
        <w:rPr>
          <w:sz w:val="16"/>
          <w:szCs w:val="16"/>
          <w:lang w:val="hr-HR"/>
        </w:rPr>
        <w:t xml:space="preserve">tjedna zbog postizanja protokolom definirane mjere ishoda i oni koji su dovršili </w:t>
      </w:r>
      <w:r w:rsidR="001116CA" w:rsidRPr="00F858E0">
        <w:rPr>
          <w:sz w:val="16"/>
          <w:szCs w:val="16"/>
          <w:lang w:val="hr-HR"/>
        </w:rPr>
        <w:t>384</w:t>
      </w:r>
      <w:r w:rsidRPr="00F858E0">
        <w:rPr>
          <w:sz w:val="16"/>
          <w:szCs w:val="16"/>
          <w:lang w:val="hr-HR"/>
        </w:rPr>
        <w:t> tjedna liječenja uključeni su u nazivnik.</w:t>
      </w:r>
    </w:p>
    <w:p w14:paraId="04EB3FE8" w14:textId="77777777" w:rsidR="003B18E2" w:rsidRPr="00F858E0" w:rsidRDefault="003B18E2" w:rsidP="00F858E0">
      <w:pPr>
        <w:ind w:left="142" w:hanging="142"/>
        <w:rPr>
          <w:sz w:val="16"/>
          <w:szCs w:val="16"/>
          <w:lang w:val="hr-HR"/>
        </w:rPr>
      </w:pPr>
      <w:r w:rsidRPr="00F858E0">
        <w:rPr>
          <w:sz w:val="16"/>
          <w:szCs w:val="16"/>
          <w:vertAlign w:val="superscript"/>
          <w:lang w:val="hr-HR"/>
        </w:rPr>
        <w:t>b</w:t>
      </w:r>
      <w:r w:rsidRPr="00F858E0">
        <w:rPr>
          <w:sz w:val="16"/>
          <w:szCs w:val="16"/>
          <w:lang w:val="hr-HR"/>
        </w:rPr>
        <w:t> 48 tjedana dvostruko slijepog ispitivanja tenofovirdizoproksila nakon čega slijedi 48 tjedana otvorenog ispitivanja.</w:t>
      </w:r>
    </w:p>
    <w:p w14:paraId="4FFF5A75" w14:textId="77777777" w:rsidR="003B18E2" w:rsidRPr="00F858E0" w:rsidRDefault="003B18E2" w:rsidP="00F858E0">
      <w:pPr>
        <w:ind w:left="142" w:hanging="142"/>
        <w:rPr>
          <w:sz w:val="16"/>
          <w:szCs w:val="16"/>
          <w:lang w:val="hr-HR"/>
        </w:rPr>
      </w:pPr>
      <w:r w:rsidRPr="00F858E0">
        <w:rPr>
          <w:sz w:val="16"/>
          <w:szCs w:val="16"/>
          <w:vertAlign w:val="superscript"/>
          <w:lang w:val="hr-HR"/>
        </w:rPr>
        <w:t>c</w:t>
      </w:r>
      <w:r w:rsidRPr="00F858E0">
        <w:rPr>
          <w:sz w:val="16"/>
          <w:szCs w:val="16"/>
          <w:lang w:val="hr-HR"/>
        </w:rPr>
        <w:t> 48 tjedana dvostruko slijepog ispitivanja adefovirdipivoksila nakon čega slijedi 48 tjedana otvorenog ispitivanja tenofovirdizoproksila.</w:t>
      </w:r>
    </w:p>
    <w:p w14:paraId="123E16AB" w14:textId="77777777" w:rsidR="003B18E2" w:rsidRPr="00F858E0" w:rsidRDefault="003B18E2" w:rsidP="00F858E0">
      <w:pPr>
        <w:ind w:left="142" w:hanging="142"/>
        <w:rPr>
          <w:sz w:val="16"/>
          <w:szCs w:val="16"/>
          <w:lang w:val="hr-HR"/>
        </w:rPr>
      </w:pPr>
      <w:r w:rsidRPr="00F858E0">
        <w:rPr>
          <w:sz w:val="16"/>
          <w:szCs w:val="16"/>
          <w:vertAlign w:val="superscript"/>
          <w:lang w:val="hr-HR"/>
        </w:rPr>
        <w:t>d</w:t>
      </w:r>
      <w:r w:rsidRPr="00F858E0">
        <w:rPr>
          <w:sz w:val="16"/>
          <w:szCs w:val="16"/>
          <w:lang w:val="hr-HR"/>
        </w:rPr>
        <w:t xml:space="preserve"> Populacija korištena za analizu normalizacije ALT</w:t>
      </w:r>
      <w:r w:rsidRPr="00F858E0">
        <w:rPr>
          <w:sz w:val="16"/>
          <w:szCs w:val="16"/>
          <w:lang w:val="hr-HR"/>
        </w:rPr>
        <w:noBreakHyphen/>
        <w:t xml:space="preserve">a uključivala je samo </w:t>
      </w:r>
      <w:r w:rsidR="009E0B04" w:rsidRPr="00F858E0">
        <w:rPr>
          <w:sz w:val="16"/>
          <w:szCs w:val="16"/>
          <w:lang w:val="hr-HR"/>
        </w:rPr>
        <w:t xml:space="preserve">bolesnike </w:t>
      </w:r>
      <w:r w:rsidRPr="00F858E0">
        <w:rPr>
          <w:sz w:val="16"/>
          <w:szCs w:val="16"/>
          <w:lang w:val="hr-HR"/>
        </w:rPr>
        <w:t>s razinom ALT</w:t>
      </w:r>
      <w:r w:rsidRPr="00F858E0">
        <w:rPr>
          <w:sz w:val="16"/>
          <w:szCs w:val="16"/>
          <w:lang w:val="hr-HR"/>
        </w:rPr>
        <w:noBreakHyphen/>
        <w:t xml:space="preserve">a iznad </w:t>
      </w:r>
      <w:r w:rsidR="007A1160" w:rsidRPr="00F858E0">
        <w:rPr>
          <w:sz w:val="16"/>
          <w:szCs w:val="16"/>
          <w:lang w:val="hr-HR"/>
        </w:rPr>
        <w:t xml:space="preserve">GGN </w:t>
      </w:r>
      <w:r w:rsidRPr="00F858E0">
        <w:rPr>
          <w:sz w:val="16"/>
          <w:szCs w:val="16"/>
          <w:lang w:val="hr-HR"/>
        </w:rPr>
        <w:t>na početku ispitivanja.</w:t>
      </w:r>
    </w:p>
    <w:p w14:paraId="72F861A1" w14:textId="77777777" w:rsidR="003B18E2" w:rsidRPr="00F858E0" w:rsidRDefault="003B18E2" w:rsidP="00F858E0">
      <w:pPr>
        <w:ind w:left="142" w:hanging="142"/>
        <w:rPr>
          <w:sz w:val="16"/>
          <w:szCs w:val="16"/>
          <w:lang w:val="hr-HR"/>
        </w:rPr>
      </w:pPr>
      <w:r w:rsidRPr="00F858E0">
        <w:rPr>
          <w:sz w:val="16"/>
          <w:szCs w:val="16"/>
          <w:vertAlign w:val="superscript"/>
          <w:lang w:val="hr-HR"/>
        </w:rPr>
        <w:t xml:space="preserve">e </w:t>
      </w:r>
      <w:r w:rsidRPr="00F858E0">
        <w:rPr>
          <w:sz w:val="16"/>
          <w:szCs w:val="16"/>
          <w:lang w:val="hr-HR"/>
        </w:rPr>
        <w:t>48</w:t>
      </w:r>
      <w:r w:rsidR="008E1F89" w:rsidRPr="00F858E0">
        <w:rPr>
          <w:sz w:val="16"/>
          <w:szCs w:val="16"/>
          <w:lang w:val="hr-HR"/>
        </w:rPr>
        <w:t> </w:t>
      </w:r>
      <w:r w:rsidRPr="00F858E0">
        <w:rPr>
          <w:sz w:val="16"/>
          <w:szCs w:val="16"/>
          <w:lang w:val="hr-HR"/>
        </w:rPr>
        <w:t>tjedana dvostruko slijepog ispitivanja tenofovirdizoproksila nakon čega je slijedilo 96 tjedana otvorenog ispitivanja.</w:t>
      </w:r>
    </w:p>
    <w:p w14:paraId="3DC65094" w14:textId="77777777" w:rsidR="003B18E2" w:rsidRPr="00F858E0" w:rsidRDefault="003B18E2" w:rsidP="00F858E0">
      <w:pPr>
        <w:ind w:left="142" w:hanging="142"/>
        <w:rPr>
          <w:sz w:val="16"/>
          <w:szCs w:val="16"/>
          <w:lang w:val="hr-HR"/>
        </w:rPr>
      </w:pPr>
      <w:r w:rsidRPr="00F858E0">
        <w:rPr>
          <w:sz w:val="16"/>
          <w:szCs w:val="16"/>
          <w:vertAlign w:val="superscript"/>
          <w:lang w:val="hr-HR"/>
        </w:rPr>
        <w:t xml:space="preserve">f </w:t>
      </w:r>
      <w:r w:rsidR="008E1F89" w:rsidRPr="00F858E0">
        <w:rPr>
          <w:sz w:val="16"/>
          <w:szCs w:val="16"/>
          <w:lang w:val="hr-HR"/>
        </w:rPr>
        <w:t>48 </w:t>
      </w:r>
      <w:r w:rsidRPr="00F858E0">
        <w:rPr>
          <w:sz w:val="16"/>
          <w:szCs w:val="16"/>
          <w:lang w:val="hr-HR"/>
        </w:rPr>
        <w:t>tjedana dvostruko slijepog ispitivanja adefovirdipivoksila nakon čega je slijedilo 96 tjedana otvorenog ispitivanja tenofovirdizoproksila.</w:t>
      </w:r>
    </w:p>
    <w:p w14:paraId="7C0E179A" w14:textId="77777777" w:rsidR="003B18E2" w:rsidRPr="00F858E0" w:rsidRDefault="003B18E2" w:rsidP="00F858E0">
      <w:pPr>
        <w:ind w:left="142" w:hanging="142"/>
        <w:rPr>
          <w:sz w:val="16"/>
          <w:szCs w:val="16"/>
          <w:lang w:val="hr-HR"/>
        </w:rPr>
      </w:pPr>
      <w:r w:rsidRPr="00F858E0">
        <w:rPr>
          <w:sz w:val="16"/>
          <w:szCs w:val="16"/>
          <w:vertAlign w:val="superscript"/>
          <w:lang w:val="hr-HR"/>
        </w:rPr>
        <w:t xml:space="preserve">g </w:t>
      </w:r>
      <w:r w:rsidRPr="00F858E0">
        <w:rPr>
          <w:sz w:val="16"/>
          <w:szCs w:val="16"/>
          <w:lang w:val="hr-HR"/>
        </w:rPr>
        <w:t>48 tjedana dvostruko slijepog tenofovirdizoproksila nakon čega je slijedilo 144 tjedna otvorenog liječenja.</w:t>
      </w:r>
    </w:p>
    <w:p w14:paraId="43AC66FB" w14:textId="77777777" w:rsidR="003B18E2" w:rsidRPr="00F858E0" w:rsidRDefault="003B18E2" w:rsidP="00F858E0">
      <w:pPr>
        <w:ind w:left="142" w:hanging="142"/>
        <w:rPr>
          <w:sz w:val="16"/>
          <w:szCs w:val="16"/>
          <w:lang w:val="hr-HR"/>
        </w:rPr>
      </w:pPr>
      <w:r w:rsidRPr="00F858E0">
        <w:rPr>
          <w:sz w:val="16"/>
          <w:szCs w:val="16"/>
          <w:vertAlign w:val="superscript"/>
          <w:lang w:val="hr-HR"/>
        </w:rPr>
        <w:t>h </w:t>
      </w:r>
      <w:r w:rsidRPr="00F858E0">
        <w:rPr>
          <w:sz w:val="16"/>
          <w:szCs w:val="16"/>
          <w:lang w:val="hr-HR"/>
        </w:rPr>
        <w:t>48 tjedana dvostruko slijepog adefovirdipivoksila nakon čega je slijedilo 144 tjedana otvorenog liječenja tenofovirdizoproksilom.</w:t>
      </w:r>
    </w:p>
    <w:p w14:paraId="47F784B9" w14:textId="77777777" w:rsidR="003B18E2" w:rsidRPr="00F858E0" w:rsidRDefault="003B18E2" w:rsidP="00F858E0">
      <w:pPr>
        <w:pStyle w:val="Text1"/>
        <w:spacing w:after="0"/>
        <w:ind w:left="142" w:hanging="142"/>
        <w:rPr>
          <w:snapToGrid w:val="0"/>
          <w:sz w:val="16"/>
          <w:szCs w:val="16"/>
          <w:lang w:val="hr-HR"/>
        </w:rPr>
      </w:pPr>
      <w:r w:rsidRPr="00F858E0">
        <w:rPr>
          <w:snapToGrid w:val="0"/>
          <w:sz w:val="16"/>
          <w:szCs w:val="16"/>
          <w:vertAlign w:val="superscript"/>
          <w:lang w:val="hr-HR"/>
        </w:rPr>
        <w:t>i</w:t>
      </w:r>
      <w:r w:rsidRPr="00F858E0">
        <w:rPr>
          <w:snapToGrid w:val="0"/>
          <w:sz w:val="16"/>
          <w:szCs w:val="16"/>
          <w:lang w:val="hr-HR"/>
        </w:rPr>
        <w:t> 48 tjedana dvostruko slijepog tenofovirdizoproksila nakon čega je slijedilo 192 tjedna otvorenog liječenja.</w:t>
      </w:r>
    </w:p>
    <w:p w14:paraId="7DAB895E" w14:textId="77777777" w:rsidR="003B18E2" w:rsidRPr="00F858E0" w:rsidRDefault="003B18E2" w:rsidP="00F858E0">
      <w:pPr>
        <w:pStyle w:val="Text1"/>
        <w:spacing w:after="0"/>
        <w:ind w:left="142" w:hanging="142"/>
        <w:rPr>
          <w:snapToGrid w:val="0"/>
          <w:sz w:val="16"/>
          <w:szCs w:val="16"/>
          <w:lang w:val="hr-HR"/>
        </w:rPr>
      </w:pPr>
      <w:r w:rsidRPr="00F858E0">
        <w:rPr>
          <w:snapToGrid w:val="0"/>
          <w:sz w:val="16"/>
          <w:szCs w:val="16"/>
          <w:vertAlign w:val="superscript"/>
          <w:lang w:val="hr-HR"/>
        </w:rPr>
        <w:t>j </w:t>
      </w:r>
      <w:r w:rsidRPr="00F858E0">
        <w:rPr>
          <w:snapToGrid w:val="0"/>
          <w:sz w:val="16"/>
          <w:szCs w:val="16"/>
          <w:lang w:val="hr-HR"/>
        </w:rPr>
        <w:t>48 </w:t>
      </w:r>
      <w:r w:rsidRPr="00F858E0">
        <w:rPr>
          <w:sz w:val="16"/>
          <w:szCs w:val="16"/>
          <w:lang w:val="hr-HR"/>
        </w:rPr>
        <w:t xml:space="preserve">tjedana dvostruko slijepog adefovirdipivoksila nakon čega je slijedilo </w:t>
      </w:r>
      <w:r w:rsidRPr="00F858E0">
        <w:rPr>
          <w:snapToGrid w:val="0"/>
          <w:sz w:val="16"/>
          <w:szCs w:val="16"/>
          <w:lang w:val="hr-HR"/>
        </w:rPr>
        <w:t>192 tjedna otvorenog liječenja tenofovirdizoproksilom.</w:t>
      </w:r>
    </w:p>
    <w:p w14:paraId="38C1C506" w14:textId="77777777" w:rsidR="003B18E2" w:rsidRPr="00F858E0" w:rsidRDefault="003B18E2" w:rsidP="00F858E0">
      <w:pPr>
        <w:pStyle w:val="Text1"/>
        <w:spacing w:after="0"/>
        <w:ind w:left="142" w:hanging="142"/>
        <w:rPr>
          <w:snapToGrid w:val="0"/>
          <w:sz w:val="16"/>
          <w:szCs w:val="16"/>
          <w:lang w:val="hr-HR"/>
        </w:rPr>
      </w:pPr>
      <w:r w:rsidRPr="00F858E0">
        <w:rPr>
          <w:snapToGrid w:val="0"/>
          <w:sz w:val="16"/>
          <w:szCs w:val="16"/>
          <w:vertAlign w:val="superscript"/>
          <w:lang w:val="hr-HR"/>
        </w:rPr>
        <w:t>k</w:t>
      </w:r>
      <w:r w:rsidRPr="00F858E0">
        <w:rPr>
          <w:snapToGrid w:val="0"/>
          <w:sz w:val="16"/>
          <w:szCs w:val="16"/>
          <w:lang w:val="hr-HR"/>
        </w:rPr>
        <w:t xml:space="preserve"> Jedan </w:t>
      </w:r>
      <w:r w:rsidR="009E0B04" w:rsidRPr="00F858E0">
        <w:rPr>
          <w:snapToGrid w:val="0"/>
          <w:sz w:val="16"/>
          <w:szCs w:val="16"/>
          <w:lang w:val="hr-HR"/>
        </w:rPr>
        <w:t xml:space="preserve">bolesnik </w:t>
      </w:r>
      <w:r w:rsidRPr="00F858E0">
        <w:rPr>
          <w:snapToGrid w:val="0"/>
          <w:sz w:val="16"/>
          <w:szCs w:val="16"/>
          <w:lang w:val="hr-HR"/>
        </w:rPr>
        <w:t>u ovoj skupini postao je HBsAg negativan prvi put na kontrolnom pregledu u 240. tjednu i bio je u ispitivanju u vrijeme prestanka prikupljanja podataka. Međutim u tog ispitanika nestanak HBsAg bio je naposlijetku potvrđen na sljedećem kontrolnom pregledu.</w:t>
      </w:r>
    </w:p>
    <w:p w14:paraId="7CB043FA" w14:textId="77777777" w:rsidR="003B18E2" w:rsidRPr="00F858E0" w:rsidRDefault="003B18E2" w:rsidP="00F858E0">
      <w:pPr>
        <w:ind w:left="142" w:hanging="142"/>
        <w:rPr>
          <w:sz w:val="16"/>
          <w:szCs w:val="16"/>
          <w:lang w:val="hr-HR"/>
        </w:rPr>
      </w:pPr>
      <w:r w:rsidRPr="00F858E0">
        <w:rPr>
          <w:sz w:val="16"/>
          <w:szCs w:val="16"/>
          <w:vertAlign w:val="superscript"/>
          <w:lang w:val="hr-HR"/>
        </w:rPr>
        <w:t>l</w:t>
      </w:r>
      <w:r w:rsidRPr="00F858E0">
        <w:rPr>
          <w:sz w:val="16"/>
          <w:szCs w:val="16"/>
          <w:lang w:val="hr-HR"/>
        </w:rPr>
        <w:t> 48 tjedana dvostruko slijepog ispitivanja tenofovirdizoproksila nakon čega slijedi 240 tjedana otvorenog ispitivanja.</w:t>
      </w:r>
    </w:p>
    <w:p w14:paraId="112CD4FE" w14:textId="77777777" w:rsidR="00FA3822" w:rsidRPr="00F858E0" w:rsidRDefault="003B18E2" w:rsidP="00F858E0">
      <w:pPr>
        <w:ind w:left="142" w:hanging="142"/>
        <w:rPr>
          <w:sz w:val="16"/>
          <w:szCs w:val="16"/>
          <w:lang w:val="hr-HR"/>
        </w:rPr>
      </w:pPr>
      <w:r w:rsidRPr="00F858E0">
        <w:rPr>
          <w:sz w:val="16"/>
          <w:szCs w:val="16"/>
          <w:vertAlign w:val="superscript"/>
          <w:lang w:val="hr-HR"/>
        </w:rPr>
        <w:t>m</w:t>
      </w:r>
      <w:r w:rsidRPr="00F858E0">
        <w:rPr>
          <w:sz w:val="16"/>
          <w:szCs w:val="16"/>
          <w:lang w:val="hr-HR"/>
        </w:rPr>
        <w:t> 48 tjedana dvostruko slijepog ispitivanja adefovirdipivoksila nakon čega slijedi 240 </w:t>
      </w:r>
      <w:r w:rsidR="00224175" w:rsidRPr="00F858E0">
        <w:rPr>
          <w:sz w:val="16"/>
          <w:szCs w:val="16"/>
          <w:lang w:val="hr-HR"/>
        </w:rPr>
        <w:t>t</w:t>
      </w:r>
      <w:r w:rsidRPr="00F858E0">
        <w:rPr>
          <w:sz w:val="16"/>
          <w:szCs w:val="16"/>
          <w:lang w:val="hr-HR"/>
        </w:rPr>
        <w:t>jedana otvorenog ispitivanja tenofovirdizoproksila.</w:t>
      </w:r>
    </w:p>
    <w:p w14:paraId="7FF3E1D2" w14:textId="77777777" w:rsidR="0048375D" w:rsidRPr="00F858E0" w:rsidRDefault="00FA3822" w:rsidP="00F858E0">
      <w:pPr>
        <w:ind w:left="142" w:hanging="142"/>
        <w:rPr>
          <w:sz w:val="16"/>
          <w:szCs w:val="16"/>
          <w:lang w:val="hr-HR"/>
        </w:rPr>
      </w:pPr>
      <w:r w:rsidRPr="00F858E0">
        <w:rPr>
          <w:sz w:val="16"/>
          <w:szCs w:val="16"/>
          <w:vertAlign w:val="superscript"/>
          <w:lang w:val="hr-HR"/>
        </w:rPr>
        <w:t>n </w:t>
      </w:r>
      <w:r w:rsidR="00C23266" w:rsidRPr="00F858E0">
        <w:rPr>
          <w:sz w:val="16"/>
          <w:szCs w:val="16"/>
          <w:lang w:val="hr-HR"/>
        </w:rPr>
        <w:t xml:space="preserve">Prikazani brojevi su kumulativni postotci </w:t>
      </w:r>
      <w:r w:rsidR="00F33590" w:rsidRPr="00F858E0">
        <w:rPr>
          <w:sz w:val="16"/>
          <w:szCs w:val="16"/>
          <w:lang w:val="hr-HR"/>
        </w:rPr>
        <w:t>koji se temelje na Kaplan</w:t>
      </w:r>
      <w:r w:rsidR="00F33590" w:rsidRPr="00F858E0">
        <w:rPr>
          <w:sz w:val="16"/>
          <w:szCs w:val="16"/>
          <w:lang w:val="hr-HR"/>
        </w:rPr>
        <w:noBreakHyphen/>
      </w:r>
      <w:r w:rsidR="00C23266" w:rsidRPr="00F858E0">
        <w:rPr>
          <w:sz w:val="16"/>
          <w:szCs w:val="16"/>
          <w:lang w:val="hr-HR"/>
        </w:rPr>
        <w:t>Meierovoj analizi isključujući podatke prikupljene nakon dodavanja emtricitabina otvorenom liječenju tenofovirdizorproksilom (KM</w:t>
      </w:r>
      <w:r w:rsidR="00C23266" w:rsidRPr="00F858E0">
        <w:rPr>
          <w:sz w:val="16"/>
          <w:szCs w:val="16"/>
          <w:lang w:val="hr-HR"/>
        </w:rPr>
        <w:noBreakHyphen/>
      </w:r>
      <w:r w:rsidR="006F07DB" w:rsidRPr="00F858E0">
        <w:rPr>
          <w:sz w:val="16"/>
          <w:szCs w:val="16"/>
          <w:lang w:val="hr-HR"/>
        </w:rPr>
        <w:t>tenofovirdizoproksil</w:t>
      </w:r>
      <w:r w:rsidR="00C23266" w:rsidRPr="00F858E0">
        <w:rPr>
          <w:sz w:val="16"/>
          <w:szCs w:val="16"/>
          <w:lang w:val="hr-HR"/>
        </w:rPr>
        <w:t>).</w:t>
      </w:r>
    </w:p>
    <w:p w14:paraId="4A2B356B" w14:textId="77777777" w:rsidR="003F3459" w:rsidRPr="00F858E0" w:rsidRDefault="003F3459" w:rsidP="00F858E0">
      <w:pPr>
        <w:pStyle w:val="Text1"/>
        <w:spacing w:after="0"/>
        <w:ind w:left="142" w:hanging="142"/>
        <w:rPr>
          <w:sz w:val="16"/>
          <w:szCs w:val="16"/>
          <w:lang w:val="hr-HR"/>
        </w:rPr>
      </w:pPr>
      <w:r w:rsidRPr="00F858E0">
        <w:rPr>
          <w:snapToGrid w:val="0"/>
          <w:sz w:val="16"/>
          <w:szCs w:val="16"/>
          <w:vertAlign w:val="superscript"/>
          <w:lang w:val="hr-HR"/>
        </w:rPr>
        <w:t>o</w:t>
      </w:r>
      <w:r w:rsidRPr="00F858E0">
        <w:rPr>
          <w:sz w:val="16"/>
          <w:szCs w:val="16"/>
          <w:lang w:val="hr-HR"/>
        </w:rPr>
        <w:t xml:space="preserve">48 tjedana dvostruko slijepog ispitivanja tenofovirdizoproksila nakon čega slijedi </w:t>
      </w:r>
      <w:r w:rsidR="00C27746" w:rsidRPr="00F858E0">
        <w:rPr>
          <w:sz w:val="16"/>
          <w:szCs w:val="16"/>
          <w:lang w:val="hr-HR"/>
        </w:rPr>
        <w:t>336</w:t>
      </w:r>
      <w:r w:rsidRPr="00F858E0">
        <w:rPr>
          <w:sz w:val="16"/>
          <w:szCs w:val="16"/>
          <w:lang w:val="hr-HR"/>
        </w:rPr>
        <w:t> tjedana otvorenog ispitivanja.</w:t>
      </w:r>
    </w:p>
    <w:p w14:paraId="76AD14B9" w14:textId="77777777" w:rsidR="003F3459" w:rsidRPr="00F858E0" w:rsidRDefault="003F3459" w:rsidP="00F858E0">
      <w:pPr>
        <w:pStyle w:val="Text1"/>
        <w:keepNext/>
        <w:keepLines/>
        <w:spacing w:after="0"/>
        <w:ind w:left="142" w:hanging="142"/>
        <w:rPr>
          <w:snapToGrid w:val="0"/>
          <w:sz w:val="16"/>
          <w:szCs w:val="16"/>
          <w:lang w:val="hr-HR"/>
        </w:rPr>
      </w:pPr>
      <w:r w:rsidRPr="00F858E0">
        <w:rPr>
          <w:sz w:val="16"/>
          <w:szCs w:val="16"/>
          <w:vertAlign w:val="superscript"/>
          <w:lang w:val="hr-HR"/>
        </w:rPr>
        <w:t>p</w:t>
      </w:r>
      <w:r w:rsidRPr="00F858E0">
        <w:rPr>
          <w:sz w:val="16"/>
          <w:szCs w:val="16"/>
          <w:lang w:val="hr-HR"/>
        </w:rPr>
        <w:t xml:space="preserve">48 tjedana dvostruko slijepog ispitivanja adefovirdipivoksila nakon čega slijedi </w:t>
      </w:r>
      <w:r w:rsidR="00C27746" w:rsidRPr="00F858E0">
        <w:rPr>
          <w:sz w:val="16"/>
          <w:szCs w:val="16"/>
          <w:lang w:val="hr-HR"/>
        </w:rPr>
        <w:t>336</w:t>
      </w:r>
      <w:r w:rsidRPr="00F858E0">
        <w:rPr>
          <w:sz w:val="16"/>
          <w:szCs w:val="16"/>
          <w:lang w:val="hr-HR"/>
        </w:rPr>
        <w:t> tjedana otvorenog ispitivanja tenofovirdizoproksila.</w:t>
      </w:r>
    </w:p>
    <w:p w14:paraId="6900E8A7" w14:textId="77777777" w:rsidR="001116CA" w:rsidRPr="00F858E0" w:rsidRDefault="003B18E2" w:rsidP="00F858E0">
      <w:pPr>
        <w:pStyle w:val="Text1"/>
        <w:spacing w:after="0"/>
        <w:ind w:left="142" w:hanging="142"/>
        <w:rPr>
          <w:snapToGrid w:val="0"/>
          <w:sz w:val="16"/>
          <w:szCs w:val="16"/>
          <w:lang w:val="hr-HR"/>
        </w:rPr>
      </w:pPr>
      <w:r w:rsidRPr="00F858E0">
        <w:rPr>
          <w:snapToGrid w:val="0"/>
          <w:sz w:val="16"/>
          <w:szCs w:val="16"/>
          <w:lang w:val="hr-HR"/>
        </w:rPr>
        <w:t>n/p = nije primjenjivo.</w:t>
      </w:r>
    </w:p>
    <w:p w14:paraId="62EA3ACA" w14:textId="77777777" w:rsidR="003B18E2" w:rsidRPr="00F858E0" w:rsidRDefault="003B18E2" w:rsidP="00F858E0">
      <w:pPr>
        <w:ind w:left="142" w:hanging="142"/>
        <w:rPr>
          <w:szCs w:val="22"/>
          <w:lang w:val="hr-HR"/>
        </w:rPr>
      </w:pPr>
    </w:p>
    <w:p w14:paraId="4EDE3558" w14:textId="77777777" w:rsidR="003B18E2" w:rsidRPr="00F858E0" w:rsidRDefault="003B18E2" w:rsidP="00F858E0">
      <w:pPr>
        <w:keepNext/>
        <w:keepLines/>
        <w:rPr>
          <w:b/>
          <w:bCs/>
          <w:szCs w:val="22"/>
          <w:lang w:val="hr-HR"/>
        </w:rPr>
      </w:pPr>
      <w:r w:rsidRPr="00F858E0">
        <w:rPr>
          <w:b/>
          <w:bCs/>
          <w:szCs w:val="22"/>
          <w:lang w:val="hr-HR"/>
        </w:rPr>
        <w:t>Tablica</w:t>
      </w:r>
      <w:r w:rsidR="00745627" w:rsidRPr="00F858E0">
        <w:rPr>
          <w:b/>
          <w:bCs/>
          <w:szCs w:val="22"/>
          <w:lang w:val="hr-HR"/>
        </w:rPr>
        <w:t> </w:t>
      </w:r>
      <w:r w:rsidRPr="00F858E0">
        <w:rPr>
          <w:b/>
          <w:bCs/>
          <w:szCs w:val="22"/>
          <w:lang w:val="hr-HR"/>
        </w:rPr>
        <w:t xml:space="preserve">5: Parametri djelotvornosti u kompenziranih HbeAg pozitivnih </w:t>
      </w:r>
      <w:r w:rsidR="00C52FCB" w:rsidRPr="00F858E0">
        <w:rPr>
          <w:b/>
          <w:bCs/>
          <w:szCs w:val="22"/>
          <w:lang w:val="hr-HR"/>
        </w:rPr>
        <w:t>bolesnika</w:t>
      </w:r>
      <w:r w:rsidRPr="00F858E0">
        <w:rPr>
          <w:b/>
          <w:bCs/>
          <w:szCs w:val="22"/>
          <w:lang w:val="hr-HR"/>
        </w:rPr>
        <w:t xml:space="preserve"> u 96., 144., 192., 240.</w:t>
      </w:r>
      <w:r w:rsidR="0014453F" w:rsidRPr="00F858E0">
        <w:rPr>
          <w:b/>
          <w:bCs/>
          <w:szCs w:val="22"/>
          <w:lang w:val="hr-HR"/>
        </w:rPr>
        <w:t>,</w:t>
      </w:r>
      <w:r w:rsidRPr="00F858E0">
        <w:rPr>
          <w:b/>
          <w:bCs/>
          <w:szCs w:val="22"/>
          <w:lang w:val="hr-HR"/>
        </w:rPr>
        <w:t xml:space="preserve"> 288</w:t>
      </w:r>
      <w:r w:rsidR="002A1C2A" w:rsidRPr="00F858E0">
        <w:rPr>
          <w:b/>
          <w:bCs/>
          <w:szCs w:val="22"/>
          <w:lang w:val="hr-HR"/>
        </w:rPr>
        <w:t>.</w:t>
      </w:r>
      <w:r w:rsidR="0014453F" w:rsidRPr="00F858E0">
        <w:rPr>
          <w:b/>
          <w:bCs/>
          <w:szCs w:val="22"/>
          <w:lang w:val="hr-HR"/>
        </w:rPr>
        <w:t xml:space="preserve"> i 384.</w:t>
      </w:r>
      <w:r w:rsidRPr="00F858E0">
        <w:rPr>
          <w:b/>
          <w:bCs/>
          <w:szCs w:val="22"/>
          <w:lang w:val="hr-HR"/>
        </w:rPr>
        <w:t> tjednu liječenja u otvorenom ispitivanju</w:t>
      </w:r>
    </w:p>
    <w:p w14:paraId="3DB14244" w14:textId="77777777" w:rsidR="007F1148" w:rsidRPr="00F858E0" w:rsidRDefault="007F1148" w:rsidP="00F858E0">
      <w:pPr>
        <w:keepNext/>
        <w:keepLines/>
        <w:rPr>
          <w:szCs w:val="22"/>
          <w:lang w:val="hr-HR"/>
        </w:rPr>
      </w:pPr>
    </w:p>
    <w:tbl>
      <w:tblPr>
        <w:tblW w:w="0" w:type="auto"/>
        <w:tblInd w:w="-34" w:type="dxa"/>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752"/>
        <w:gridCol w:w="481"/>
        <w:gridCol w:w="574"/>
        <w:gridCol w:w="581"/>
        <w:gridCol w:w="553"/>
        <w:gridCol w:w="618"/>
        <w:gridCol w:w="581"/>
        <w:gridCol w:w="563"/>
        <w:gridCol w:w="665"/>
        <w:gridCol w:w="657"/>
        <w:gridCol w:w="690"/>
        <w:gridCol w:w="690"/>
        <w:gridCol w:w="690"/>
      </w:tblGrid>
      <w:tr w:rsidR="00747298" w:rsidRPr="00F858E0" w14:paraId="71B6B286" w14:textId="77777777" w:rsidTr="003865F7">
        <w:trPr>
          <w:cantSplit/>
          <w:tblHeader/>
        </w:trPr>
        <w:tc>
          <w:tcPr>
            <w:tcW w:w="1752" w:type="dxa"/>
            <w:tcBorders>
              <w:top w:val="single" w:sz="4" w:space="0" w:color="auto"/>
              <w:left w:val="single" w:sz="4" w:space="0" w:color="auto"/>
              <w:bottom w:val="single" w:sz="4" w:space="0" w:color="auto"/>
              <w:right w:val="single" w:sz="4" w:space="0" w:color="auto"/>
            </w:tcBorders>
          </w:tcPr>
          <w:p w14:paraId="5448079D" w14:textId="77777777" w:rsidR="003B18E2" w:rsidRPr="00F858E0" w:rsidRDefault="003B18E2" w:rsidP="00F858E0">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p>
        </w:tc>
        <w:tc>
          <w:tcPr>
            <w:tcW w:w="0" w:type="auto"/>
            <w:gridSpan w:val="12"/>
            <w:tcBorders>
              <w:top w:val="single" w:sz="4" w:space="0" w:color="auto"/>
              <w:left w:val="single" w:sz="4" w:space="0" w:color="auto"/>
              <w:bottom w:val="single" w:sz="4" w:space="0" w:color="auto"/>
              <w:right w:val="single" w:sz="4" w:space="0" w:color="auto"/>
            </w:tcBorders>
          </w:tcPr>
          <w:p w14:paraId="6A58F4DD" w14:textId="77777777" w:rsidR="003B18E2" w:rsidRPr="00F858E0" w:rsidRDefault="003B18E2" w:rsidP="00F858E0">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left"/>
              <w:rPr>
                <w:lang w:val="hr-HR"/>
              </w:rPr>
            </w:pPr>
            <w:r w:rsidRPr="00F858E0">
              <w:rPr>
                <w:lang w:val="hr-HR"/>
              </w:rPr>
              <w:t>Ispitivanje 174</w:t>
            </w:r>
            <w:r w:rsidRPr="00F858E0">
              <w:rPr>
                <w:lang w:val="hr-HR"/>
              </w:rPr>
              <w:noBreakHyphen/>
              <w:t>0103 (HBeAg pozitivni)</w:t>
            </w:r>
          </w:p>
        </w:tc>
      </w:tr>
      <w:tr w:rsidR="00747298" w:rsidRPr="00F858E0" w14:paraId="09FF8CED" w14:textId="77777777" w:rsidTr="003865F7">
        <w:trPr>
          <w:cantSplit/>
          <w:tblHeader/>
        </w:trPr>
        <w:tc>
          <w:tcPr>
            <w:tcW w:w="1752" w:type="dxa"/>
            <w:tcBorders>
              <w:top w:val="single" w:sz="4" w:space="0" w:color="auto"/>
              <w:left w:val="single" w:sz="4" w:space="0" w:color="auto"/>
              <w:right w:val="single" w:sz="4" w:space="0" w:color="auto"/>
            </w:tcBorders>
          </w:tcPr>
          <w:p w14:paraId="08EBC2A2" w14:textId="77777777" w:rsidR="003B18E2" w:rsidRPr="00F858E0" w:rsidRDefault="003B18E2"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r-HR"/>
              </w:rPr>
            </w:pPr>
            <w:r w:rsidRPr="00F858E0">
              <w:rPr>
                <w:lang w:val="hr-HR"/>
              </w:rPr>
              <w:t>Parametar</w:t>
            </w:r>
            <w:r w:rsidRPr="00F858E0">
              <w:rPr>
                <w:vertAlign w:val="superscript"/>
                <w:lang w:val="hr-HR"/>
              </w:rPr>
              <w:t>a</w:t>
            </w:r>
          </w:p>
        </w:tc>
        <w:tc>
          <w:tcPr>
            <w:tcW w:w="0" w:type="auto"/>
            <w:gridSpan w:val="6"/>
            <w:tcBorders>
              <w:top w:val="single" w:sz="4" w:space="0" w:color="auto"/>
              <w:left w:val="single" w:sz="4" w:space="0" w:color="auto"/>
              <w:right w:val="single" w:sz="4" w:space="0" w:color="auto"/>
            </w:tcBorders>
          </w:tcPr>
          <w:p w14:paraId="57966F62" w14:textId="77777777" w:rsidR="003B18E2" w:rsidRPr="00F858E0" w:rsidRDefault="003B18E2" w:rsidP="00F858E0">
            <w:pPr>
              <w:jc w:val="center"/>
              <w:rPr>
                <w:sz w:val="20"/>
                <w:lang w:val="hr-HR"/>
              </w:rPr>
            </w:pPr>
            <w:r w:rsidRPr="00F858E0">
              <w:rPr>
                <w:sz w:val="20"/>
                <w:lang w:val="hr-HR"/>
              </w:rPr>
              <w:t>Tenofovirdizoproksil 245 mg</w:t>
            </w:r>
          </w:p>
          <w:p w14:paraId="413BD4B9" w14:textId="77777777" w:rsidR="003B18E2" w:rsidRPr="00F858E0" w:rsidRDefault="003B18E2"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n = 176</w:t>
            </w:r>
          </w:p>
        </w:tc>
        <w:tc>
          <w:tcPr>
            <w:tcW w:w="0" w:type="auto"/>
            <w:gridSpan w:val="6"/>
            <w:tcBorders>
              <w:top w:val="single" w:sz="4" w:space="0" w:color="auto"/>
              <w:left w:val="single" w:sz="4" w:space="0" w:color="auto"/>
              <w:right w:val="single" w:sz="4" w:space="0" w:color="auto"/>
            </w:tcBorders>
          </w:tcPr>
          <w:p w14:paraId="2F5C9A0B" w14:textId="77777777" w:rsidR="003B18E2" w:rsidRPr="00F858E0" w:rsidRDefault="003B18E2" w:rsidP="00F858E0">
            <w:pPr>
              <w:jc w:val="center"/>
              <w:rPr>
                <w:sz w:val="20"/>
                <w:lang w:val="hr-HR"/>
              </w:rPr>
            </w:pPr>
            <w:r w:rsidRPr="00F858E0">
              <w:rPr>
                <w:sz w:val="20"/>
                <w:lang w:val="hr-HR"/>
              </w:rPr>
              <w:t>Adefovirdipivoksil 10 mg prebacivanje na tenofovirdizoproksil 245 mg</w:t>
            </w:r>
          </w:p>
          <w:p w14:paraId="0E8E73DD" w14:textId="77777777" w:rsidR="003B18E2" w:rsidRPr="00F858E0" w:rsidRDefault="003B18E2"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n = 90</w:t>
            </w:r>
          </w:p>
        </w:tc>
      </w:tr>
      <w:tr w:rsidR="005D0C4E" w:rsidRPr="00F858E0" w14:paraId="21057BFF" w14:textId="77777777" w:rsidTr="003865F7">
        <w:trPr>
          <w:cantSplit/>
          <w:tblHeader/>
        </w:trPr>
        <w:tc>
          <w:tcPr>
            <w:tcW w:w="1752" w:type="dxa"/>
            <w:tcBorders>
              <w:left w:val="single" w:sz="4" w:space="0" w:color="auto"/>
              <w:bottom w:val="single" w:sz="4" w:space="0" w:color="auto"/>
              <w:right w:val="single" w:sz="4" w:space="0" w:color="auto"/>
            </w:tcBorders>
          </w:tcPr>
          <w:p w14:paraId="2BCE16F2"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lang w:val="hr-HR"/>
              </w:rPr>
            </w:pPr>
            <w:r w:rsidRPr="00F858E0">
              <w:rPr>
                <w:b/>
                <w:lang w:val="hr-HR"/>
              </w:rPr>
              <w:t>Tjedan</w:t>
            </w:r>
          </w:p>
        </w:tc>
        <w:tc>
          <w:tcPr>
            <w:tcW w:w="0" w:type="auto"/>
            <w:tcBorders>
              <w:left w:val="single" w:sz="4" w:space="0" w:color="auto"/>
              <w:bottom w:val="single" w:sz="4" w:space="0" w:color="auto"/>
              <w:right w:val="single" w:sz="4" w:space="0" w:color="auto"/>
            </w:tcBorders>
            <w:vAlign w:val="center"/>
          </w:tcPr>
          <w:p w14:paraId="1C531A42"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96</w:t>
            </w:r>
            <w:r w:rsidRPr="00F858E0">
              <w:rPr>
                <w:vertAlign w:val="superscript"/>
                <w:lang w:val="hr-HR"/>
              </w:rPr>
              <w:t>b</w:t>
            </w:r>
          </w:p>
        </w:tc>
        <w:tc>
          <w:tcPr>
            <w:tcW w:w="0" w:type="auto"/>
            <w:tcBorders>
              <w:left w:val="single" w:sz="4" w:space="0" w:color="auto"/>
              <w:bottom w:val="single" w:sz="4" w:space="0" w:color="auto"/>
              <w:right w:val="single" w:sz="4" w:space="0" w:color="auto"/>
            </w:tcBorders>
            <w:vAlign w:val="center"/>
          </w:tcPr>
          <w:p w14:paraId="3B230F5F"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144</w:t>
            </w:r>
            <w:r w:rsidRPr="00F858E0">
              <w:rPr>
                <w:vertAlign w:val="superscript"/>
                <w:lang w:val="hr-HR"/>
              </w:rPr>
              <w:t>e</w:t>
            </w:r>
          </w:p>
        </w:tc>
        <w:tc>
          <w:tcPr>
            <w:tcW w:w="0" w:type="auto"/>
            <w:tcBorders>
              <w:left w:val="single" w:sz="4" w:space="0" w:color="auto"/>
              <w:right w:val="single" w:sz="4" w:space="0" w:color="auto"/>
            </w:tcBorders>
            <w:vAlign w:val="center"/>
          </w:tcPr>
          <w:p w14:paraId="4B118E98"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192</w:t>
            </w:r>
            <w:r w:rsidRPr="00F858E0">
              <w:rPr>
                <w:vertAlign w:val="superscript"/>
                <w:lang w:val="hr-HR"/>
              </w:rPr>
              <w:t>h</w:t>
            </w:r>
          </w:p>
        </w:tc>
        <w:tc>
          <w:tcPr>
            <w:tcW w:w="0" w:type="auto"/>
            <w:tcBorders>
              <w:left w:val="single" w:sz="4" w:space="0" w:color="auto"/>
              <w:right w:val="single" w:sz="4" w:space="0" w:color="auto"/>
            </w:tcBorders>
            <w:vAlign w:val="center"/>
          </w:tcPr>
          <w:p w14:paraId="7B984A50"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240</w:t>
            </w:r>
            <w:r w:rsidRPr="00F858E0">
              <w:rPr>
                <w:vertAlign w:val="superscript"/>
                <w:lang w:val="hr-HR"/>
              </w:rPr>
              <w:t>j</w:t>
            </w:r>
          </w:p>
        </w:tc>
        <w:tc>
          <w:tcPr>
            <w:tcW w:w="0" w:type="auto"/>
            <w:tcBorders>
              <w:left w:val="single" w:sz="4" w:space="0" w:color="auto"/>
              <w:right w:val="single" w:sz="4" w:space="0" w:color="auto"/>
            </w:tcBorders>
            <w:vAlign w:val="center"/>
          </w:tcPr>
          <w:p w14:paraId="1C67CAE3"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hr-HR"/>
              </w:rPr>
            </w:pPr>
            <w:r w:rsidRPr="00F858E0">
              <w:rPr>
                <w:lang w:val="hr-HR"/>
              </w:rPr>
              <w:t>288</w:t>
            </w:r>
            <w:r w:rsidRPr="00F858E0">
              <w:rPr>
                <w:vertAlign w:val="superscript"/>
                <w:lang w:val="hr-HR"/>
              </w:rPr>
              <w:t>m</w:t>
            </w:r>
          </w:p>
        </w:tc>
        <w:tc>
          <w:tcPr>
            <w:tcW w:w="0" w:type="auto"/>
            <w:tcBorders>
              <w:left w:val="single" w:sz="4" w:space="0" w:color="auto"/>
              <w:right w:val="single" w:sz="4" w:space="0" w:color="auto"/>
            </w:tcBorders>
            <w:vAlign w:val="center"/>
          </w:tcPr>
          <w:p w14:paraId="54DF28A0"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384</w:t>
            </w:r>
            <w:r w:rsidRPr="00F858E0">
              <w:rPr>
                <w:vertAlign w:val="superscript"/>
                <w:lang w:val="hr-HR"/>
              </w:rPr>
              <w:t>o</w:t>
            </w:r>
          </w:p>
        </w:tc>
        <w:tc>
          <w:tcPr>
            <w:tcW w:w="0" w:type="auto"/>
            <w:tcBorders>
              <w:left w:val="single" w:sz="4" w:space="0" w:color="auto"/>
              <w:bottom w:val="single" w:sz="4" w:space="0" w:color="auto"/>
            </w:tcBorders>
            <w:vAlign w:val="center"/>
          </w:tcPr>
          <w:p w14:paraId="10266AE1"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96</w:t>
            </w:r>
            <w:r w:rsidRPr="00F858E0">
              <w:rPr>
                <w:vertAlign w:val="superscript"/>
                <w:lang w:val="hr-HR"/>
              </w:rPr>
              <w:t>c</w:t>
            </w:r>
          </w:p>
        </w:tc>
        <w:tc>
          <w:tcPr>
            <w:tcW w:w="0" w:type="auto"/>
            <w:tcBorders>
              <w:left w:val="single" w:sz="4" w:space="0" w:color="auto"/>
              <w:bottom w:val="single" w:sz="4" w:space="0" w:color="auto"/>
              <w:right w:val="single" w:sz="4" w:space="0" w:color="auto"/>
            </w:tcBorders>
            <w:vAlign w:val="center"/>
          </w:tcPr>
          <w:p w14:paraId="2CDEEAAB"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144</w:t>
            </w:r>
            <w:r w:rsidRPr="00F858E0">
              <w:rPr>
                <w:vertAlign w:val="superscript"/>
                <w:lang w:val="hr-HR"/>
              </w:rPr>
              <w:t>f</w:t>
            </w:r>
          </w:p>
        </w:tc>
        <w:tc>
          <w:tcPr>
            <w:tcW w:w="0" w:type="auto"/>
            <w:tcBorders>
              <w:left w:val="single" w:sz="4" w:space="0" w:color="auto"/>
              <w:right w:val="single" w:sz="4" w:space="0" w:color="auto"/>
            </w:tcBorders>
            <w:vAlign w:val="center"/>
          </w:tcPr>
          <w:p w14:paraId="7EDD6D0C"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192</w:t>
            </w:r>
            <w:r w:rsidRPr="00F858E0">
              <w:rPr>
                <w:vertAlign w:val="superscript"/>
                <w:lang w:val="hr-HR"/>
              </w:rPr>
              <w:t>i</w:t>
            </w:r>
          </w:p>
        </w:tc>
        <w:tc>
          <w:tcPr>
            <w:tcW w:w="0" w:type="auto"/>
            <w:tcBorders>
              <w:left w:val="single" w:sz="4" w:space="0" w:color="auto"/>
              <w:right w:val="single" w:sz="4" w:space="0" w:color="auto"/>
            </w:tcBorders>
            <w:vAlign w:val="center"/>
          </w:tcPr>
          <w:p w14:paraId="0FAD57C7"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240</w:t>
            </w:r>
            <w:r w:rsidRPr="00F858E0">
              <w:rPr>
                <w:vertAlign w:val="superscript"/>
                <w:lang w:val="hr-HR"/>
              </w:rPr>
              <w:t>k</w:t>
            </w:r>
          </w:p>
        </w:tc>
        <w:tc>
          <w:tcPr>
            <w:tcW w:w="0" w:type="auto"/>
            <w:tcBorders>
              <w:left w:val="single" w:sz="4" w:space="0" w:color="auto"/>
              <w:right w:val="single" w:sz="4" w:space="0" w:color="auto"/>
            </w:tcBorders>
            <w:vAlign w:val="center"/>
          </w:tcPr>
          <w:p w14:paraId="080D2EDC"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hr-HR"/>
              </w:rPr>
            </w:pPr>
            <w:r w:rsidRPr="00F858E0">
              <w:rPr>
                <w:lang w:val="hr-HR"/>
              </w:rPr>
              <w:t>288</w:t>
            </w:r>
            <w:r w:rsidRPr="00F858E0">
              <w:rPr>
                <w:vertAlign w:val="superscript"/>
                <w:lang w:val="hr-HR"/>
              </w:rPr>
              <w:t>n</w:t>
            </w:r>
          </w:p>
        </w:tc>
        <w:tc>
          <w:tcPr>
            <w:tcW w:w="0" w:type="auto"/>
            <w:tcBorders>
              <w:left w:val="single" w:sz="4" w:space="0" w:color="auto"/>
              <w:right w:val="single" w:sz="4" w:space="0" w:color="auto"/>
            </w:tcBorders>
            <w:vAlign w:val="center"/>
          </w:tcPr>
          <w:p w14:paraId="7CCB5EEC"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384</w:t>
            </w:r>
            <w:r w:rsidRPr="00F858E0">
              <w:rPr>
                <w:vertAlign w:val="superscript"/>
                <w:lang w:val="hr-HR"/>
              </w:rPr>
              <w:t>p</w:t>
            </w:r>
          </w:p>
        </w:tc>
      </w:tr>
      <w:tr w:rsidR="005D0C4E" w:rsidRPr="00F858E0" w14:paraId="76235101" w14:textId="77777777" w:rsidTr="003865F7">
        <w:trPr>
          <w:cantSplit/>
        </w:trPr>
        <w:tc>
          <w:tcPr>
            <w:tcW w:w="1752" w:type="dxa"/>
            <w:tcBorders>
              <w:top w:val="single" w:sz="4" w:space="0" w:color="auto"/>
              <w:left w:val="single" w:sz="4" w:space="0" w:color="auto"/>
              <w:bottom w:val="single" w:sz="4" w:space="0" w:color="auto"/>
              <w:right w:val="single" w:sz="4" w:space="0" w:color="auto"/>
            </w:tcBorders>
          </w:tcPr>
          <w:p w14:paraId="6A72ADA4" w14:textId="77777777" w:rsidR="0014453F" w:rsidRDefault="0014453F" w:rsidP="00F858E0">
            <w:pPr>
              <w:keepNext/>
              <w:keepLines/>
              <w:rPr>
                <w:sz w:val="20"/>
                <w:lang w:val="hr-HR"/>
              </w:rPr>
            </w:pPr>
            <w:r w:rsidRPr="00F858E0">
              <w:rPr>
                <w:b/>
                <w:sz w:val="20"/>
                <w:lang w:val="hr-HR"/>
              </w:rPr>
              <w:t>HBV </w:t>
            </w:r>
            <w:r w:rsidR="00F06EB1" w:rsidRPr="00F858E0">
              <w:rPr>
                <w:b/>
                <w:sz w:val="20"/>
                <w:lang w:val="hr-HR"/>
              </w:rPr>
              <w:t>DNA</w:t>
            </w:r>
            <w:r w:rsidRPr="00F858E0">
              <w:rPr>
                <w:b/>
                <w:sz w:val="20"/>
                <w:lang w:val="hr-HR"/>
              </w:rPr>
              <w:t xml:space="preserve"> </w:t>
            </w:r>
            <w:r w:rsidRPr="00F858E0">
              <w:rPr>
                <w:sz w:val="20"/>
                <w:lang w:val="hr-HR"/>
              </w:rPr>
              <w:t>(%)</w:t>
            </w:r>
          </w:p>
          <w:p w14:paraId="4C7C5BC5"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ertAlign w:val="superscript"/>
                <w:lang w:val="hr-HR"/>
              </w:rPr>
            </w:pPr>
            <w:r w:rsidRPr="00F858E0">
              <w:rPr>
                <w:lang w:val="hr-HR"/>
              </w:rPr>
              <w:t>&lt; 400 kopija/ml (&lt; 69 IU/ml)</w:t>
            </w:r>
          </w:p>
        </w:tc>
        <w:tc>
          <w:tcPr>
            <w:tcW w:w="0" w:type="auto"/>
            <w:tcBorders>
              <w:top w:val="single" w:sz="4" w:space="0" w:color="auto"/>
              <w:left w:val="single" w:sz="4" w:space="0" w:color="auto"/>
              <w:bottom w:val="single" w:sz="4" w:space="0" w:color="auto"/>
              <w:right w:val="single" w:sz="4" w:space="0" w:color="auto"/>
            </w:tcBorders>
          </w:tcPr>
          <w:p w14:paraId="59D983AF"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76</w:t>
            </w:r>
          </w:p>
        </w:tc>
        <w:tc>
          <w:tcPr>
            <w:tcW w:w="0" w:type="auto"/>
            <w:tcBorders>
              <w:top w:val="single" w:sz="4" w:space="0" w:color="auto"/>
              <w:left w:val="single" w:sz="4" w:space="0" w:color="auto"/>
              <w:bottom w:val="single" w:sz="4" w:space="0" w:color="auto"/>
              <w:right w:val="single" w:sz="4" w:space="0" w:color="auto"/>
            </w:tcBorders>
          </w:tcPr>
          <w:p w14:paraId="089DB8BA"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72</w:t>
            </w:r>
          </w:p>
        </w:tc>
        <w:tc>
          <w:tcPr>
            <w:tcW w:w="0" w:type="auto"/>
            <w:tcBorders>
              <w:left w:val="single" w:sz="4" w:space="0" w:color="auto"/>
              <w:right w:val="single" w:sz="4" w:space="0" w:color="auto"/>
            </w:tcBorders>
          </w:tcPr>
          <w:p w14:paraId="25C47D7B"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68</w:t>
            </w:r>
          </w:p>
        </w:tc>
        <w:tc>
          <w:tcPr>
            <w:tcW w:w="0" w:type="auto"/>
            <w:tcBorders>
              <w:left w:val="single" w:sz="4" w:space="0" w:color="auto"/>
              <w:right w:val="single" w:sz="4" w:space="0" w:color="auto"/>
            </w:tcBorders>
          </w:tcPr>
          <w:p w14:paraId="7E0E9D37"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64</w:t>
            </w:r>
          </w:p>
        </w:tc>
        <w:tc>
          <w:tcPr>
            <w:tcW w:w="0" w:type="auto"/>
            <w:tcBorders>
              <w:left w:val="single" w:sz="4" w:space="0" w:color="auto"/>
              <w:right w:val="single" w:sz="4" w:space="0" w:color="auto"/>
            </w:tcBorders>
          </w:tcPr>
          <w:p w14:paraId="11B23667"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61</w:t>
            </w:r>
          </w:p>
        </w:tc>
        <w:tc>
          <w:tcPr>
            <w:tcW w:w="0" w:type="auto"/>
            <w:tcBorders>
              <w:left w:val="single" w:sz="4" w:space="0" w:color="auto"/>
              <w:right w:val="single" w:sz="4" w:space="0" w:color="auto"/>
            </w:tcBorders>
          </w:tcPr>
          <w:p w14:paraId="7CDDC4C9"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56</w:t>
            </w:r>
          </w:p>
        </w:tc>
        <w:tc>
          <w:tcPr>
            <w:tcW w:w="0" w:type="auto"/>
            <w:tcBorders>
              <w:top w:val="single" w:sz="4" w:space="0" w:color="auto"/>
              <w:left w:val="single" w:sz="4" w:space="0" w:color="auto"/>
              <w:bottom w:val="single" w:sz="4" w:space="0" w:color="auto"/>
            </w:tcBorders>
          </w:tcPr>
          <w:p w14:paraId="62D35C23"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74</w:t>
            </w:r>
          </w:p>
        </w:tc>
        <w:tc>
          <w:tcPr>
            <w:tcW w:w="0" w:type="auto"/>
            <w:tcBorders>
              <w:top w:val="single" w:sz="4" w:space="0" w:color="auto"/>
              <w:left w:val="single" w:sz="4" w:space="0" w:color="auto"/>
              <w:bottom w:val="single" w:sz="4" w:space="0" w:color="auto"/>
              <w:right w:val="single" w:sz="4" w:space="0" w:color="auto"/>
            </w:tcBorders>
          </w:tcPr>
          <w:p w14:paraId="61829423"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71</w:t>
            </w:r>
          </w:p>
        </w:tc>
        <w:tc>
          <w:tcPr>
            <w:tcW w:w="0" w:type="auto"/>
            <w:tcBorders>
              <w:left w:val="single" w:sz="4" w:space="0" w:color="auto"/>
              <w:right w:val="single" w:sz="4" w:space="0" w:color="auto"/>
            </w:tcBorders>
          </w:tcPr>
          <w:p w14:paraId="6979F25B"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72</w:t>
            </w:r>
          </w:p>
        </w:tc>
        <w:tc>
          <w:tcPr>
            <w:tcW w:w="0" w:type="auto"/>
            <w:tcBorders>
              <w:left w:val="single" w:sz="4" w:space="0" w:color="auto"/>
              <w:right w:val="single" w:sz="4" w:space="0" w:color="auto"/>
            </w:tcBorders>
          </w:tcPr>
          <w:p w14:paraId="06537FA1"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66</w:t>
            </w:r>
          </w:p>
        </w:tc>
        <w:tc>
          <w:tcPr>
            <w:tcW w:w="0" w:type="auto"/>
            <w:tcBorders>
              <w:left w:val="single" w:sz="4" w:space="0" w:color="auto"/>
              <w:right w:val="single" w:sz="4" w:space="0" w:color="auto"/>
            </w:tcBorders>
          </w:tcPr>
          <w:p w14:paraId="4C53EC8C"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65</w:t>
            </w:r>
          </w:p>
        </w:tc>
        <w:tc>
          <w:tcPr>
            <w:tcW w:w="0" w:type="auto"/>
            <w:tcBorders>
              <w:left w:val="single" w:sz="4" w:space="0" w:color="auto"/>
              <w:right w:val="single" w:sz="4" w:space="0" w:color="auto"/>
            </w:tcBorders>
          </w:tcPr>
          <w:p w14:paraId="4AA6A561"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61</w:t>
            </w:r>
          </w:p>
        </w:tc>
      </w:tr>
      <w:tr w:rsidR="005D0C4E" w:rsidRPr="00F858E0" w14:paraId="486A9D2F" w14:textId="77777777" w:rsidTr="003865F7">
        <w:tblPrEx>
          <w:tblBorders>
            <w:top w:val="none" w:sz="0" w:space="0" w:color="auto"/>
            <w:bottom w:val="none" w:sz="0" w:space="0" w:color="auto"/>
            <w:insideH w:val="none" w:sz="0" w:space="0" w:color="auto"/>
            <w:insideV w:val="none" w:sz="0" w:space="0" w:color="auto"/>
          </w:tblBorders>
        </w:tblPrEx>
        <w:trPr>
          <w:cantSplit/>
        </w:trPr>
        <w:tc>
          <w:tcPr>
            <w:tcW w:w="1752" w:type="dxa"/>
            <w:tcBorders>
              <w:top w:val="single" w:sz="4" w:space="0" w:color="auto"/>
              <w:left w:val="single" w:sz="4" w:space="0" w:color="auto"/>
              <w:bottom w:val="single" w:sz="4" w:space="0" w:color="auto"/>
              <w:right w:val="single" w:sz="4" w:space="0" w:color="auto"/>
            </w:tcBorders>
          </w:tcPr>
          <w:p w14:paraId="43E77A3D" w14:textId="77777777" w:rsidR="0014453F" w:rsidRDefault="0014453F" w:rsidP="00F858E0">
            <w:pPr>
              <w:keepNext/>
              <w:keepLines/>
              <w:rPr>
                <w:sz w:val="20"/>
                <w:lang w:val="hr-HR"/>
              </w:rPr>
            </w:pPr>
            <w:r w:rsidRPr="00F858E0">
              <w:rPr>
                <w:b/>
                <w:sz w:val="20"/>
                <w:lang w:val="hr-HR"/>
              </w:rPr>
              <w:t xml:space="preserve">ALT </w:t>
            </w:r>
            <w:r w:rsidRPr="00F858E0">
              <w:rPr>
                <w:sz w:val="20"/>
                <w:lang w:val="hr-HR"/>
              </w:rPr>
              <w:t>(%)</w:t>
            </w:r>
          </w:p>
          <w:p w14:paraId="22495F23"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r-HR"/>
              </w:rPr>
            </w:pPr>
            <w:r w:rsidRPr="00F858E0">
              <w:rPr>
                <w:lang w:val="hr-HR"/>
              </w:rPr>
              <w:t>normaliziran ALT</w:t>
            </w:r>
            <w:r w:rsidRPr="00F858E0">
              <w:rPr>
                <w:vertAlign w:val="superscript"/>
                <w:lang w:val="hr-HR"/>
              </w:rPr>
              <w:t>d</w:t>
            </w:r>
          </w:p>
        </w:tc>
        <w:tc>
          <w:tcPr>
            <w:tcW w:w="0" w:type="auto"/>
            <w:tcBorders>
              <w:top w:val="single" w:sz="4" w:space="0" w:color="auto"/>
              <w:left w:val="single" w:sz="4" w:space="0" w:color="auto"/>
              <w:bottom w:val="single" w:sz="4" w:space="0" w:color="auto"/>
              <w:right w:val="single" w:sz="4" w:space="0" w:color="auto"/>
            </w:tcBorders>
          </w:tcPr>
          <w:p w14:paraId="73D3878C"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60</w:t>
            </w:r>
          </w:p>
        </w:tc>
        <w:tc>
          <w:tcPr>
            <w:tcW w:w="0" w:type="auto"/>
            <w:tcBorders>
              <w:top w:val="single" w:sz="4" w:space="0" w:color="auto"/>
              <w:left w:val="single" w:sz="4" w:space="0" w:color="auto"/>
              <w:bottom w:val="single" w:sz="4" w:space="0" w:color="auto"/>
              <w:right w:val="single" w:sz="4" w:space="0" w:color="auto"/>
            </w:tcBorders>
          </w:tcPr>
          <w:p w14:paraId="1503EACA"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55</w:t>
            </w:r>
          </w:p>
        </w:tc>
        <w:tc>
          <w:tcPr>
            <w:tcW w:w="0" w:type="auto"/>
            <w:tcBorders>
              <w:top w:val="single" w:sz="6" w:space="0" w:color="auto"/>
              <w:left w:val="single" w:sz="4" w:space="0" w:color="auto"/>
              <w:bottom w:val="single" w:sz="4" w:space="0" w:color="auto"/>
              <w:right w:val="single" w:sz="4" w:space="0" w:color="auto"/>
            </w:tcBorders>
          </w:tcPr>
          <w:p w14:paraId="525314A2"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56</w:t>
            </w:r>
          </w:p>
        </w:tc>
        <w:tc>
          <w:tcPr>
            <w:tcW w:w="0" w:type="auto"/>
            <w:tcBorders>
              <w:top w:val="single" w:sz="6" w:space="0" w:color="auto"/>
              <w:left w:val="single" w:sz="4" w:space="0" w:color="auto"/>
              <w:bottom w:val="single" w:sz="4" w:space="0" w:color="auto"/>
              <w:right w:val="single" w:sz="4" w:space="0" w:color="auto"/>
            </w:tcBorders>
          </w:tcPr>
          <w:p w14:paraId="584B6F1B"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46</w:t>
            </w:r>
          </w:p>
        </w:tc>
        <w:tc>
          <w:tcPr>
            <w:tcW w:w="0" w:type="auto"/>
            <w:tcBorders>
              <w:top w:val="single" w:sz="6" w:space="0" w:color="auto"/>
              <w:left w:val="single" w:sz="4" w:space="0" w:color="auto"/>
              <w:bottom w:val="single" w:sz="4" w:space="0" w:color="auto"/>
              <w:right w:val="single" w:sz="4" w:space="0" w:color="auto"/>
            </w:tcBorders>
          </w:tcPr>
          <w:p w14:paraId="60F239FF"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47</w:t>
            </w:r>
          </w:p>
        </w:tc>
        <w:tc>
          <w:tcPr>
            <w:tcW w:w="0" w:type="auto"/>
            <w:tcBorders>
              <w:top w:val="single" w:sz="6" w:space="0" w:color="auto"/>
              <w:left w:val="single" w:sz="4" w:space="0" w:color="auto"/>
              <w:bottom w:val="single" w:sz="4" w:space="0" w:color="auto"/>
              <w:right w:val="single" w:sz="4" w:space="0" w:color="auto"/>
            </w:tcBorders>
          </w:tcPr>
          <w:p w14:paraId="47A7C7A6"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47</w:t>
            </w:r>
          </w:p>
        </w:tc>
        <w:tc>
          <w:tcPr>
            <w:tcW w:w="0" w:type="auto"/>
            <w:tcBorders>
              <w:top w:val="single" w:sz="4" w:space="0" w:color="auto"/>
              <w:left w:val="single" w:sz="4" w:space="0" w:color="auto"/>
              <w:bottom w:val="single" w:sz="4" w:space="0" w:color="auto"/>
            </w:tcBorders>
          </w:tcPr>
          <w:p w14:paraId="0AA3073F"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65</w:t>
            </w:r>
          </w:p>
        </w:tc>
        <w:tc>
          <w:tcPr>
            <w:tcW w:w="0" w:type="auto"/>
            <w:tcBorders>
              <w:top w:val="single" w:sz="4" w:space="0" w:color="auto"/>
              <w:left w:val="single" w:sz="4" w:space="0" w:color="auto"/>
              <w:bottom w:val="single" w:sz="4" w:space="0" w:color="auto"/>
              <w:right w:val="single" w:sz="4" w:space="0" w:color="auto"/>
            </w:tcBorders>
          </w:tcPr>
          <w:p w14:paraId="2B59AA7E"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61</w:t>
            </w:r>
          </w:p>
        </w:tc>
        <w:tc>
          <w:tcPr>
            <w:tcW w:w="0" w:type="auto"/>
            <w:tcBorders>
              <w:top w:val="single" w:sz="6" w:space="0" w:color="auto"/>
              <w:left w:val="single" w:sz="4" w:space="0" w:color="auto"/>
              <w:bottom w:val="single" w:sz="4" w:space="0" w:color="auto"/>
              <w:right w:val="single" w:sz="4" w:space="0" w:color="auto"/>
            </w:tcBorders>
          </w:tcPr>
          <w:p w14:paraId="29EE7CDD"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59</w:t>
            </w:r>
          </w:p>
        </w:tc>
        <w:tc>
          <w:tcPr>
            <w:tcW w:w="0" w:type="auto"/>
            <w:tcBorders>
              <w:top w:val="single" w:sz="6" w:space="0" w:color="auto"/>
              <w:left w:val="single" w:sz="4" w:space="0" w:color="auto"/>
              <w:bottom w:val="single" w:sz="4" w:space="0" w:color="auto"/>
              <w:right w:val="single" w:sz="4" w:space="0" w:color="auto"/>
            </w:tcBorders>
          </w:tcPr>
          <w:p w14:paraId="3D390300"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56</w:t>
            </w:r>
          </w:p>
        </w:tc>
        <w:tc>
          <w:tcPr>
            <w:tcW w:w="0" w:type="auto"/>
            <w:tcBorders>
              <w:top w:val="single" w:sz="6" w:space="0" w:color="auto"/>
              <w:left w:val="single" w:sz="4" w:space="0" w:color="auto"/>
              <w:bottom w:val="single" w:sz="4" w:space="0" w:color="auto"/>
              <w:right w:val="single" w:sz="4" w:space="0" w:color="auto"/>
            </w:tcBorders>
          </w:tcPr>
          <w:p w14:paraId="4F34F33C"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57</w:t>
            </w:r>
          </w:p>
        </w:tc>
        <w:tc>
          <w:tcPr>
            <w:tcW w:w="0" w:type="auto"/>
            <w:tcBorders>
              <w:top w:val="single" w:sz="6" w:space="0" w:color="auto"/>
              <w:left w:val="single" w:sz="4" w:space="0" w:color="auto"/>
              <w:bottom w:val="single" w:sz="4" w:space="0" w:color="auto"/>
              <w:right w:val="single" w:sz="4" w:space="0" w:color="auto"/>
            </w:tcBorders>
          </w:tcPr>
          <w:p w14:paraId="3D6435A4"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56</w:t>
            </w:r>
          </w:p>
        </w:tc>
      </w:tr>
      <w:tr w:rsidR="005D0C4E" w:rsidRPr="00F858E0" w14:paraId="5C544463" w14:textId="77777777" w:rsidTr="003865F7">
        <w:trPr>
          <w:cantSplit/>
        </w:trPr>
        <w:tc>
          <w:tcPr>
            <w:tcW w:w="1752" w:type="dxa"/>
            <w:tcBorders>
              <w:top w:val="single" w:sz="4" w:space="0" w:color="auto"/>
              <w:left w:val="single" w:sz="4" w:space="0" w:color="auto"/>
              <w:bottom w:val="nil"/>
              <w:right w:val="single" w:sz="4" w:space="0" w:color="auto"/>
            </w:tcBorders>
          </w:tcPr>
          <w:p w14:paraId="3D1CEE4A" w14:textId="77777777" w:rsidR="0014453F" w:rsidRDefault="0014453F" w:rsidP="00F858E0">
            <w:pPr>
              <w:keepNext/>
              <w:keepLines/>
              <w:rPr>
                <w:sz w:val="20"/>
                <w:lang w:val="hr-HR"/>
              </w:rPr>
            </w:pPr>
            <w:r w:rsidRPr="00F858E0">
              <w:rPr>
                <w:b/>
                <w:sz w:val="20"/>
                <w:lang w:val="hr-HR"/>
              </w:rPr>
              <w:t xml:space="preserve">Serologija </w:t>
            </w:r>
            <w:r w:rsidRPr="00F858E0">
              <w:rPr>
                <w:sz w:val="20"/>
                <w:lang w:val="hr-HR"/>
              </w:rPr>
              <w:t>(%)</w:t>
            </w:r>
          </w:p>
          <w:p w14:paraId="19EE5B09"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r-HR"/>
              </w:rPr>
            </w:pPr>
            <w:r w:rsidRPr="00F858E0">
              <w:rPr>
                <w:lang w:val="hr-HR"/>
              </w:rPr>
              <w:t>nestanak HBeAg/</w:t>
            </w:r>
          </w:p>
          <w:p w14:paraId="68272D0D"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r-HR"/>
              </w:rPr>
            </w:pPr>
            <w:r w:rsidRPr="00F858E0">
              <w:rPr>
                <w:lang w:val="hr-HR"/>
              </w:rPr>
              <w:t>serokonverzija</w:t>
            </w:r>
          </w:p>
        </w:tc>
        <w:tc>
          <w:tcPr>
            <w:tcW w:w="0" w:type="auto"/>
            <w:tcBorders>
              <w:top w:val="single" w:sz="4" w:space="0" w:color="auto"/>
              <w:left w:val="single" w:sz="4" w:space="0" w:color="auto"/>
              <w:bottom w:val="nil"/>
              <w:right w:val="single" w:sz="4" w:space="0" w:color="auto"/>
            </w:tcBorders>
            <w:vAlign w:val="bottom"/>
          </w:tcPr>
          <w:p w14:paraId="6C0FE594"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26/</w:t>
            </w:r>
            <w:r w:rsidRPr="00F858E0">
              <w:rPr>
                <w:lang w:val="hr-HR"/>
              </w:rPr>
              <w:br/>
              <w:t>23</w:t>
            </w:r>
          </w:p>
        </w:tc>
        <w:tc>
          <w:tcPr>
            <w:tcW w:w="0" w:type="auto"/>
            <w:tcBorders>
              <w:top w:val="single" w:sz="4" w:space="0" w:color="auto"/>
              <w:left w:val="single" w:sz="4" w:space="0" w:color="auto"/>
              <w:bottom w:val="nil"/>
              <w:right w:val="single" w:sz="4" w:space="0" w:color="auto"/>
            </w:tcBorders>
            <w:vAlign w:val="bottom"/>
          </w:tcPr>
          <w:p w14:paraId="1EEE24F2"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29/</w:t>
            </w:r>
            <w:r w:rsidRPr="00F858E0">
              <w:rPr>
                <w:lang w:val="hr-HR"/>
              </w:rPr>
              <w:br/>
              <w:t>23</w:t>
            </w:r>
          </w:p>
        </w:tc>
        <w:tc>
          <w:tcPr>
            <w:tcW w:w="0" w:type="auto"/>
            <w:tcBorders>
              <w:top w:val="single" w:sz="4" w:space="0" w:color="auto"/>
              <w:left w:val="single" w:sz="4" w:space="0" w:color="auto"/>
              <w:bottom w:val="nil"/>
              <w:right w:val="single" w:sz="4" w:space="0" w:color="auto"/>
            </w:tcBorders>
            <w:vAlign w:val="bottom"/>
          </w:tcPr>
          <w:p w14:paraId="3A6ABB78"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34/</w:t>
            </w:r>
            <w:r w:rsidRPr="00F858E0">
              <w:rPr>
                <w:lang w:val="hr-HR"/>
              </w:rPr>
              <w:br/>
              <w:t>25</w:t>
            </w:r>
          </w:p>
        </w:tc>
        <w:tc>
          <w:tcPr>
            <w:tcW w:w="0" w:type="auto"/>
            <w:tcBorders>
              <w:top w:val="single" w:sz="4" w:space="0" w:color="auto"/>
              <w:left w:val="single" w:sz="4" w:space="0" w:color="auto"/>
              <w:bottom w:val="nil"/>
              <w:right w:val="single" w:sz="4" w:space="0" w:color="auto"/>
            </w:tcBorders>
            <w:vAlign w:val="bottom"/>
          </w:tcPr>
          <w:p w14:paraId="36E79237"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38/</w:t>
            </w:r>
            <w:r w:rsidRPr="00F858E0">
              <w:rPr>
                <w:lang w:val="hr-HR"/>
              </w:rPr>
              <w:br/>
              <w:t>30</w:t>
            </w:r>
          </w:p>
        </w:tc>
        <w:tc>
          <w:tcPr>
            <w:tcW w:w="0" w:type="auto"/>
            <w:tcBorders>
              <w:top w:val="single" w:sz="4" w:space="0" w:color="auto"/>
              <w:left w:val="single" w:sz="4" w:space="0" w:color="auto"/>
              <w:bottom w:val="nil"/>
              <w:right w:val="single" w:sz="4" w:space="0" w:color="auto"/>
            </w:tcBorders>
            <w:vAlign w:val="bottom"/>
          </w:tcPr>
          <w:p w14:paraId="10D609C1"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37/</w:t>
            </w:r>
            <w:r w:rsidRPr="00F858E0">
              <w:rPr>
                <w:lang w:val="hr-HR"/>
              </w:rPr>
              <w:br/>
              <w:t>25</w:t>
            </w:r>
          </w:p>
        </w:tc>
        <w:tc>
          <w:tcPr>
            <w:tcW w:w="0" w:type="auto"/>
            <w:tcBorders>
              <w:top w:val="single" w:sz="4" w:space="0" w:color="auto"/>
              <w:left w:val="single" w:sz="4" w:space="0" w:color="auto"/>
              <w:bottom w:val="nil"/>
              <w:right w:val="single" w:sz="4" w:space="0" w:color="auto"/>
            </w:tcBorders>
            <w:vAlign w:val="bottom"/>
          </w:tcPr>
          <w:p w14:paraId="19E78E08"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30/</w:t>
            </w:r>
            <w:r w:rsidR="00224175" w:rsidRPr="00F858E0">
              <w:rPr>
                <w:lang w:val="hr-HR"/>
              </w:rPr>
              <w:br/>
            </w:r>
            <w:r w:rsidRPr="00F858E0">
              <w:rPr>
                <w:lang w:val="hr-HR"/>
              </w:rPr>
              <w:t>20</w:t>
            </w:r>
          </w:p>
        </w:tc>
        <w:tc>
          <w:tcPr>
            <w:tcW w:w="0" w:type="auto"/>
            <w:tcBorders>
              <w:top w:val="single" w:sz="4" w:space="0" w:color="auto"/>
              <w:left w:val="single" w:sz="4" w:space="0" w:color="auto"/>
              <w:bottom w:val="nil"/>
            </w:tcBorders>
            <w:vAlign w:val="bottom"/>
          </w:tcPr>
          <w:p w14:paraId="3D327ECA"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24/</w:t>
            </w:r>
            <w:r w:rsidRPr="00F858E0">
              <w:rPr>
                <w:lang w:val="hr-HR"/>
              </w:rPr>
              <w:br/>
              <w:t>20</w:t>
            </w:r>
          </w:p>
        </w:tc>
        <w:tc>
          <w:tcPr>
            <w:tcW w:w="0" w:type="auto"/>
            <w:tcBorders>
              <w:top w:val="single" w:sz="4" w:space="0" w:color="auto"/>
              <w:left w:val="single" w:sz="4" w:space="0" w:color="auto"/>
              <w:bottom w:val="nil"/>
              <w:right w:val="single" w:sz="4" w:space="0" w:color="auto"/>
            </w:tcBorders>
            <w:vAlign w:val="bottom"/>
          </w:tcPr>
          <w:p w14:paraId="35C5503A"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33/</w:t>
            </w:r>
            <w:r w:rsidRPr="00F858E0">
              <w:rPr>
                <w:lang w:val="hr-HR"/>
              </w:rPr>
              <w:br/>
              <w:t>26</w:t>
            </w:r>
          </w:p>
        </w:tc>
        <w:tc>
          <w:tcPr>
            <w:tcW w:w="0" w:type="auto"/>
            <w:tcBorders>
              <w:top w:val="single" w:sz="4" w:space="0" w:color="auto"/>
              <w:left w:val="single" w:sz="4" w:space="0" w:color="auto"/>
              <w:bottom w:val="nil"/>
              <w:right w:val="single" w:sz="4" w:space="0" w:color="auto"/>
            </w:tcBorders>
            <w:vAlign w:val="bottom"/>
          </w:tcPr>
          <w:p w14:paraId="34C05941"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36/</w:t>
            </w:r>
            <w:r w:rsidRPr="00F858E0">
              <w:rPr>
                <w:lang w:val="hr-HR"/>
              </w:rPr>
              <w:br/>
              <w:t>30</w:t>
            </w:r>
          </w:p>
        </w:tc>
        <w:tc>
          <w:tcPr>
            <w:tcW w:w="0" w:type="auto"/>
            <w:tcBorders>
              <w:top w:val="single" w:sz="4" w:space="0" w:color="auto"/>
              <w:left w:val="single" w:sz="4" w:space="0" w:color="auto"/>
              <w:bottom w:val="nil"/>
              <w:right w:val="single" w:sz="4" w:space="0" w:color="auto"/>
            </w:tcBorders>
            <w:vAlign w:val="bottom"/>
          </w:tcPr>
          <w:p w14:paraId="1E7E0694"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38/</w:t>
            </w:r>
            <w:r w:rsidRPr="00F858E0">
              <w:rPr>
                <w:lang w:val="hr-HR"/>
              </w:rPr>
              <w:br/>
              <w:t>31</w:t>
            </w:r>
          </w:p>
        </w:tc>
        <w:tc>
          <w:tcPr>
            <w:tcW w:w="0" w:type="auto"/>
            <w:tcBorders>
              <w:top w:val="single" w:sz="4" w:space="0" w:color="auto"/>
              <w:left w:val="single" w:sz="4" w:space="0" w:color="auto"/>
              <w:bottom w:val="nil"/>
              <w:right w:val="single" w:sz="4" w:space="0" w:color="auto"/>
            </w:tcBorders>
            <w:vAlign w:val="bottom"/>
          </w:tcPr>
          <w:p w14:paraId="18ED562E"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40/</w:t>
            </w:r>
            <w:r w:rsidRPr="00F858E0">
              <w:rPr>
                <w:lang w:val="hr-HR"/>
              </w:rPr>
              <w:br/>
              <w:t>31</w:t>
            </w:r>
          </w:p>
        </w:tc>
        <w:tc>
          <w:tcPr>
            <w:tcW w:w="0" w:type="auto"/>
            <w:tcBorders>
              <w:top w:val="single" w:sz="4" w:space="0" w:color="auto"/>
              <w:left w:val="single" w:sz="4" w:space="0" w:color="auto"/>
              <w:bottom w:val="nil"/>
              <w:right w:val="single" w:sz="4" w:space="0" w:color="auto"/>
            </w:tcBorders>
            <w:vAlign w:val="bottom"/>
          </w:tcPr>
          <w:p w14:paraId="53220CDC"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35/</w:t>
            </w:r>
            <w:r w:rsidR="00224175" w:rsidRPr="00F858E0">
              <w:rPr>
                <w:lang w:val="hr-HR"/>
              </w:rPr>
              <w:br/>
            </w:r>
            <w:r w:rsidRPr="00F858E0">
              <w:rPr>
                <w:lang w:val="hr-HR"/>
              </w:rPr>
              <w:t>24</w:t>
            </w:r>
          </w:p>
        </w:tc>
      </w:tr>
      <w:tr w:rsidR="00747298" w:rsidRPr="00F858E0" w14:paraId="38CF7366" w14:textId="77777777" w:rsidTr="003865F7">
        <w:trPr>
          <w:cantSplit/>
        </w:trPr>
        <w:tc>
          <w:tcPr>
            <w:tcW w:w="1752" w:type="dxa"/>
            <w:tcBorders>
              <w:top w:val="nil"/>
              <w:left w:val="single" w:sz="4" w:space="0" w:color="auto"/>
              <w:bottom w:val="single" w:sz="4" w:space="0" w:color="auto"/>
              <w:right w:val="single" w:sz="4" w:space="0" w:color="auto"/>
            </w:tcBorders>
          </w:tcPr>
          <w:p w14:paraId="27D07C75" w14:textId="77777777" w:rsidR="0014453F" w:rsidRPr="00F858E0" w:rsidRDefault="0014453F" w:rsidP="00F858E0">
            <w:pPr>
              <w:keepNext/>
              <w:keepLines/>
              <w:rPr>
                <w:sz w:val="20"/>
                <w:lang w:val="hr-HR"/>
              </w:rPr>
            </w:pPr>
            <w:r w:rsidRPr="00F858E0">
              <w:rPr>
                <w:sz w:val="20"/>
                <w:lang w:val="hr-HR"/>
              </w:rPr>
              <w:t xml:space="preserve">nestanak </w:t>
            </w:r>
            <w:r w:rsidR="00A44C89" w:rsidRPr="00F858E0">
              <w:rPr>
                <w:sz w:val="20"/>
                <w:lang w:val="hr-HR"/>
              </w:rPr>
              <w:t>HBsAg</w:t>
            </w:r>
            <w:r w:rsidRPr="00F858E0">
              <w:rPr>
                <w:sz w:val="20"/>
                <w:lang w:val="hr-HR"/>
              </w:rPr>
              <w:t>/</w:t>
            </w:r>
          </w:p>
          <w:p w14:paraId="04435CF7"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r-HR"/>
              </w:rPr>
            </w:pPr>
            <w:r w:rsidRPr="00F858E0">
              <w:rPr>
                <w:lang w:val="hr-HR"/>
              </w:rPr>
              <w:t>serokonverzija</w:t>
            </w:r>
          </w:p>
        </w:tc>
        <w:tc>
          <w:tcPr>
            <w:tcW w:w="0" w:type="auto"/>
            <w:tcBorders>
              <w:top w:val="nil"/>
              <w:left w:val="single" w:sz="4" w:space="0" w:color="auto"/>
              <w:bottom w:val="single" w:sz="4" w:space="0" w:color="auto"/>
              <w:right w:val="single" w:sz="4" w:space="0" w:color="auto"/>
            </w:tcBorders>
            <w:vAlign w:val="center"/>
          </w:tcPr>
          <w:p w14:paraId="275215A5"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5/</w:t>
            </w:r>
            <w:r w:rsidRPr="00F858E0">
              <w:rPr>
                <w:lang w:val="hr-HR"/>
              </w:rPr>
              <w:br/>
              <w:t>4</w:t>
            </w:r>
          </w:p>
        </w:tc>
        <w:tc>
          <w:tcPr>
            <w:tcW w:w="0" w:type="auto"/>
            <w:tcBorders>
              <w:top w:val="nil"/>
              <w:left w:val="single" w:sz="4" w:space="0" w:color="auto"/>
              <w:bottom w:val="single" w:sz="4" w:space="0" w:color="auto"/>
              <w:right w:val="single" w:sz="4" w:space="0" w:color="auto"/>
            </w:tcBorders>
            <w:vAlign w:val="center"/>
          </w:tcPr>
          <w:p w14:paraId="13153156"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8/</w:t>
            </w:r>
            <w:r w:rsidRPr="00F858E0">
              <w:rPr>
                <w:lang w:val="hr-HR"/>
              </w:rPr>
              <w:br/>
              <w:t>6</w:t>
            </w:r>
            <w:r w:rsidRPr="00F858E0">
              <w:rPr>
                <w:vertAlign w:val="superscript"/>
                <w:lang w:val="hr-HR"/>
              </w:rPr>
              <w:t>g</w:t>
            </w:r>
          </w:p>
        </w:tc>
        <w:tc>
          <w:tcPr>
            <w:tcW w:w="0" w:type="auto"/>
            <w:tcBorders>
              <w:top w:val="nil"/>
              <w:left w:val="single" w:sz="4" w:space="0" w:color="auto"/>
              <w:bottom w:val="single" w:sz="4" w:space="0" w:color="auto"/>
              <w:right w:val="single" w:sz="4" w:space="0" w:color="auto"/>
            </w:tcBorders>
            <w:vAlign w:val="center"/>
          </w:tcPr>
          <w:p w14:paraId="2F127447"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11/</w:t>
            </w:r>
            <w:r w:rsidRPr="00F858E0">
              <w:rPr>
                <w:lang w:val="hr-HR"/>
              </w:rPr>
              <w:br/>
              <w:t>8</w:t>
            </w:r>
            <w:r w:rsidRPr="00F858E0">
              <w:rPr>
                <w:vertAlign w:val="superscript"/>
                <w:lang w:val="hr-HR"/>
              </w:rPr>
              <w:t>g</w:t>
            </w:r>
          </w:p>
        </w:tc>
        <w:tc>
          <w:tcPr>
            <w:tcW w:w="0" w:type="auto"/>
            <w:tcBorders>
              <w:top w:val="nil"/>
              <w:left w:val="single" w:sz="4" w:space="0" w:color="auto"/>
              <w:bottom w:val="single" w:sz="4" w:space="0" w:color="auto"/>
              <w:right w:val="single" w:sz="4" w:space="0" w:color="auto"/>
            </w:tcBorders>
            <w:vAlign w:val="center"/>
          </w:tcPr>
          <w:p w14:paraId="72039EEF"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hr-HR"/>
              </w:rPr>
            </w:pPr>
            <w:r w:rsidRPr="00F858E0">
              <w:rPr>
                <w:lang w:val="hr-HR"/>
              </w:rPr>
              <w:t>11/</w:t>
            </w:r>
            <w:r w:rsidRPr="00F858E0">
              <w:rPr>
                <w:lang w:val="hr-HR"/>
              </w:rPr>
              <w:br/>
              <w:t>8</w:t>
            </w:r>
            <w:r w:rsidRPr="00F858E0">
              <w:rPr>
                <w:vertAlign w:val="superscript"/>
                <w:lang w:val="hr-HR"/>
              </w:rPr>
              <w:t>l</w:t>
            </w:r>
          </w:p>
        </w:tc>
        <w:tc>
          <w:tcPr>
            <w:tcW w:w="0" w:type="auto"/>
            <w:tcBorders>
              <w:top w:val="nil"/>
              <w:left w:val="single" w:sz="4" w:space="0" w:color="auto"/>
              <w:bottom w:val="single" w:sz="4" w:space="0" w:color="auto"/>
              <w:right w:val="single" w:sz="4" w:space="0" w:color="auto"/>
            </w:tcBorders>
            <w:vAlign w:val="center"/>
          </w:tcPr>
          <w:p w14:paraId="0FF51A2F"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12/</w:t>
            </w:r>
            <w:r w:rsidRPr="00F858E0">
              <w:rPr>
                <w:lang w:val="hr-HR"/>
              </w:rPr>
              <w:br/>
              <w:t>8</w:t>
            </w:r>
            <w:r w:rsidRPr="00F858E0">
              <w:rPr>
                <w:vertAlign w:val="superscript"/>
                <w:lang w:val="hr-HR"/>
              </w:rPr>
              <w:t>l</w:t>
            </w:r>
          </w:p>
        </w:tc>
        <w:tc>
          <w:tcPr>
            <w:tcW w:w="0" w:type="auto"/>
            <w:tcBorders>
              <w:top w:val="nil"/>
              <w:left w:val="single" w:sz="4" w:space="0" w:color="auto"/>
              <w:bottom w:val="single" w:sz="4" w:space="0" w:color="auto"/>
              <w:right w:val="single" w:sz="4" w:space="0" w:color="auto"/>
            </w:tcBorders>
            <w:vAlign w:val="center"/>
          </w:tcPr>
          <w:p w14:paraId="48FA2B28"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15/</w:t>
            </w:r>
            <w:r w:rsidR="00224175" w:rsidRPr="00F858E0">
              <w:rPr>
                <w:lang w:val="hr-HR"/>
              </w:rPr>
              <w:br/>
            </w:r>
            <w:r w:rsidRPr="00F858E0">
              <w:rPr>
                <w:lang w:val="hr-HR"/>
              </w:rPr>
              <w:t>12</w:t>
            </w:r>
            <w:r w:rsidRPr="00F858E0">
              <w:rPr>
                <w:vertAlign w:val="superscript"/>
                <w:lang w:val="hr-HR"/>
              </w:rPr>
              <w:t>l</w:t>
            </w:r>
          </w:p>
        </w:tc>
        <w:tc>
          <w:tcPr>
            <w:tcW w:w="0" w:type="auto"/>
            <w:tcBorders>
              <w:top w:val="nil"/>
              <w:left w:val="single" w:sz="4" w:space="0" w:color="auto"/>
              <w:bottom w:val="single" w:sz="4" w:space="0" w:color="auto"/>
            </w:tcBorders>
            <w:vAlign w:val="center"/>
          </w:tcPr>
          <w:p w14:paraId="40566C35"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6/</w:t>
            </w:r>
            <w:r w:rsidRPr="00F858E0">
              <w:rPr>
                <w:lang w:val="hr-HR"/>
              </w:rPr>
              <w:br/>
              <w:t>5</w:t>
            </w:r>
          </w:p>
        </w:tc>
        <w:tc>
          <w:tcPr>
            <w:tcW w:w="0" w:type="auto"/>
            <w:tcBorders>
              <w:top w:val="nil"/>
              <w:left w:val="single" w:sz="4" w:space="0" w:color="auto"/>
              <w:bottom w:val="single" w:sz="4" w:space="0" w:color="auto"/>
              <w:right w:val="single" w:sz="4" w:space="0" w:color="auto"/>
            </w:tcBorders>
            <w:vAlign w:val="center"/>
          </w:tcPr>
          <w:p w14:paraId="4E81FC74"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8/</w:t>
            </w:r>
            <w:r w:rsidRPr="00F858E0">
              <w:rPr>
                <w:lang w:val="hr-HR"/>
              </w:rPr>
              <w:br/>
              <w:t>7</w:t>
            </w:r>
            <w:r w:rsidRPr="00F858E0">
              <w:rPr>
                <w:vertAlign w:val="superscript"/>
                <w:lang w:val="hr-HR"/>
              </w:rPr>
              <w:t>g</w:t>
            </w:r>
          </w:p>
        </w:tc>
        <w:tc>
          <w:tcPr>
            <w:tcW w:w="0" w:type="auto"/>
            <w:tcBorders>
              <w:top w:val="nil"/>
              <w:left w:val="single" w:sz="4" w:space="0" w:color="auto"/>
              <w:bottom w:val="single" w:sz="4" w:space="0" w:color="auto"/>
              <w:right w:val="single" w:sz="4" w:space="0" w:color="auto"/>
            </w:tcBorders>
            <w:vAlign w:val="center"/>
          </w:tcPr>
          <w:p w14:paraId="6BBEC7C1"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8/</w:t>
            </w:r>
            <w:r w:rsidRPr="00F858E0">
              <w:rPr>
                <w:lang w:val="hr-HR"/>
              </w:rPr>
              <w:br/>
              <w:t>7</w:t>
            </w:r>
            <w:r w:rsidRPr="00F858E0">
              <w:rPr>
                <w:vertAlign w:val="superscript"/>
                <w:lang w:val="hr-HR"/>
              </w:rPr>
              <w:t>g</w:t>
            </w:r>
          </w:p>
        </w:tc>
        <w:tc>
          <w:tcPr>
            <w:tcW w:w="0" w:type="auto"/>
            <w:tcBorders>
              <w:top w:val="nil"/>
              <w:left w:val="single" w:sz="4" w:space="0" w:color="auto"/>
              <w:bottom w:val="single" w:sz="4" w:space="0" w:color="auto"/>
              <w:right w:val="single" w:sz="4" w:space="0" w:color="auto"/>
            </w:tcBorders>
            <w:vAlign w:val="center"/>
          </w:tcPr>
          <w:p w14:paraId="11021A3F"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10/</w:t>
            </w:r>
            <w:r w:rsidRPr="00F858E0">
              <w:rPr>
                <w:lang w:val="hr-HR"/>
              </w:rPr>
              <w:br/>
              <w:t>10</w:t>
            </w:r>
            <w:r w:rsidRPr="00F858E0">
              <w:rPr>
                <w:vertAlign w:val="superscript"/>
                <w:lang w:val="hr-HR"/>
              </w:rPr>
              <w:t>l</w:t>
            </w:r>
          </w:p>
        </w:tc>
        <w:tc>
          <w:tcPr>
            <w:tcW w:w="0" w:type="auto"/>
            <w:tcBorders>
              <w:top w:val="nil"/>
              <w:left w:val="single" w:sz="4" w:space="0" w:color="auto"/>
              <w:bottom w:val="single" w:sz="4" w:space="0" w:color="auto"/>
              <w:right w:val="single" w:sz="4" w:space="0" w:color="auto"/>
            </w:tcBorders>
            <w:vAlign w:val="center"/>
          </w:tcPr>
          <w:p w14:paraId="18B5A25B"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11/</w:t>
            </w:r>
            <w:r w:rsidRPr="00F858E0">
              <w:rPr>
                <w:lang w:val="hr-HR"/>
              </w:rPr>
              <w:br/>
              <w:t>10</w:t>
            </w:r>
            <w:r w:rsidRPr="00F858E0">
              <w:rPr>
                <w:vertAlign w:val="superscript"/>
                <w:lang w:val="hr-HR"/>
              </w:rPr>
              <w:t>l</w:t>
            </w:r>
          </w:p>
        </w:tc>
        <w:tc>
          <w:tcPr>
            <w:tcW w:w="0" w:type="auto"/>
            <w:tcBorders>
              <w:top w:val="nil"/>
              <w:left w:val="single" w:sz="4" w:space="0" w:color="auto"/>
              <w:bottom w:val="single" w:sz="4" w:space="0" w:color="auto"/>
              <w:right w:val="single" w:sz="4" w:space="0" w:color="auto"/>
            </w:tcBorders>
            <w:vAlign w:val="center"/>
          </w:tcPr>
          <w:p w14:paraId="0B222AC5" w14:textId="77777777" w:rsidR="0014453F" w:rsidRPr="00F858E0" w:rsidRDefault="0014453F"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r-HR"/>
              </w:rPr>
            </w:pPr>
            <w:r w:rsidRPr="00F858E0">
              <w:rPr>
                <w:lang w:val="hr-HR"/>
              </w:rPr>
              <w:t>31/</w:t>
            </w:r>
            <w:r w:rsidR="00224175" w:rsidRPr="00F858E0">
              <w:rPr>
                <w:lang w:val="hr-HR"/>
              </w:rPr>
              <w:br/>
            </w:r>
            <w:r w:rsidRPr="00F858E0">
              <w:rPr>
                <w:lang w:val="hr-HR"/>
              </w:rPr>
              <w:t>11</w:t>
            </w:r>
            <w:r w:rsidRPr="00F858E0">
              <w:rPr>
                <w:vertAlign w:val="superscript"/>
                <w:lang w:val="hr-HR"/>
              </w:rPr>
              <w:t>l</w:t>
            </w:r>
          </w:p>
        </w:tc>
      </w:tr>
    </w:tbl>
    <w:p w14:paraId="098AF3DD" w14:textId="77777777" w:rsidR="003B18E2" w:rsidRPr="00F858E0" w:rsidRDefault="003B18E2" w:rsidP="00F858E0">
      <w:pPr>
        <w:ind w:left="142" w:hanging="142"/>
        <w:rPr>
          <w:sz w:val="18"/>
          <w:szCs w:val="18"/>
          <w:lang w:val="hr-HR"/>
        </w:rPr>
      </w:pPr>
      <w:r w:rsidRPr="00F858E0">
        <w:rPr>
          <w:sz w:val="18"/>
          <w:szCs w:val="18"/>
          <w:vertAlign w:val="superscript"/>
          <w:lang w:val="hr-HR"/>
        </w:rPr>
        <w:t>a</w:t>
      </w:r>
      <w:r w:rsidRPr="00F858E0">
        <w:rPr>
          <w:sz w:val="18"/>
          <w:szCs w:val="18"/>
          <w:lang w:val="hr-HR"/>
        </w:rPr>
        <w:t xml:space="preserve"> Temelji se na algoritmu dugoročne promjene (LTE analiza) – </w:t>
      </w:r>
      <w:r w:rsidR="00C52FCB" w:rsidRPr="00F858E0">
        <w:rPr>
          <w:sz w:val="18"/>
          <w:szCs w:val="18"/>
          <w:lang w:val="hr-HR"/>
        </w:rPr>
        <w:t>Bolesnici</w:t>
      </w:r>
      <w:r w:rsidRPr="00F858E0">
        <w:rPr>
          <w:sz w:val="18"/>
          <w:szCs w:val="18"/>
          <w:lang w:val="hr-HR"/>
        </w:rPr>
        <w:t xml:space="preserve"> koji su prekinuli sudjelovanje u i</w:t>
      </w:r>
      <w:r w:rsidR="00B2211F" w:rsidRPr="00F858E0">
        <w:rPr>
          <w:sz w:val="18"/>
          <w:szCs w:val="18"/>
          <w:lang w:val="hr-HR"/>
        </w:rPr>
        <w:t xml:space="preserve">spitivanju bilo kada prije </w:t>
      </w:r>
      <w:r w:rsidR="0014453F" w:rsidRPr="00F858E0">
        <w:rPr>
          <w:sz w:val="18"/>
          <w:szCs w:val="18"/>
          <w:lang w:val="hr-HR"/>
        </w:rPr>
        <w:t>384</w:t>
      </w:r>
      <w:r w:rsidR="00B2211F" w:rsidRPr="00F858E0">
        <w:rPr>
          <w:sz w:val="18"/>
          <w:szCs w:val="18"/>
          <w:lang w:val="hr-HR"/>
        </w:rPr>
        <w:t>. </w:t>
      </w:r>
      <w:r w:rsidRPr="00F858E0">
        <w:rPr>
          <w:sz w:val="18"/>
          <w:szCs w:val="18"/>
          <w:lang w:val="hr-HR"/>
        </w:rPr>
        <w:t xml:space="preserve">tjedna zbog postizanja protokolom definirane mjere ishoda i oni koji su dovršili </w:t>
      </w:r>
      <w:r w:rsidR="0014453F" w:rsidRPr="00F858E0">
        <w:rPr>
          <w:sz w:val="18"/>
          <w:szCs w:val="18"/>
          <w:lang w:val="hr-HR"/>
        </w:rPr>
        <w:t>384</w:t>
      </w:r>
      <w:r w:rsidRPr="00F858E0">
        <w:rPr>
          <w:sz w:val="18"/>
          <w:szCs w:val="18"/>
          <w:lang w:val="hr-HR"/>
        </w:rPr>
        <w:t> tjedna liječenja uključeni su u nazivnik.</w:t>
      </w:r>
    </w:p>
    <w:p w14:paraId="32BA16AA" w14:textId="77777777" w:rsidR="003B18E2" w:rsidRPr="00F858E0" w:rsidRDefault="003B18E2" w:rsidP="00F858E0">
      <w:pPr>
        <w:ind w:left="142" w:hanging="142"/>
        <w:rPr>
          <w:sz w:val="18"/>
          <w:szCs w:val="18"/>
          <w:lang w:val="hr-HR"/>
        </w:rPr>
      </w:pPr>
      <w:r w:rsidRPr="00F858E0">
        <w:rPr>
          <w:sz w:val="18"/>
          <w:szCs w:val="18"/>
          <w:vertAlign w:val="superscript"/>
          <w:lang w:val="hr-HR"/>
        </w:rPr>
        <w:t>b</w:t>
      </w:r>
      <w:r w:rsidRPr="00F858E0">
        <w:rPr>
          <w:sz w:val="18"/>
          <w:szCs w:val="18"/>
          <w:lang w:val="hr-HR"/>
        </w:rPr>
        <w:t> 48 tjedana dvostruko slijepog i</w:t>
      </w:r>
      <w:r w:rsidR="009E614D" w:rsidRPr="00F858E0">
        <w:rPr>
          <w:sz w:val="18"/>
          <w:szCs w:val="18"/>
          <w:lang w:val="hr-HR"/>
        </w:rPr>
        <w:t>spitivanja tenofovirdizoproksil</w:t>
      </w:r>
      <w:r w:rsidRPr="00F858E0">
        <w:rPr>
          <w:sz w:val="18"/>
          <w:szCs w:val="18"/>
          <w:lang w:val="hr-HR"/>
        </w:rPr>
        <w:t>a nakon čega slijedi 48 tjedana otvorenog ispitivanja.</w:t>
      </w:r>
    </w:p>
    <w:p w14:paraId="28044622" w14:textId="77777777" w:rsidR="003B18E2" w:rsidRPr="00F858E0" w:rsidRDefault="003B18E2" w:rsidP="00F858E0">
      <w:pPr>
        <w:ind w:left="142" w:hanging="142"/>
        <w:rPr>
          <w:sz w:val="18"/>
          <w:szCs w:val="18"/>
          <w:lang w:val="hr-HR"/>
        </w:rPr>
      </w:pPr>
      <w:r w:rsidRPr="00F858E0">
        <w:rPr>
          <w:sz w:val="18"/>
          <w:szCs w:val="18"/>
          <w:vertAlign w:val="superscript"/>
          <w:lang w:val="hr-HR"/>
        </w:rPr>
        <w:lastRenderedPageBreak/>
        <w:t>c</w:t>
      </w:r>
      <w:r w:rsidRPr="00F858E0">
        <w:rPr>
          <w:sz w:val="18"/>
          <w:szCs w:val="18"/>
          <w:lang w:val="hr-HR"/>
        </w:rPr>
        <w:t> 48 tjedana dvostruko slijepog ispitivanja adefovirdipivoksila nakon čega slijedi 48 tjedana otvorenog ispitivanja tenofovirdizoproksila.</w:t>
      </w:r>
    </w:p>
    <w:p w14:paraId="4703600A" w14:textId="77777777" w:rsidR="003B18E2" w:rsidRPr="00F858E0" w:rsidRDefault="003B18E2" w:rsidP="00F858E0">
      <w:pPr>
        <w:ind w:left="142" w:hanging="142"/>
        <w:rPr>
          <w:sz w:val="18"/>
          <w:szCs w:val="18"/>
          <w:lang w:val="hr-HR"/>
        </w:rPr>
      </w:pPr>
      <w:r w:rsidRPr="00F858E0">
        <w:rPr>
          <w:sz w:val="18"/>
          <w:szCs w:val="18"/>
          <w:vertAlign w:val="superscript"/>
          <w:lang w:val="hr-HR"/>
        </w:rPr>
        <w:t>d</w:t>
      </w:r>
      <w:r w:rsidR="003660C7" w:rsidRPr="00F858E0">
        <w:rPr>
          <w:sz w:val="18"/>
          <w:szCs w:val="18"/>
          <w:lang w:val="hr-HR"/>
        </w:rPr>
        <w:t> </w:t>
      </w:r>
      <w:r w:rsidRPr="00F858E0">
        <w:rPr>
          <w:sz w:val="18"/>
          <w:szCs w:val="18"/>
          <w:lang w:val="hr-HR"/>
        </w:rPr>
        <w:t>Populacija korištena za analizu normalizacije ALT</w:t>
      </w:r>
      <w:r w:rsidRPr="00F858E0">
        <w:rPr>
          <w:sz w:val="18"/>
          <w:szCs w:val="18"/>
          <w:lang w:val="hr-HR"/>
        </w:rPr>
        <w:noBreakHyphen/>
        <w:t xml:space="preserve">a uključivala je samo </w:t>
      </w:r>
      <w:r w:rsidR="009E0B04" w:rsidRPr="00F858E0">
        <w:rPr>
          <w:sz w:val="18"/>
          <w:szCs w:val="18"/>
          <w:lang w:val="hr-HR"/>
        </w:rPr>
        <w:t xml:space="preserve">bolesnike </w:t>
      </w:r>
      <w:r w:rsidRPr="00F858E0">
        <w:rPr>
          <w:sz w:val="18"/>
          <w:szCs w:val="18"/>
          <w:lang w:val="hr-HR"/>
        </w:rPr>
        <w:t>s razinom ALT</w:t>
      </w:r>
      <w:r w:rsidRPr="00F858E0">
        <w:rPr>
          <w:sz w:val="18"/>
          <w:szCs w:val="18"/>
          <w:lang w:val="hr-HR"/>
        </w:rPr>
        <w:noBreakHyphen/>
        <w:t xml:space="preserve">a iznad </w:t>
      </w:r>
      <w:r w:rsidR="00D7745A" w:rsidRPr="00F858E0">
        <w:rPr>
          <w:sz w:val="18"/>
          <w:szCs w:val="18"/>
          <w:lang w:val="hr-HR"/>
        </w:rPr>
        <w:t xml:space="preserve">GGN </w:t>
      </w:r>
      <w:r w:rsidRPr="00F858E0">
        <w:rPr>
          <w:sz w:val="18"/>
          <w:szCs w:val="18"/>
          <w:lang w:val="hr-HR"/>
        </w:rPr>
        <w:t>na početku ispitivanja.</w:t>
      </w:r>
    </w:p>
    <w:p w14:paraId="678849BB" w14:textId="77777777" w:rsidR="003B18E2" w:rsidRPr="00F858E0" w:rsidRDefault="003B18E2" w:rsidP="00F858E0">
      <w:pPr>
        <w:ind w:left="142" w:hanging="142"/>
        <w:rPr>
          <w:sz w:val="18"/>
          <w:szCs w:val="18"/>
          <w:lang w:val="hr-HR"/>
        </w:rPr>
      </w:pPr>
      <w:r w:rsidRPr="00F858E0">
        <w:rPr>
          <w:sz w:val="18"/>
          <w:szCs w:val="18"/>
          <w:vertAlign w:val="superscript"/>
          <w:lang w:val="hr-HR"/>
        </w:rPr>
        <w:t>e</w:t>
      </w:r>
      <w:r w:rsidR="005B6640" w:rsidRPr="00F858E0">
        <w:rPr>
          <w:sz w:val="18"/>
          <w:szCs w:val="18"/>
          <w:lang w:val="hr-HR"/>
        </w:rPr>
        <w:t> </w:t>
      </w:r>
      <w:r w:rsidR="00DF34B2" w:rsidRPr="00F858E0">
        <w:rPr>
          <w:sz w:val="18"/>
          <w:szCs w:val="18"/>
          <w:lang w:val="hr-HR"/>
        </w:rPr>
        <w:t>48 </w:t>
      </w:r>
      <w:r w:rsidRPr="00F858E0">
        <w:rPr>
          <w:sz w:val="18"/>
          <w:szCs w:val="18"/>
          <w:lang w:val="hr-HR"/>
        </w:rPr>
        <w:t>tjedana dvostruko slijepog ispitivanja tenofovirdizoproksila nakon čega je slijedilo 9</w:t>
      </w:r>
      <w:r w:rsidR="00214AE5" w:rsidRPr="00F858E0">
        <w:rPr>
          <w:sz w:val="18"/>
          <w:szCs w:val="18"/>
          <w:lang w:val="hr-HR"/>
        </w:rPr>
        <w:t>6 tjedana otvorenog ispitivanja</w:t>
      </w:r>
      <w:r w:rsidRPr="00F858E0">
        <w:rPr>
          <w:sz w:val="18"/>
          <w:szCs w:val="18"/>
          <w:lang w:val="hr-HR"/>
        </w:rPr>
        <w:t>.</w:t>
      </w:r>
    </w:p>
    <w:p w14:paraId="72816C90" w14:textId="77777777" w:rsidR="003B18E2" w:rsidRPr="00F858E0" w:rsidRDefault="003B18E2" w:rsidP="00F858E0">
      <w:pPr>
        <w:ind w:left="142" w:hanging="142"/>
        <w:rPr>
          <w:sz w:val="18"/>
          <w:szCs w:val="18"/>
          <w:lang w:val="hr-HR"/>
        </w:rPr>
      </w:pPr>
      <w:r w:rsidRPr="00F858E0">
        <w:rPr>
          <w:sz w:val="18"/>
          <w:szCs w:val="18"/>
          <w:vertAlign w:val="superscript"/>
          <w:lang w:val="hr-HR"/>
        </w:rPr>
        <w:t>f</w:t>
      </w:r>
      <w:r w:rsidR="00516C46" w:rsidRPr="00F858E0">
        <w:rPr>
          <w:sz w:val="18"/>
          <w:szCs w:val="18"/>
          <w:lang w:val="hr-HR"/>
        </w:rPr>
        <w:t> </w:t>
      </w:r>
      <w:r w:rsidR="00DF34B2" w:rsidRPr="00F858E0">
        <w:rPr>
          <w:sz w:val="18"/>
          <w:szCs w:val="18"/>
          <w:lang w:val="hr-HR"/>
        </w:rPr>
        <w:t>48 </w:t>
      </w:r>
      <w:r w:rsidRPr="00F858E0">
        <w:rPr>
          <w:sz w:val="18"/>
          <w:szCs w:val="18"/>
          <w:lang w:val="hr-HR"/>
        </w:rPr>
        <w:t>tjedana dvostruko slijepog ispitivanja adefovirdipivoksila nakon čega je slijedilo 96 tjedana otvorenog ispitivanja tenofovirdizoproksila.</w:t>
      </w:r>
    </w:p>
    <w:p w14:paraId="6A2EC426" w14:textId="77777777" w:rsidR="003B18E2" w:rsidRPr="00F858E0" w:rsidRDefault="003B18E2" w:rsidP="00F858E0">
      <w:pPr>
        <w:ind w:left="142" w:hanging="142"/>
        <w:rPr>
          <w:sz w:val="18"/>
          <w:szCs w:val="18"/>
          <w:lang w:val="hr-HR"/>
        </w:rPr>
      </w:pPr>
      <w:r w:rsidRPr="00F858E0">
        <w:rPr>
          <w:sz w:val="18"/>
          <w:szCs w:val="18"/>
          <w:vertAlign w:val="superscript"/>
          <w:lang w:val="hr-HR"/>
        </w:rPr>
        <w:t>g</w:t>
      </w:r>
      <w:r w:rsidR="00516C46" w:rsidRPr="00F858E0">
        <w:rPr>
          <w:sz w:val="18"/>
          <w:szCs w:val="18"/>
          <w:lang w:val="hr-HR"/>
        </w:rPr>
        <w:t> </w:t>
      </w:r>
      <w:r w:rsidRPr="00F858E0">
        <w:rPr>
          <w:sz w:val="18"/>
          <w:szCs w:val="18"/>
          <w:lang w:val="hr-HR"/>
        </w:rPr>
        <w:t>Prikazani brojevi su kumulativni po</w:t>
      </w:r>
      <w:r w:rsidR="00837177" w:rsidRPr="00F858E0">
        <w:rPr>
          <w:sz w:val="18"/>
          <w:szCs w:val="18"/>
          <w:lang w:val="hr-HR"/>
        </w:rPr>
        <w:t>stoci koji se temelje na Kaplan</w:t>
      </w:r>
      <w:r w:rsidR="00837177" w:rsidRPr="00F858E0">
        <w:rPr>
          <w:sz w:val="18"/>
          <w:szCs w:val="18"/>
          <w:lang w:val="hr-HR"/>
        </w:rPr>
        <w:noBreakHyphen/>
      </w:r>
      <w:r w:rsidRPr="00F858E0">
        <w:rPr>
          <w:sz w:val="18"/>
          <w:szCs w:val="18"/>
          <w:lang w:val="hr-HR"/>
        </w:rPr>
        <w:t>Meierovoj analizi uključujući podatke prikupljene nakon dodavanja emtricitabina otvorenom ispitivanju tenofovirdizoproksila (KM</w:t>
      </w:r>
      <w:r w:rsidR="00837177" w:rsidRPr="00F858E0">
        <w:rPr>
          <w:sz w:val="18"/>
          <w:szCs w:val="18"/>
          <w:lang w:val="hr-HR"/>
        </w:rPr>
        <w:noBreakHyphen/>
      </w:r>
      <w:r w:rsidRPr="00F858E0">
        <w:rPr>
          <w:sz w:val="18"/>
          <w:szCs w:val="18"/>
          <w:lang w:val="hr-HR"/>
        </w:rPr>
        <w:t>ITT).</w:t>
      </w:r>
    </w:p>
    <w:p w14:paraId="1F27DF1E" w14:textId="77777777" w:rsidR="003B18E2" w:rsidRPr="00F858E0" w:rsidRDefault="003B18E2" w:rsidP="00F858E0">
      <w:pPr>
        <w:ind w:left="142" w:hanging="142"/>
        <w:rPr>
          <w:sz w:val="18"/>
          <w:szCs w:val="18"/>
          <w:lang w:val="hr-HR"/>
        </w:rPr>
      </w:pPr>
      <w:r w:rsidRPr="00F858E0">
        <w:rPr>
          <w:sz w:val="18"/>
          <w:szCs w:val="18"/>
          <w:vertAlign w:val="superscript"/>
          <w:lang w:val="hr-HR"/>
        </w:rPr>
        <w:t>h</w:t>
      </w:r>
      <w:r w:rsidR="00516C46" w:rsidRPr="00F858E0">
        <w:rPr>
          <w:sz w:val="18"/>
          <w:szCs w:val="18"/>
          <w:lang w:val="hr-HR"/>
        </w:rPr>
        <w:t> </w:t>
      </w:r>
      <w:r w:rsidRPr="00F858E0">
        <w:rPr>
          <w:sz w:val="18"/>
          <w:szCs w:val="18"/>
          <w:lang w:val="hr-HR"/>
        </w:rPr>
        <w:t>48 tjedana dvostruko slijepog tenofovirdizoproksila nakon čega je slijedilo 144 tjedna otvorenog liječenja.</w:t>
      </w:r>
    </w:p>
    <w:p w14:paraId="57A7384C" w14:textId="77777777" w:rsidR="003B18E2" w:rsidRPr="00F858E0" w:rsidRDefault="003B18E2" w:rsidP="00F858E0">
      <w:pPr>
        <w:ind w:left="142" w:hanging="142"/>
        <w:rPr>
          <w:sz w:val="18"/>
          <w:szCs w:val="18"/>
          <w:lang w:val="hr-HR"/>
        </w:rPr>
      </w:pPr>
      <w:r w:rsidRPr="00F858E0">
        <w:rPr>
          <w:sz w:val="18"/>
          <w:szCs w:val="18"/>
          <w:vertAlign w:val="superscript"/>
          <w:lang w:val="hr-HR"/>
        </w:rPr>
        <w:t>i</w:t>
      </w:r>
      <w:r w:rsidR="00516C46" w:rsidRPr="00F858E0">
        <w:rPr>
          <w:sz w:val="18"/>
          <w:szCs w:val="18"/>
          <w:lang w:val="hr-HR"/>
        </w:rPr>
        <w:t> </w:t>
      </w:r>
      <w:r w:rsidRPr="00F858E0">
        <w:rPr>
          <w:sz w:val="18"/>
          <w:szCs w:val="18"/>
          <w:lang w:val="hr-HR"/>
        </w:rPr>
        <w:t>48 tjedana dvostruko slijepog adefovirdipivoksila nakon čega je slijedilo 144 tjedana otvorenog liječenja tenofovirdizoproksilom.</w:t>
      </w:r>
    </w:p>
    <w:p w14:paraId="45279081" w14:textId="77777777" w:rsidR="003B18E2" w:rsidRPr="00F858E0" w:rsidRDefault="003B18E2" w:rsidP="00F858E0">
      <w:pPr>
        <w:pStyle w:val="Text1"/>
        <w:spacing w:after="0"/>
        <w:ind w:left="142" w:hanging="142"/>
        <w:rPr>
          <w:snapToGrid w:val="0"/>
          <w:sz w:val="18"/>
          <w:szCs w:val="18"/>
          <w:lang w:val="hr-HR"/>
        </w:rPr>
      </w:pPr>
      <w:r w:rsidRPr="00F858E0">
        <w:rPr>
          <w:snapToGrid w:val="0"/>
          <w:sz w:val="18"/>
          <w:szCs w:val="18"/>
          <w:vertAlign w:val="superscript"/>
          <w:lang w:val="hr-HR"/>
        </w:rPr>
        <w:t>j</w:t>
      </w:r>
      <w:r w:rsidRPr="00F858E0">
        <w:rPr>
          <w:snapToGrid w:val="0"/>
          <w:sz w:val="18"/>
          <w:szCs w:val="18"/>
          <w:lang w:val="hr-HR"/>
        </w:rPr>
        <w:t> 48 tjedana dvostruko slijepog tenofovirdizoproksila nakon čega je slijedilo 192 tjedna otvorenog liječenja.</w:t>
      </w:r>
    </w:p>
    <w:p w14:paraId="19DF76FD" w14:textId="77777777" w:rsidR="003B18E2" w:rsidRPr="00F858E0" w:rsidRDefault="003B18E2" w:rsidP="00F858E0">
      <w:pPr>
        <w:pStyle w:val="Text1"/>
        <w:spacing w:after="0"/>
        <w:ind w:left="142" w:hanging="142"/>
        <w:rPr>
          <w:snapToGrid w:val="0"/>
          <w:sz w:val="18"/>
          <w:szCs w:val="18"/>
          <w:lang w:val="hr-HR"/>
        </w:rPr>
      </w:pPr>
      <w:r w:rsidRPr="00F858E0">
        <w:rPr>
          <w:snapToGrid w:val="0"/>
          <w:sz w:val="18"/>
          <w:szCs w:val="18"/>
          <w:vertAlign w:val="superscript"/>
          <w:lang w:val="hr-HR"/>
        </w:rPr>
        <w:t>k</w:t>
      </w:r>
      <w:r w:rsidR="00B82DCA" w:rsidRPr="00F858E0">
        <w:rPr>
          <w:sz w:val="18"/>
          <w:szCs w:val="18"/>
          <w:lang w:val="hr-HR"/>
        </w:rPr>
        <w:t> </w:t>
      </w:r>
      <w:r w:rsidRPr="00F858E0">
        <w:rPr>
          <w:snapToGrid w:val="0"/>
          <w:sz w:val="18"/>
          <w:szCs w:val="18"/>
          <w:lang w:val="hr-HR"/>
        </w:rPr>
        <w:t>48 </w:t>
      </w:r>
      <w:r w:rsidRPr="00F858E0">
        <w:rPr>
          <w:sz w:val="18"/>
          <w:szCs w:val="18"/>
          <w:lang w:val="hr-HR"/>
        </w:rPr>
        <w:t xml:space="preserve">tjedana dvostruko slijepog adefovirdipivoksila nakon čega je slijedilo </w:t>
      </w:r>
      <w:r w:rsidRPr="00F858E0">
        <w:rPr>
          <w:snapToGrid w:val="0"/>
          <w:sz w:val="18"/>
          <w:szCs w:val="18"/>
          <w:lang w:val="hr-HR"/>
        </w:rPr>
        <w:t>192 tjedna otvorenog liječenja tenofovirdizoproksilom.</w:t>
      </w:r>
    </w:p>
    <w:p w14:paraId="2CE47E62" w14:textId="77777777" w:rsidR="003B18E2" w:rsidRPr="00F858E0" w:rsidRDefault="003B18E2" w:rsidP="00F858E0">
      <w:pPr>
        <w:pStyle w:val="Text1"/>
        <w:spacing w:after="0"/>
        <w:ind w:left="142" w:hanging="142"/>
        <w:rPr>
          <w:snapToGrid w:val="0"/>
          <w:sz w:val="18"/>
          <w:szCs w:val="18"/>
          <w:lang w:val="hr-HR"/>
        </w:rPr>
      </w:pPr>
      <w:r w:rsidRPr="00F858E0">
        <w:rPr>
          <w:snapToGrid w:val="0"/>
          <w:sz w:val="18"/>
          <w:szCs w:val="18"/>
          <w:vertAlign w:val="superscript"/>
          <w:lang w:val="hr-HR"/>
        </w:rPr>
        <w:t>l</w:t>
      </w:r>
      <w:r w:rsidRPr="00F858E0">
        <w:rPr>
          <w:snapToGrid w:val="0"/>
          <w:sz w:val="18"/>
          <w:szCs w:val="18"/>
          <w:lang w:val="hr-HR"/>
        </w:rPr>
        <w:t xml:space="preserve"> Prikazani brojevi su kumulativni postotci </w:t>
      </w:r>
      <w:r w:rsidR="00837177" w:rsidRPr="00F858E0">
        <w:rPr>
          <w:sz w:val="18"/>
          <w:szCs w:val="18"/>
          <w:lang w:val="hr-HR"/>
        </w:rPr>
        <w:t>koji se temelje na Kaplan</w:t>
      </w:r>
      <w:r w:rsidR="00837177" w:rsidRPr="00F858E0">
        <w:rPr>
          <w:sz w:val="18"/>
          <w:szCs w:val="18"/>
          <w:lang w:val="hr-HR"/>
        </w:rPr>
        <w:noBreakHyphen/>
      </w:r>
      <w:r w:rsidRPr="00F858E0">
        <w:rPr>
          <w:sz w:val="18"/>
          <w:szCs w:val="18"/>
          <w:lang w:val="hr-HR"/>
        </w:rPr>
        <w:t xml:space="preserve">Meierovoj analizi </w:t>
      </w:r>
      <w:r w:rsidRPr="00F858E0">
        <w:rPr>
          <w:snapToGrid w:val="0"/>
          <w:sz w:val="18"/>
          <w:szCs w:val="18"/>
          <w:lang w:val="hr-HR"/>
        </w:rPr>
        <w:t xml:space="preserve">isključujući podatke prikupljene nakon </w:t>
      </w:r>
      <w:r w:rsidRPr="00F858E0">
        <w:rPr>
          <w:sz w:val="18"/>
          <w:szCs w:val="18"/>
          <w:lang w:val="hr-HR"/>
        </w:rPr>
        <w:t xml:space="preserve">dodavanja emtricitabina otvorenom liječenju tenofovirdizoproksilom </w:t>
      </w:r>
      <w:r w:rsidRPr="00F858E0">
        <w:rPr>
          <w:snapToGrid w:val="0"/>
          <w:sz w:val="18"/>
          <w:szCs w:val="18"/>
          <w:lang w:val="hr-HR"/>
        </w:rPr>
        <w:t>(KM</w:t>
      </w:r>
      <w:r w:rsidRPr="00F858E0">
        <w:rPr>
          <w:snapToGrid w:val="0"/>
          <w:sz w:val="18"/>
          <w:szCs w:val="18"/>
          <w:lang w:val="hr-HR"/>
        </w:rPr>
        <w:noBreakHyphen/>
      </w:r>
      <w:r w:rsidR="006F07DB" w:rsidRPr="00F858E0">
        <w:rPr>
          <w:sz w:val="16"/>
          <w:szCs w:val="16"/>
          <w:lang w:val="hr-HR"/>
        </w:rPr>
        <w:t>tenofovirdizoproksil</w:t>
      </w:r>
      <w:r w:rsidRPr="00F858E0">
        <w:rPr>
          <w:snapToGrid w:val="0"/>
          <w:sz w:val="18"/>
          <w:szCs w:val="18"/>
          <w:lang w:val="hr-HR"/>
        </w:rPr>
        <w:t>).</w:t>
      </w:r>
    </w:p>
    <w:p w14:paraId="54D15176" w14:textId="77777777" w:rsidR="003B18E2" w:rsidRPr="00F858E0" w:rsidRDefault="003B18E2" w:rsidP="00F858E0">
      <w:pPr>
        <w:ind w:left="142" w:hanging="142"/>
        <w:rPr>
          <w:sz w:val="18"/>
          <w:szCs w:val="18"/>
          <w:lang w:val="hr-HR"/>
        </w:rPr>
      </w:pPr>
      <w:r w:rsidRPr="00F858E0">
        <w:rPr>
          <w:sz w:val="18"/>
          <w:szCs w:val="18"/>
          <w:vertAlign w:val="superscript"/>
          <w:lang w:val="hr-HR"/>
        </w:rPr>
        <w:t>m</w:t>
      </w:r>
      <w:r w:rsidRPr="00F858E0">
        <w:rPr>
          <w:sz w:val="18"/>
          <w:szCs w:val="18"/>
          <w:lang w:val="hr-HR"/>
        </w:rPr>
        <w:t> 48 tjedana dvostruko slijepog ispitivanja tenofovirdizoproksila nakon čega slijedi 240 tjedana otvorenog ispitivanja.</w:t>
      </w:r>
    </w:p>
    <w:p w14:paraId="7D2F103A" w14:textId="77777777" w:rsidR="003B18E2" w:rsidRPr="00F858E0" w:rsidRDefault="003B18E2" w:rsidP="00F858E0">
      <w:pPr>
        <w:ind w:left="142" w:hanging="142"/>
        <w:rPr>
          <w:sz w:val="18"/>
          <w:szCs w:val="18"/>
          <w:lang w:val="hr-HR"/>
        </w:rPr>
      </w:pPr>
      <w:r w:rsidRPr="00F858E0">
        <w:rPr>
          <w:sz w:val="18"/>
          <w:szCs w:val="18"/>
          <w:vertAlign w:val="superscript"/>
          <w:lang w:val="hr-HR"/>
        </w:rPr>
        <w:t>n</w:t>
      </w:r>
      <w:r w:rsidRPr="00F858E0">
        <w:rPr>
          <w:sz w:val="18"/>
          <w:szCs w:val="18"/>
          <w:lang w:val="hr-HR"/>
        </w:rPr>
        <w:t> 48 tjedana dvostruko slijepog ispitivanja adefovirdipivoksila nakon čega slijedi 240 jedana otvorenog ispitivanja tenofovirdizoproksila.</w:t>
      </w:r>
    </w:p>
    <w:p w14:paraId="118E84A6" w14:textId="77777777" w:rsidR="00B67F4B" w:rsidRPr="00F858E0" w:rsidRDefault="0014453F" w:rsidP="00F858E0">
      <w:pPr>
        <w:pStyle w:val="Text1"/>
        <w:keepNext/>
        <w:keepLines/>
        <w:spacing w:after="0"/>
        <w:ind w:left="142" w:hanging="142"/>
        <w:rPr>
          <w:sz w:val="18"/>
          <w:szCs w:val="18"/>
          <w:lang w:val="hr-HR"/>
        </w:rPr>
      </w:pPr>
      <w:r w:rsidRPr="00F858E0">
        <w:rPr>
          <w:sz w:val="18"/>
          <w:szCs w:val="18"/>
          <w:vertAlign w:val="superscript"/>
          <w:lang w:val="hr-HR"/>
        </w:rPr>
        <w:t>o</w:t>
      </w:r>
      <w:r w:rsidRPr="00F858E0">
        <w:rPr>
          <w:sz w:val="18"/>
          <w:szCs w:val="18"/>
          <w:lang w:val="hr-HR"/>
        </w:rPr>
        <w:t xml:space="preserve"> 48 tjedana dvostruko slijepog ispitivanja tenofovirdizoproksila nakon čega slijedi </w:t>
      </w:r>
      <w:r w:rsidR="00C27746" w:rsidRPr="00F858E0">
        <w:rPr>
          <w:sz w:val="18"/>
          <w:szCs w:val="18"/>
          <w:lang w:val="hr-HR"/>
        </w:rPr>
        <w:t>336</w:t>
      </w:r>
      <w:r w:rsidRPr="00F858E0">
        <w:rPr>
          <w:sz w:val="18"/>
          <w:szCs w:val="18"/>
          <w:lang w:val="hr-HR"/>
        </w:rPr>
        <w:t> tjedana otvorenog ispitivanja.</w:t>
      </w:r>
    </w:p>
    <w:p w14:paraId="23838649" w14:textId="77777777" w:rsidR="0014453F" w:rsidRPr="00F858E0" w:rsidRDefault="0014453F" w:rsidP="00F858E0">
      <w:pPr>
        <w:pStyle w:val="Text1"/>
        <w:spacing w:after="0"/>
        <w:ind w:left="142" w:hanging="142"/>
        <w:rPr>
          <w:sz w:val="18"/>
          <w:szCs w:val="18"/>
          <w:lang w:val="hr-HR"/>
        </w:rPr>
      </w:pPr>
      <w:r w:rsidRPr="00F858E0">
        <w:rPr>
          <w:sz w:val="18"/>
          <w:szCs w:val="18"/>
          <w:vertAlign w:val="superscript"/>
          <w:lang w:val="hr-HR"/>
        </w:rPr>
        <w:t>p</w:t>
      </w:r>
      <w:r w:rsidRPr="00F858E0">
        <w:rPr>
          <w:sz w:val="18"/>
          <w:szCs w:val="18"/>
          <w:lang w:val="hr-HR"/>
        </w:rPr>
        <w:t xml:space="preserve"> 48 tjedana dvostruko slijepog ispitivanja adefovirdipivoksila nakon čega slijedi </w:t>
      </w:r>
      <w:r w:rsidR="00C27746" w:rsidRPr="00F858E0">
        <w:rPr>
          <w:sz w:val="18"/>
          <w:szCs w:val="18"/>
          <w:lang w:val="hr-HR"/>
        </w:rPr>
        <w:t>336</w:t>
      </w:r>
      <w:r w:rsidRPr="00F858E0">
        <w:rPr>
          <w:sz w:val="18"/>
          <w:szCs w:val="18"/>
          <w:lang w:val="hr-HR"/>
        </w:rPr>
        <w:t> tjedana otvorenog ispitivanja tenofovirdizoproksila.</w:t>
      </w:r>
    </w:p>
    <w:p w14:paraId="07C357EB" w14:textId="77777777" w:rsidR="0014453F" w:rsidRPr="00F858E0" w:rsidRDefault="0014453F" w:rsidP="00F858E0">
      <w:pPr>
        <w:pStyle w:val="Text1"/>
        <w:spacing w:after="0"/>
        <w:rPr>
          <w:sz w:val="18"/>
          <w:szCs w:val="18"/>
          <w:lang w:val="hr-HR"/>
        </w:rPr>
      </w:pPr>
    </w:p>
    <w:p w14:paraId="6C108B17" w14:textId="77777777" w:rsidR="006D0A4C" w:rsidRPr="00F858E0" w:rsidRDefault="006D0A4C" w:rsidP="00F858E0">
      <w:pPr>
        <w:pStyle w:val="Text1"/>
        <w:spacing w:after="0"/>
        <w:rPr>
          <w:sz w:val="22"/>
          <w:szCs w:val="22"/>
          <w:lang w:val="hr-HR"/>
        </w:rPr>
      </w:pPr>
      <w:r w:rsidRPr="00F858E0">
        <w:rPr>
          <w:sz w:val="22"/>
          <w:szCs w:val="22"/>
          <w:lang w:val="hr-HR"/>
        </w:rPr>
        <w:t>Spareni podaci biopsije jetre na početku i u 240. tjednu ispitivanja bili su dostupni za 331/489 </w:t>
      </w:r>
      <w:r w:rsidR="00C52FCB" w:rsidRPr="00F858E0">
        <w:rPr>
          <w:sz w:val="22"/>
          <w:szCs w:val="22"/>
          <w:lang w:val="hr-HR"/>
        </w:rPr>
        <w:t>bolesnika</w:t>
      </w:r>
      <w:r w:rsidRPr="00F858E0">
        <w:rPr>
          <w:sz w:val="22"/>
          <w:szCs w:val="22"/>
          <w:lang w:val="hr-HR"/>
        </w:rPr>
        <w:t xml:space="preserve"> koji su ostali u ispitivanjima GS</w:t>
      </w:r>
      <w:r w:rsidRPr="00F858E0">
        <w:rPr>
          <w:sz w:val="22"/>
          <w:szCs w:val="22"/>
          <w:lang w:val="hr-HR"/>
        </w:rPr>
        <w:noBreakHyphen/>
        <w:t>US</w:t>
      </w:r>
      <w:r w:rsidRPr="00F858E0">
        <w:rPr>
          <w:sz w:val="22"/>
          <w:szCs w:val="22"/>
          <w:lang w:val="hr-HR"/>
        </w:rPr>
        <w:noBreakHyphen/>
        <w:t>174</w:t>
      </w:r>
      <w:r w:rsidRPr="00F858E0">
        <w:rPr>
          <w:sz w:val="22"/>
          <w:szCs w:val="22"/>
          <w:lang w:val="hr-HR"/>
        </w:rPr>
        <w:noBreakHyphen/>
        <w:t>0102 i GS</w:t>
      </w:r>
      <w:r w:rsidRPr="00F858E0">
        <w:rPr>
          <w:sz w:val="22"/>
          <w:szCs w:val="22"/>
          <w:lang w:val="hr-HR"/>
        </w:rPr>
        <w:noBreakHyphen/>
        <w:t>US</w:t>
      </w:r>
      <w:r w:rsidRPr="00F858E0">
        <w:rPr>
          <w:sz w:val="22"/>
          <w:szCs w:val="22"/>
          <w:lang w:val="hr-HR"/>
        </w:rPr>
        <w:noBreakHyphen/>
        <w:t>174</w:t>
      </w:r>
      <w:r w:rsidRPr="00F858E0">
        <w:rPr>
          <w:sz w:val="22"/>
          <w:szCs w:val="22"/>
          <w:lang w:val="hr-HR"/>
        </w:rPr>
        <w:noBreakHyphen/>
        <w:t>0103</w:t>
      </w:r>
      <w:r w:rsidR="00224175" w:rsidRPr="00F858E0">
        <w:rPr>
          <w:sz w:val="22"/>
          <w:szCs w:val="22"/>
          <w:lang w:val="hr-HR"/>
        </w:rPr>
        <w:t xml:space="preserve"> u 240. </w:t>
      </w:r>
      <w:r w:rsidR="00875F1D" w:rsidRPr="00F858E0">
        <w:rPr>
          <w:sz w:val="22"/>
          <w:szCs w:val="22"/>
          <w:lang w:val="hr-HR"/>
        </w:rPr>
        <w:t>tjednu</w:t>
      </w:r>
      <w:r w:rsidRPr="00F858E0">
        <w:rPr>
          <w:sz w:val="22"/>
          <w:szCs w:val="22"/>
          <w:lang w:val="hr-HR"/>
        </w:rPr>
        <w:t xml:space="preserve"> (vidjeti tablicu </w:t>
      </w:r>
      <w:r w:rsidR="003B18E2" w:rsidRPr="00F858E0">
        <w:rPr>
          <w:sz w:val="22"/>
          <w:szCs w:val="22"/>
          <w:lang w:val="hr-HR"/>
        </w:rPr>
        <w:t>6</w:t>
      </w:r>
      <w:r w:rsidRPr="00F858E0">
        <w:rPr>
          <w:sz w:val="22"/>
          <w:szCs w:val="22"/>
          <w:lang w:val="hr-HR"/>
        </w:rPr>
        <w:t xml:space="preserve"> niže). </w:t>
      </w:r>
      <w:r w:rsidR="002823AF" w:rsidRPr="00F858E0">
        <w:rPr>
          <w:sz w:val="22"/>
          <w:szCs w:val="22"/>
          <w:lang w:val="hr-HR"/>
        </w:rPr>
        <w:t>95</w:t>
      </w:r>
      <w:r w:rsidR="00620D35" w:rsidRPr="00F858E0">
        <w:rPr>
          <w:sz w:val="22"/>
          <w:szCs w:val="22"/>
          <w:lang w:val="hr-HR"/>
        </w:rPr>
        <w:t> </w:t>
      </w:r>
      <w:r w:rsidR="002823AF" w:rsidRPr="00F858E0">
        <w:rPr>
          <w:sz w:val="22"/>
          <w:szCs w:val="22"/>
          <w:lang w:val="hr-HR"/>
        </w:rPr>
        <w:t>%</w:t>
      </w:r>
      <w:r w:rsidRPr="00F858E0">
        <w:rPr>
          <w:sz w:val="22"/>
          <w:szCs w:val="22"/>
          <w:lang w:val="hr-HR"/>
        </w:rPr>
        <w:t xml:space="preserve"> (225/237) </w:t>
      </w:r>
      <w:r w:rsidR="00C52FCB" w:rsidRPr="00F858E0">
        <w:rPr>
          <w:sz w:val="22"/>
          <w:szCs w:val="22"/>
          <w:lang w:val="hr-HR"/>
        </w:rPr>
        <w:t>bolesnika</w:t>
      </w:r>
      <w:r w:rsidRPr="00F858E0">
        <w:rPr>
          <w:sz w:val="22"/>
          <w:szCs w:val="22"/>
          <w:lang w:val="hr-HR"/>
        </w:rPr>
        <w:t xml:space="preserve"> bez ciroze na početku i 99</w:t>
      </w:r>
      <w:r w:rsidR="00620D35" w:rsidRPr="00F858E0">
        <w:rPr>
          <w:sz w:val="22"/>
          <w:szCs w:val="22"/>
          <w:lang w:val="hr-HR"/>
        </w:rPr>
        <w:t> </w:t>
      </w:r>
      <w:r w:rsidRPr="00F858E0">
        <w:rPr>
          <w:sz w:val="22"/>
          <w:szCs w:val="22"/>
          <w:lang w:val="hr-HR"/>
        </w:rPr>
        <w:t xml:space="preserve">% (93/94) </w:t>
      </w:r>
      <w:r w:rsidR="00C52FCB" w:rsidRPr="00F858E0">
        <w:rPr>
          <w:sz w:val="22"/>
          <w:szCs w:val="22"/>
          <w:lang w:val="hr-HR"/>
        </w:rPr>
        <w:t>bolesnika</w:t>
      </w:r>
      <w:r w:rsidRPr="00F858E0">
        <w:rPr>
          <w:sz w:val="22"/>
          <w:szCs w:val="22"/>
          <w:lang w:val="hr-HR"/>
        </w:rPr>
        <w:t xml:space="preserve"> s cirozom na početku nisu imali nikakve promjene fibroze niti poboljšanje fibroze (Ishakova ljestvica fibroze). Od 94</w:t>
      </w:r>
      <w:r w:rsidR="004275E5" w:rsidRPr="00F858E0">
        <w:rPr>
          <w:sz w:val="22"/>
          <w:szCs w:val="22"/>
          <w:lang w:val="hr-HR"/>
        </w:rPr>
        <w:t> </w:t>
      </w:r>
      <w:r w:rsidR="00C52FCB" w:rsidRPr="00F858E0">
        <w:rPr>
          <w:sz w:val="22"/>
          <w:szCs w:val="22"/>
          <w:lang w:val="hr-HR"/>
        </w:rPr>
        <w:t>bolesnika</w:t>
      </w:r>
      <w:r w:rsidRPr="00F858E0">
        <w:rPr>
          <w:sz w:val="22"/>
          <w:szCs w:val="22"/>
          <w:lang w:val="hr-HR"/>
        </w:rPr>
        <w:t xml:space="preserve"> s cirozom na početku (5</w:t>
      </w:r>
      <w:r w:rsidRPr="00F858E0">
        <w:rPr>
          <w:sz w:val="22"/>
          <w:szCs w:val="22"/>
          <w:lang w:val="hr-HR"/>
        </w:rPr>
        <w:noBreakHyphen/>
        <w:t>6 bodova na Ishakovoj ljestvici fibroze), 26</w:t>
      </w:r>
      <w:r w:rsidR="00620D35" w:rsidRPr="00F858E0">
        <w:rPr>
          <w:sz w:val="22"/>
          <w:szCs w:val="22"/>
          <w:lang w:val="hr-HR"/>
        </w:rPr>
        <w:t> </w:t>
      </w:r>
      <w:r w:rsidRPr="00F858E0">
        <w:rPr>
          <w:sz w:val="22"/>
          <w:szCs w:val="22"/>
          <w:lang w:val="hr-HR"/>
        </w:rPr>
        <w:t>% (24) nije imalo nikakve promjene u rezultatu na Ishakovoj ljestvici fibroze, a 72</w:t>
      </w:r>
      <w:r w:rsidR="00620D35" w:rsidRPr="00F858E0">
        <w:rPr>
          <w:sz w:val="22"/>
          <w:szCs w:val="22"/>
          <w:lang w:val="hr-HR"/>
        </w:rPr>
        <w:t> </w:t>
      </w:r>
      <w:r w:rsidRPr="00F858E0">
        <w:rPr>
          <w:sz w:val="22"/>
          <w:szCs w:val="22"/>
          <w:lang w:val="hr-HR"/>
        </w:rPr>
        <w:t>% (68) je imalo regresiju ciroze do 240. tjedna i snižen rezultat na Ishakovoj ljestvici fibroze za najmanje 2 boda.</w:t>
      </w:r>
    </w:p>
    <w:p w14:paraId="51B4DE73" w14:textId="77777777" w:rsidR="006D0A4C" w:rsidRPr="00F858E0" w:rsidRDefault="006D0A4C" w:rsidP="00F858E0">
      <w:pPr>
        <w:rPr>
          <w:szCs w:val="22"/>
          <w:lang w:val="hr-HR"/>
        </w:rPr>
      </w:pPr>
    </w:p>
    <w:p w14:paraId="22C6CD9A" w14:textId="77777777" w:rsidR="006D0A4C" w:rsidRDefault="006D0A4C" w:rsidP="003A155A">
      <w:pPr>
        <w:pStyle w:val="Caption"/>
        <w:spacing w:after="0"/>
        <w:ind w:left="0" w:firstLine="0"/>
        <w:rPr>
          <w:sz w:val="22"/>
          <w:szCs w:val="22"/>
          <w:lang w:val="hr-HR"/>
        </w:rPr>
      </w:pPr>
      <w:r w:rsidRPr="00F858E0">
        <w:rPr>
          <w:sz w:val="22"/>
          <w:szCs w:val="22"/>
          <w:lang w:val="hr-HR"/>
        </w:rPr>
        <w:t>Tablica </w:t>
      </w:r>
      <w:r w:rsidR="003B18E2" w:rsidRPr="00F858E0">
        <w:rPr>
          <w:sz w:val="22"/>
          <w:szCs w:val="22"/>
          <w:lang w:val="hr-HR"/>
        </w:rPr>
        <w:t>6</w:t>
      </w:r>
      <w:r w:rsidRPr="00F858E0">
        <w:rPr>
          <w:sz w:val="22"/>
          <w:szCs w:val="22"/>
          <w:lang w:val="hr-HR"/>
        </w:rPr>
        <w:t>: Histološki odgovor (%) u kompenziranih H</w:t>
      </w:r>
      <w:r w:rsidR="005215E5" w:rsidRPr="00F858E0">
        <w:rPr>
          <w:sz w:val="22"/>
          <w:szCs w:val="22"/>
          <w:lang w:val="hr-HR"/>
        </w:rPr>
        <w:t>b</w:t>
      </w:r>
      <w:r w:rsidRPr="00F858E0">
        <w:rPr>
          <w:sz w:val="22"/>
          <w:szCs w:val="22"/>
          <w:lang w:val="hr-HR"/>
        </w:rPr>
        <w:t>eAg</w:t>
      </w:r>
      <w:r w:rsidR="005215E5" w:rsidRPr="00F858E0">
        <w:rPr>
          <w:sz w:val="22"/>
          <w:szCs w:val="22"/>
          <w:lang w:val="hr-HR"/>
        </w:rPr>
        <w:noBreakHyphen/>
      </w:r>
      <w:r w:rsidRPr="00F858E0">
        <w:rPr>
          <w:sz w:val="22"/>
          <w:szCs w:val="22"/>
          <w:lang w:val="hr-HR"/>
        </w:rPr>
        <w:t>negativnih i H</w:t>
      </w:r>
      <w:r w:rsidR="005215E5" w:rsidRPr="00F858E0">
        <w:rPr>
          <w:sz w:val="22"/>
          <w:szCs w:val="22"/>
          <w:lang w:val="hr-HR"/>
        </w:rPr>
        <w:t>b</w:t>
      </w:r>
      <w:r w:rsidRPr="00F858E0">
        <w:rPr>
          <w:sz w:val="22"/>
          <w:szCs w:val="22"/>
          <w:lang w:val="hr-HR"/>
        </w:rPr>
        <w:t>eAg</w:t>
      </w:r>
      <w:r w:rsidR="005215E5" w:rsidRPr="00F858E0">
        <w:rPr>
          <w:sz w:val="22"/>
          <w:szCs w:val="22"/>
          <w:lang w:val="hr-HR"/>
        </w:rPr>
        <w:noBreakHyphen/>
      </w:r>
      <w:r w:rsidRPr="00F858E0">
        <w:rPr>
          <w:sz w:val="22"/>
          <w:szCs w:val="22"/>
          <w:lang w:val="hr-HR"/>
        </w:rPr>
        <w:t>pozitivnih ispitanika u 240. tjednu u usporedbi s početnim stanjem</w:t>
      </w:r>
    </w:p>
    <w:p w14:paraId="23DE80F9" w14:textId="77777777" w:rsidR="003A155A" w:rsidRPr="003A155A" w:rsidRDefault="003A155A" w:rsidP="003A155A">
      <w:pPr>
        <w:pStyle w:val="Text1"/>
        <w:keepNext/>
        <w:spacing w:after="0"/>
        <w:rPr>
          <w:lang w:val="hr-HR" w:eastAsia="en-US"/>
        </w:rPr>
      </w:pPr>
    </w:p>
    <w:tbl>
      <w:tblPr>
        <w:tblW w:w="9072" w:type="dxa"/>
        <w:tblInd w:w="-5"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531"/>
        <w:gridCol w:w="1446"/>
        <w:gridCol w:w="2410"/>
        <w:gridCol w:w="1417"/>
        <w:gridCol w:w="2268"/>
      </w:tblGrid>
      <w:tr w:rsidR="006D0A4C" w:rsidRPr="00F858E0" w14:paraId="4399F540" w14:textId="77777777" w:rsidTr="003865F7">
        <w:trPr>
          <w:cantSplit/>
          <w:tblHeader/>
        </w:trPr>
        <w:tc>
          <w:tcPr>
            <w:tcW w:w="1531" w:type="dxa"/>
            <w:vMerge w:val="restart"/>
            <w:tcBorders>
              <w:top w:val="single" w:sz="4" w:space="0" w:color="auto"/>
              <w:left w:val="single" w:sz="4" w:space="0" w:color="auto"/>
              <w:right w:val="single" w:sz="4" w:space="0" w:color="auto"/>
            </w:tcBorders>
          </w:tcPr>
          <w:p w14:paraId="3FCA4F08" w14:textId="77777777" w:rsidR="006D0A4C" w:rsidRPr="00F858E0" w:rsidRDefault="006D0A4C" w:rsidP="00F858E0">
            <w:pPr>
              <w:pStyle w:val="StyleTable-HeadingLeft"/>
              <w:spacing w:before="0" w:after="0"/>
              <w:rPr>
                <w:b w:val="0"/>
                <w:sz w:val="22"/>
                <w:szCs w:val="22"/>
                <w:lang w:val="hr-HR"/>
              </w:rPr>
            </w:pPr>
          </w:p>
        </w:tc>
        <w:tc>
          <w:tcPr>
            <w:tcW w:w="3856" w:type="dxa"/>
            <w:gridSpan w:val="2"/>
            <w:tcBorders>
              <w:top w:val="single" w:sz="4" w:space="0" w:color="auto"/>
              <w:left w:val="single" w:sz="4" w:space="0" w:color="auto"/>
              <w:bottom w:val="single" w:sz="4" w:space="0" w:color="auto"/>
              <w:right w:val="single" w:sz="4" w:space="0" w:color="auto"/>
            </w:tcBorders>
          </w:tcPr>
          <w:p w14:paraId="4F46C7B0" w14:textId="77777777" w:rsidR="006D0A4C" w:rsidRPr="00F858E0" w:rsidRDefault="006D0A4C" w:rsidP="00F858E0">
            <w:pPr>
              <w:pStyle w:val="Table-Heading"/>
              <w:spacing w:before="0" w:after="0"/>
              <w:rPr>
                <w:sz w:val="18"/>
                <w:szCs w:val="18"/>
                <w:lang w:val="hr-HR"/>
              </w:rPr>
            </w:pPr>
            <w:r w:rsidRPr="00F858E0">
              <w:rPr>
                <w:sz w:val="18"/>
                <w:szCs w:val="18"/>
                <w:lang w:val="hr-HR"/>
              </w:rPr>
              <w:t>Ispitivanje 174</w:t>
            </w:r>
            <w:r w:rsidRPr="00F858E0">
              <w:rPr>
                <w:sz w:val="18"/>
                <w:szCs w:val="18"/>
                <w:lang w:val="hr-HR"/>
              </w:rPr>
              <w:noBreakHyphen/>
              <w:t>0102</w:t>
            </w:r>
            <w:r w:rsidR="003509F9" w:rsidRPr="00F858E0">
              <w:rPr>
                <w:sz w:val="18"/>
                <w:szCs w:val="18"/>
                <w:lang w:val="hr-HR"/>
              </w:rPr>
              <w:t xml:space="preserve"> </w:t>
            </w:r>
            <w:r w:rsidRPr="00F858E0">
              <w:rPr>
                <w:sz w:val="18"/>
                <w:szCs w:val="18"/>
                <w:lang w:val="hr-HR"/>
              </w:rPr>
              <w:t>(H</w:t>
            </w:r>
            <w:r w:rsidR="005215E5" w:rsidRPr="00F858E0">
              <w:rPr>
                <w:sz w:val="18"/>
                <w:szCs w:val="18"/>
                <w:lang w:val="hr-HR"/>
              </w:rPr>
              <w:t>b</w:t>
            </w:r>
            <w:r w:rsidRPr="00F858E0">
              <w:rPr>
                <w:sz w:val="18"/>
                <w:szCs w:val="18"/>
                <w:lang w:val="hr-HR"/>
              </w:rPr>
              <w:t>eAg</w:t>
            </w:r>
            <w:r w:rsidR="005215E5" w:rsidRPr="00F858E0">
              <w:rPr>
                <w:sz w:val="18"/>
                <w:szCs w:val="18"/>
                <w:lang w:val="hr-HR"/>
              </w:rPr>
              <w:noBreakHyphen/>
            </w:r>
            <w:r w:rsidRPr="00F858E0">
              <w:rPr>
                <w:sz w:val="18"/>
                <w:szCs w:val="18"/>
                <w:lang w:val="hr-HR"/>
              </w:rPr>
              <w:t>negativni)</w:t>
            </w:r>
          </w:p>
        </w:tc>
        <w:tc>
          <w:tcPr>
            <w:tcW w:w="3685" w:type="dxa"/>
            <w:gridSpan w:val="2"/>
            <w:tcBorders>
              <w:top w:val="single" w:sz="4" w:space="0" w:color="auto"/>
              <w:left w:val="single" w:sz="4" w:space="0" w:color="auto"/>
              <w:bottom w:val="single" w:sz="4" w:space="0" w:color="auto"/>
              <w:right w:val="single" w:sz="4" w:space="0" w:color="auto"/>
            </w:tcBorders>
          </w:tcPr>
          <w:p w14:paraId="69678659" w14:textId="77777777" w:rsidR="006D0A4C" w:rsidRPr="00F858E0" w:rsidRDefault="006D0A4C" w:rsidP="00F858E0">
            <w:pPr>
              <w:pStyle w:val="Table-Heading"/>
              <w:spacing w:before="0" w:after="0"/>
              <w:rPr>
                <w:sz w:val="18"/>
                <w:szCs w:val="18"/>
                <w:lang w:val="hr-HR"/>
              </w:rPr>
            </w:pPr>
            <w:r w:rsidRPr="00F858E0">
              <w:rPr>
                <w:sz w:val="18"/>
                <w:szCs w:val="18"/>
                <w:lang w:val="hr-HR"/>
              </w:rPr>
              <w:t>Ispitivanje 174</w:t>
            </w:r>
            <w:r w:rsidRPr="00F858E0">
              <w:rPr>
                <w:sz w:val="18"/>
                <w:szCs w:val="18"/>
                <w:lang w:val="hr-HR"/>
              </w:rPr>
              <w:noBreakHyphen/>
              <w:t>0103</w:t>
            </w:r>
            <w:r w:rsidR="003509F9" w:rsidRPr="00F858E0">
              <w:rPr>
                <w:sz w:val="18"/>
                <w:szCs w:val="18"/>
                <w:lang w:val="hr-HR"/>
              </w:rPr>
              <w:t xml:space="preserve"> </w:t>
            </w:r>
            <w:r w:rsidRPr="00F858E0">
              <w:rPr>
                <w:sz w:val="18"/>
                <w:szCs w:val="18"/>
                <w:lang w:val="hr-HR"/>
              </w:rPr>
              <w:t>(H</w:t>
            </w:r>
            <w:r w:rsidR="005215E5" w:rsidRPr="00F858E0">
              <w:rPr>
                <w:sz w:val="18"/>
                <w:szCs w:val="18"/>
                <w:lang w:val="hr-HR"/>
              </w:rPr>
              <w:t>b</w:t>
            </w:r>
            <w:r w:rsidRPr="00F858E0">
              <w:rPr>
                <w:sz w:val="18"/>
                <w:szCs w:val="18"/>
                <w:lang w:val="hr-HR"/>
              </w:rPr>
              <w:t>eAg</w:t>
            </w:r>
            <w:r w:rsidR="005215E5" w:rsidRPr="00F858E0">
              <w:rPr>
                <w:sz w:val="18"/>
                <w:szCs w:val="18"/>
                <w:lang w:val="hr-HR"/>
              </w:rPr>
              <w:noBreakHyphen/>
            </w:r>
            <w:r w:rsidRPr="00F858E0">
              <w:rPr>
                <w:sz w:val="18"/>
                <w:szCs w:val="18"/>
                <w:lang w:val="hr-HR"/>
              </w:rPr>
              <w:t>pozitivni)</w:t>
            </w:r>
          </w:p>
        </w:tc>
      </w:tr>
      <w:tr w:rsidR="006D0A4C" w:rsidRPr="00F858E0" w14:paraId="2C8A44C7" w14:textId="77777777" w:rsidTr="003865F7">
        <w:trPr>
          <w:cantSplit/>
          <w:tblHeader/>
        </w:trPr>
        <w:tc>
          <w:tcPr>
            <w:tcW w:w="1531" w:type="dxa"/>
            <w:vMerge/>
            <w:tcBorders>
              <w:left w:val="single" w:sz="4" w:space="0" w:color="auto"/>
              <w:bottom w:val="single" w:sz="4" w:space="0" w:color="auto"/>
              <w:right w:val="single" w:sz="4" w:space="0" w:color="auto"/>
            </w:tcBorders>
            <w:vAlign w:val="bottom"/>
          </w:tcPr>
          <w:p w14:paraId="046267D4" w14:textId="77777777" w:rsidR="006D0A4C" w:rsidRPr="00F858E0" w:rsidRDefault="006D0A4C" w:rsidP="00F858E0">
            <w:pPr>
              <w:pStyle w:val="Table-Heading"/>
              <w:spacing w:before="0" w:after="0"/>
              <w:jc w:val="left"/>
              <w:rPr>
                <w:b w:val="0"/>
                <w:sz w:val="22"/>
                <w:szCs w:val="22"/>
                <w:lang w:val="hr-HR"/>
              </w:rPr>
            </w:pPr>
          </w:p>
        </w:tc>
        <w:tc>
          <w:tcPr>
            <w:tcW w:w="1446" w:type="dxa"/>
            <w:tcBorders>
              <w:top w:val="single" w:sz="4" w:space="0" w:color="auto"/>
              <w:left w:val="single" w:sz="4" w:space="0" w:color="auto"/>
              <w:bottom w:val="single" w:sz="4" w:space="0" w:color="auto"/>
              <w:right w:val="single" w:sz="4" w:space="0" w:color="auto"/>
            </w:tcBorders>
          </w:tcPr>
          <w:p w14:paraId="4E35DFBF" w14:textId="77777777" w:rsidR="006D0A4C" w:rsidRPr="00F858E0" w:rsidRDefault="006D0A4C"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7" w:right="-56"/>
              <w:jc w:val="center"/>
              <w:rPr>
                <w:sz w:val="18"/>
                <w:szCs w:val="18"/>
                <w:lang w:val="hr-HR"/>
              </w:rPr>
            </w:pPr>
            <w:r w:rsidRPr="00F858E0">
              <w:rPr>
                <w:sz w:val="18"/>
                <w:szCs w:val="18"/>
                <w:lang w:val="hr-HR"/>
              </w:rPr>
              <w:t>Tenofovirdizoproksil 245 mg</w:t>
            </w:r>
          </w:p>
          <w:p w14:paraId="03D570EA" w14:textId="77777777" w:rsidR="006D0A4C" w:rsidRPr="00F858E0" w:rsidRDefault="006D0A4C" w:rsidP="00F858E0">
            <w:pPr>
              <w:pStyle w:val="Table-Heading"/>
              <w:spacing w:before="0" w:after="0"/>
              <w:ind w:left="-87" w:right="-56"/>
              <w:rPr>
                <w:b w:val="0"/>
                <w:sz w:val="22"/>
                <w:szCs w:val="22"/>
                <w:vertAlign w:val="superscript"/>
                <w:lang w:val="hr-HR"/>
              </w:rPr>
            </w:pPr>
            <w:r w:rsidRPr="00F858E0">
              <w:rPr>
                <w:b w:val="0"/>
                <w:sz w:val="18"/>
                <w:szCs w:val="18"/>
                <w:lang w:val="hr-HR"/>
              </w:rPr>
              <w:t>n = 250</w:t>
            </w:r>
            <w:r w:rsidRPr="00F858E0">
              <w:rPr>
                <w:b w:val="0"/>
                <w:sz w:val="18"/>
                <w:szCs w:val="18"/>
                <w:vertAlign w:val="superscript"/>
                <w:lang w:val="hr-HR"/>
              </w:rPr>
              <w:t>c</w:t>
            </w:r>
          </w:p>
        </w:tc>
        <w:tc>
          <w:tcPr>
            <w:tcW w:w="2410" w:type="dxa"/>
            <w:tcBorders>
              <w:top w:val="single" w:sz="4" w:space="0" w:color="auto"/>
              <w:left w:val="single" w:sz="4" w:space="0" w:color="auto"/>
              <w:bottom w:val="single" w:sz="4" w:space="0" w:color="auto"/>
              <w:right w:val="single" w:sz="4" w:space="0" w:color="auto"/>
            </w:tcBorders>
          </w:tcPr>
          <w:p w14:paraId="2E598246" w14:textId="77777777" w:rsidR="006D0A4C" w:rsidRPr="00F858E0" w:rsidRDefault="006D0A4C"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7" w:right="-56"/>
              <w:jc w:val="center"/>
              <w:rPr>
                <w:snapToGrid w:val="0"/>
                <w:sz w:val="18"/>
                <w:szCs w:val="18"/>
                <w:lang w:val="hr-HR"/>
              </w:rPr>
            </w:pPr>
            <w:r w:rsidRPr="00F858E0">
              <w:rPr>
                <w:snapToGrid w:val="0"/>
                <w:sz w:val="18"/>
                <w:szCs w:val="18"/>
                <w:lang w:val="hr-HR"/>
              </w:rPr>
              <w:t xml:space="preserve">Adefovirdipivoksil 10 mg prebacivanje na </w:t>
            </w:r>
            <w:r w:rsidRPr="00F858E0">
              <w:rPr>
                <w:sz w:val="18"/>
                <w:szCs w:val="18"/>
                <w:lang w:val="hr-HR"/>
              </w:rPr>
              <w:t>tenofovirdizoproksil 245 mg</w:t>
            </w:r>
          </w:p>
          <w:p w14:paraId="3AE772EC" w14:textId="77777777" w:rsidR="006D0A4C" w:rsidRPr="00F858E0" w:rsidRDefault="006D0A4C" w:rsidP="00F858E0">
            <w:pPr>
              <w:pStyle w:val="Table-Heading"/>
              <w:spacing w:before="0" w:after="0"/>
              <w:ind w:left="-87" w:right="-56"/>
              <w:rPr>
                <w:b w:val="0"/>
                <w:sz w:val="22"/>
                <w:szCs w:val="22"/>
                <w:lang w:val="hr-HR"/>
              </w:rPr>
            </w:pPr>
            <w:r w:rsidRPr="00F858E0">
              <w:rPr>
                <w:b w:val="0"/>
                <w:snapToGrid w:val="0"/>
                <w:sz w:val="18"/>
                <w:szCs w:val="18"/>
                <w:lang w:val="hr-HR"/>
              </w:rPr>
              <w:t>n = 125</w:t>
            </w:r>
            <w:r w:rsidRPr="00F858E0">
              <w:rPr>
                <w:b w:val="0"/>
                <w:sz w:val="18"/>
                <w:szCs w:val="18"/>
                <w:vertAlign w:val="superscript"/>
                <w:lang w:val="hr-HR"/>
              </w:rPr>
              <w:t>d</w:t>
            </w:r>
          </w:p>
        </w:tc>
        <w:tc>
          <w:tcPr>
            <w:tcW w:w="1417" w:type="dxa"/>
            <w:tcBorders>
              <w:top w:val="single" w:sz="4" w:space="0" w:color="auto"/>
              <w:left w:val="single" w:sz="4" w:space="0" w:color="auto"/>
              <w:bottom w:val="single" w:sz="4" w:space="0" w:color="auto"/>
              <w:right w:val="single" w:sz="4" w:space="0" w:color="auto"/>
            </w:tcBorders>
          </w:tcPr>
          <w:p w14:paraId="5C30AA1D" w14:textId="77777777" w:rsidR="006D0A4C" w:rsidRPr="00F858E0" w:rsidRDefault="006D0A4C"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7" w:right="-56"/>
              <w:jc w:val="center"/>
              <w:rPr>
                <w:sz w:val="18"/>
                <w:szCs w:val="18"/>
                <w:lang w:val="hr-HR"/>
              </w:rPr>
            </w:pPr>
            <w:r w:rsidRPr="00F858E0">
              <w:rPr>
                <w:sz w:val="18"/>
                <w:szCs w:val="18"/>
                <w:lang w:val="hr-HR"/>
              </w:rPr>
              <w:t>Tenofovirdizoproksil 245 mg</w:t>
            </w:r>
          </w:p>
          <w:p w14:paraId="51FB0755" w14:textId="77777777" w:rsidR="006D0A4C" w:rsidRPr="00F858E0" w:rsidRDefault="006D0A4C" w:rsidP="00F858E0">
            <w:pPr>
              <w:pStyle w:val="Table-Heading"/>
              <w:spacing w:before="0" w:after="0"/>
              <w:ind w:left="-87" w:right="-56"/>
              <w:rPr>
                <w:b w:val="0"/>
                <w:sz w:val="18"/>
                <w:szCs w:val="18"/>
                <w:lang w:val="hr-HR"/>
              </w:rPr>
            </w:pPr>
            <w:r w:rsidRPr="00F858E0">
              <w:rPr>
                <w:b w:val="0"/>
                <w:sz w:val="18"/>
                <w:szCs w:val="18"/>
                <w:lang w:val="hr-HR"/>
              </w:rPr>
              <w:t>n = 176</w:t>
            </w:r>
            <w:r w:rsidRPr="00F858E0">
              <w:rPr>
                <w:b w:val="0"/>
                <w:sz w:val="18"/>
                <w:szCs w:val="18"/>
                <w:vertAlign w:val="superscript"/>
                <w:lang w:val="hr-HR"/>
              </w:rPr>
              <w:t>c</w:t>
            </w:r>
          </w:p>
        </w:tc>
        <w:tc>
          <w:tcPr>
            <w:tcW w:w="2268" w:type="dxa"/>
            <w:tcBorders>
              <w:top w:val="single" w:sz="4" w:space="0" w:color="auto"/>
              <w:left w:val="single" w:sz="4" w:space="0" w:color="auto"/>
              <w:bottom w:val="single" w:sz="4" w:space="0" w:color="auto"/>
              <w:right w:val="single" w:sz="4" w:space="0" w:color="auto"/>
            </w:tcBorders>
          </w:tcPr>
          <w:p w14:paraId="265517D4" w14:textId="77777777" w:rsidR="006D0A4C" w:rsidRPr="00F858E0" w:rsidRDefault="006D0A4C" w:rsidP="00F858E0">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7" w:right="-56"/>
              <w:jc w:val="center"/>
              <w:rPr>
                <w:snapToGrid w:val="0"/>
                <w:sz w:val="18"/>
                <w:szCs w:val="18"/>
                <w:lang w:val="hr-HR"/>
              </w:rPr>
            </w:pPr>
            <w:r w:rsidRPr="00F858E0">
              <w:rPr>
                <w:snapToGrid w:val="0"/>
                <w:sz w:val="18"/>
                <w:szCs w:val="18"/>
                <w:lang w:val="hr-HR"/>
              </w:rPr>
              <w:t xml:space="preserve">Adefovirdipivoksil 10 mg prebacivanje na </w:t>
            </w:r>
            <w:r w:rsidRPr="00F858E0">
              <w:rPr>
                <w:sz w:val="18"/>
                <w:szCs w:val="18"/>
                <w:lang w:val="hr-HR"/>
              </w:rPr>
              <w:t>tenofovirdizoproksil 245 mg</w:t>
            </w:r>
          </w:p>
          <w:p w14:paraId="297FF297" w14:textId="77777777" w:rsidR="006D0A4C" w:rsidRPr="00F858E0" w:rsidRDefault="006D0A4C" w:rsidP="00F858E0">
            <w:pPr>
              <w:pStyle w:val="Table-Heading"/>
              <w:spacing w:before="0" w:after="0"/>
              <w:ind w:left="-87" w:right="-56"/>
              <w:rPr>
                <w:b w:val="0"/>
                <w:sz w:val="22"/>
                <w:szCs w:val="22"/>
                <w:lang w:val="hr-HR"/>
              </w:rPr>
            </w:pPr>
            <w:r w:rsidRPr="00F858E0">
              <w:rPr>
                <w:b w:val="0"/>
                <w:snapToGrid w:val="0"/>
                <w:sz w:val="18"/>
                <w:szCs w:val="18"/>
                <w:lang w:val="hr-HR"/>
              </w:rPr>
              <w:t>n = 90</w:t>
            </w:r>
            <w:r w:rsidRPr="00F858E0">
              <w:rPr>
                <w:b w:val="0"/>
                <w:sz w:val="18"/>
                <w:szCs w:val="18"/>
                <w:vertAlign w:val="superscript"/>
                <w:lang w:val="hr-HR"/>
              </w:rPr>
              <w:t>d</w:t>
            </w:r>
          </w:p>
        </w:tc>
      </w:tr>
      <w:tr w:rsidR="006D0A4C" w:rsidRPr="00F858E0" w14:paraId="4B39713A" w14:textId="77777777" w:rsidTr="003865F7">
        <w:trPr>
          <w:cantSplit/>
        </w:trPr>
        <w:tc>
          <w:tcPr>
            <w:tcW w:w="1531" w:type="dxa"/>
            <w:tcBorders>
              <w:top w:val="single" w:sz="4" w:space="0" w:color="auto"/>
              <w:left w:val="single" w:sz="4" w:space="0" w:color="auto"/>
              <w:bottom w:val="single" w:sz="4" w:space="0" w:color="auto"/>
              <w:right w:val="single" w:sz="4" w:space="0" w:color="auto"/>
            </w:tcBorders>
          </w:tcPr>
          <w:p w14:paraId="4F7D496E" w14:textId="77777777" w:rsidR="006D0A4C" w:rsidRPr="00F858E0" w:rsidRDefault="006D0A4C" w:rsidP="00F858E0">
            <w:pPr>
              <w:pStyle w:val="Table-Text"/>
              <w:spacing w:before="0" w:after="0"/>
              <w:rPr>
                <w:sz w:val="18"/>
                <w:szCs w:val="18"/>
                <w:lang w:val="hr-HR"/>
              </w:rPr>
            </w:pPr>
            <w:r w:rsidRPr="00F858E0">
              <w:rPr>
                <w:sz w:val="18"/>
                <w:szCs w:val="18"/>
                <w:lang w:val="hr-HR"/>
              </w:rPr>
              <w:t>Histološki odgovor</w:t>
            </w:r>
            <w:r w:rsidRPr="00F858E0">
              <w:rPr>
                <w:sz w:val="18"/>
                <w:szCs w:val="18"/>
                <w:vertAlign w:val="superscript"/>
                <w:lang w:val="hr-HR"/>
              </w:rPr>
              <w:t>a,b</w:t>
            </w:r>
            <w:r w:rsidRPr="00F858E0">
              <w:rPr>
                <w:sz w:val="18"/>
                <w:szCs w:val="18"/>
                <w:lang w:val="hr-HR"/>
              </w:rPr>
              <w:t xml:space="preserve"> (%) </w:t>
            </w:r>
          </w:p>
        </w:tc>
        <w:tc>
          <w:tcPr>
            <w:tcW w:w="1446" w:type="dxa"/>
            <w:tcBorders>
              <w:top w:val="single" w:sz="4" w:space="0" w:color="auto"/>
              <w:left w:val="single" w:sz="4" w:space="0" w:color="auto"/>
              <w:bottom w:val="single" w:sz="4" w:space="0" w:color="auto"/>
              <w:right w:val="single" w:sz="4" w:space="0" w:color="auto"/>
            </w:tcBorders>
          </w:tcPr>
          <w:p w14:paraId="1476D136" w14:textId="77777777" w:rsidR="006D0A4C" w:rsidRPr="00F858E0" w:rsidRDefault="006D0A4C" w:rsidP="00F858E0">
            <w:pPr>
              <w:pStyle w:val="TableCenter"/>
              <w:keepNext/>
              <w:keepLines/>
              <w:spacing w:before="0" w:after="0"/>
              <w:ind w:left="-87" w:right="-56"/>
              <w:rPr>
                <w:sz w:val="18"/>
                <w:szCs w:val="18"/>
                <w:lang w:val="hr-HR"/>
              </w:rPr>
            </w:pPr>
            <w:r w:rsidRPr="00F858E0">
              <w:rPr>
                <w:sz w:val="18"/>
                <w:szCs w:val="18"/>
                <w:lang w:val="hr-HR"/>
              </w:rPr>
              <w:t>88</w:t>
            </w:r>
          </w:p>
          <w:p w14:paraId="2D44CCB3" w14:textId="77777777" w:rsidR="006D0A4C" w:rsidRPr="00F858E0" w:rsidRDefault="006D0A4C" w:rsidP="00F858E0">
            <w:pPr>
              <w:pStyle w:val="TableCenter"/>
              <w:keepNext/>
              <w:keepLines/>
              <w:spacing w:before="0" w:after="0"/>
              <w:ind w:left="-87" w:right="-56"/>
              <w:rPr>
                <w:sz w:val="18"/>
                <w:szCs w:val="18"/>
                <w:lang w:val="hr-HR"/>
              </w:rPr>
            </w:pPr>
            <w:r w:rsidRPr="00F858E0">
              <w:rPr>
                <w:sz w:val="18"/>
                <w:szCs w:val="18"/>
                <w:lang w:val="hr-HR"/>
              </w:rPr>
              <w:t>[130/148]</w:t>
            </w:r>
          </w:p>
        </w:tc>
        <w:tc>
          <w:tcPr>
            <w:tcW w:w="2410" w:type="dxa"/>
            <w:tcBorders>
              <w:top w:val="single" w:sz="4" w:space="0" w:color="auto"/>
              <w:left w:val="single" w:sz="4" w:space="0" w:color="auto"/>
              <w:bottom w:val="single" w:sz="4" w:space="0" w:color="auto"/>
              <w:right w:val="single" w:sz="4" w:space="0" w:color="auto"/>
            </w:tcBorders>
          </w:tcPr>
          <w:p w14:paraId="436DBED3" w14:textId="77777777" w:rsidR="006D0A4C" w:rsidRPr="00F858E0" w:rsidRDefault="006D0A4C" w:rsidP="00F858E0">
            <w:pPr>
              <w:pStyle w:val="TableCenter"/>
              <w:keepNext/>
              <w:keepLines/>
              <w:spacing w:before="0" w:after="0"/>
              <w:ind w:left="-87" w:right="-56"/>
              <w:rPr>
                <w:sz w:val="18"/>
                <w:szCs w:val="18"/>
                <w:lang w:val="hr-HR"/>
              </w:rPr>
            </w:pPr>
            <w:r w:rsidRPr="00F858E0">
              <w:rPr>
                <w:sz w:val="18"/>
                <w:szCs w:val="18"/>
                <w:lang w:val="hr-HR"/>
              </w:rPr>
              <w:t>85</w:t>
            </w:r>
          </w:p>
          <w:p w14:paraId="643E8FA6" w14:textId="77777777" w:rsidR="006D0A4C" w:rsidRPr="00F858E0" w:rsidRDefault="006D0A4C" w:rsidP="00F858E0">
            <w:pPr>
              <w:pStyle w:val="TableCenter"/>
              <w:keepNext/>
              <w:keepLines/>
              <w:spacing w:before="0" w:after="0"/>
              <w:ind w:left="-87" w:right="-56"/>
              <w:rPr>
                <w:sz w:val="18"/>
                <w:szCs w:val="18"/>
                <w:lang w:val="hr-HR"/>
              </w:rPr>
            </w:pPr>
            <w:r w:rsidRPr="00F858E0">
              <w:rPr>
                <w:sz w:val="18"/>
                <w:szCs w:val="18"/>
                <w:lang w:val="hr-HR"/>
              </w:rPr>
              <w:t>[63/74]</w:t>
            </w:r>
          </w:p>
        </w:tc>
        <w:tc>
          <w:tcPr>
            <w:tcW w:w="1417" w:type="dxa"/>
            <w:tcBorders>
              <w:top w:val="single" w:sz="4" w:space="0" w:color="auto"/>
              <w:left w:val="single" w:sz="4" w:space="0" w:color="auto"/>
              <w:bottom w:val="single" w:sz="4" w:space="0" w:color="auto"/>
              <w:right w:val="single" w:sz="4" w:space="0" w:color="auto"/>
            </w:tcBorders>
          </w:tcPr>
          <w:p w14:paraId="4F19BBD4" w14:textId="77777777" w:rsidR="006D0A4C" w:rsidRPr="00F858E0" w:rsidRDefault="006D0A4C" w:rsidP="00F858E0">
            <w:pPr>
              <w:pStyle w:val="TableCenter"/>
              <w:keepNext/>
              <w:keepLines/>
              <w:spacing w:before="0" w:after="0"/>
              <w:ind w:left="-87" w:right="-56"/>
              <w:rPr>
                <w:sz w:val="18"/>
                <w:szCs w:val="18"/>
                <w:lang w:val="hr-HR"/>
              </w:rPr>
            </w:pPr>
            <w:r w:rsidRPr="00F858E0">
              <w:rPr>
                <w:sz w:val="18"/>
                <w:szCs w:val="18"/>
                <w:lang w:val="hr-HR"/>
              </w:rPr>
              <w:t>90</w:t>
            </w:r>
          </w:p>
          <w:p w14:paraId="29479CC4" w14:textId="77777777" w:rsidR="006D0A4C" w:rsidRPr="00F858E0" w:rsidRDefault="006D0A4C" w:rsidP="00F858E0">
            <w:pPr>
              <w:pStyle w:val="TableCenter"/>
              <w:keepNext/>
              <w:keepLines/>
              <w:spacing w:before="0" w:after="0"/>
              <w:ind w:left="-87" w:right="-56"/>
              <w:rPr>
                <w:sz w:val="18"/>
                <w:szCs w:val="18"/>
                <w:lang w:val="hr-HR"/>
              </w:rPr>
            </w:pPr>
            <w:r w:rsidRPr="00F858E0">
              <w:rPr>
                <w:sz w:val="18"/>
                <w:szCs w:val="18"/>
                <w:lang w:val="hr-HR"/>
              </w:rPr>
              <w:t>[63/70]</w:t>
            </w:r>
          </w:p>
        </w:tc>
        <w:tc>
          <w:tcPr>
            <w:tcW w:w="2268" w:type="dxa"/>
            <w:tcBorders>
              <w:top w:val="single" w:sz="4" w:space="0" w:color="auto"/>
              <w:left w:val="single" w:sz="4" w:space="0" w:color="auto"/>
              <w:bottom w:val="single" w:sz="4" w:space="0" w:color="auto"/>
              <w:right w:val="single" w:sz="4" w:space="0" w:color="auto"/>
            </w:tcBorders>
          </w:tcPr>
          <w:p w14:paraId="3B55E27F" w14:textId="77777777" w:rsidR="006D0A4C" w:rsidRPr="00F858E0" w:rsidRDefault="006D0A4C" w:rsidP="00F858E0">
            <w:pPr>
              <w:pStyle w:val="TableCenter"/>
              <w:keepNext/>
              <w:keepLines/>
              <w:spacing w:before="0" w:after="0"/>
              <w:ind w:left="-87" w:right="-56"/>
              <w:rPr>
                <w:sz w:val="18"/>
                <w:szCs w:val="18"/>
                <w:lang w:val="hr-HR"/>
              </w:rPr>
            </w:pPr>
            <w:r w:rsidRPr="00F858E0">
              <w:rPr>
                <w:sz w:val="18"/>
                <w:szCs w:val="18"/>
                <w:lang w:val="hr-HR"/>
              </w:rPr>
              <w:t>92</w:t>
            </w:r>
          </w:p>
          <w:p w14:paraId="68DEED10" w14:textId="77777777" w:rsidR="006D0A4C" w:rsidRPr="00F858E0" w:rsidRDefault="006D0A4C" w:rsidP="00F858E0">
            <w:pPr>
              <w:pStyle w:val="TableCenter"/>
              <w:keepNext/>
              <w:keepLines/>
              <w:spacing w:before="0" w:after="0"/>
              <w:ind w:left="-87" w:right="-56"/>
              <w:rPr>
                <w:sz w:val="18"/>
                <w:szCs w:val="18"/>
                <w:lang w:val="hr-HR"/>
              </w:rPr>
            </w:pPr>
            <w:r w:rsidRPr="00F858E0">
              <w:rPr>
                <w:sz w:val="18"/>
                <w:szCs w:val="18"/>
                <w:lang w:val="hr-HR"/>
              </w:rPr>
              <w:t>[36/39]</w:t>
            </w:r>
          </w:p>
        </w:tc>
      </w:tr>
    </w:tbl>
    <w:p w14:paraId="75B9A5EB" w14:textId="77777777" w:rsidR="006D0A4C" w:rsidRPr="00F858E0" w:rsidRDefault="006D0A4C" w:rsidP="00F858E0">
      <w:pPr>
        <w:pStyle w:val="Table-Footer"/>
        <w:keepNext/>
        <w:keepLines/>
        <w:tabs>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ind w:left="142" w:hanging="142"/>
        <w:rPr>
          <w:sz w:val="18"/>
          <w:szCs w:val="18"/>
          <w:lang w:val="hr-HR"/>
        </w:rPr>
      </w:pPr>
      <w:r w:rsidRPr="00F858E0">
        <w:rPr>
          <w:sz w:val="18"/>
          <w:szCs w:val="18"/>
          <w:vertAlign w:val="superscript"/>
          <w:lang w:val="hr-HR"/>
        </w:rPr>
        <w:t>a</w:t>
      </w:r>
      <w:r w:rsidRPr="00F858E0">
        <w:rPr>
          <w:sz w:val="18"/>
          <w:szCs w:val="18"/>
          <w:lang w:val="hr-HR"/>
        </w:rPr>
        <w:t xml:space="preserve"> Populacija koja se koristila za histološku analizu uključila je samo </w:t>
      </w:r>
      <w:r w:rsidR="009E0B04" w:rsidRPr="00F858E0">
        <w:rPr>
          <w:sz w:val="18"/>
          <w:szCs w:val="18"/>
          <w:lang w:val="hr-HR"/>
        </w:rPr>
        <w:t xml:space="preserve">bolesnike </w:t>
      </w:r>
      <w:r w:rsidRPr="00F858E0">
        <w:rPr>
          <w:sz w:val="18"/>
          <w:szCs w:val="18"/>
          <w:lang w:val="hr-HR"/>
        </w:rPr>
        <w:t>s dostupnim podacima za biopsiju jetre (podaci nedostaju = isključeni) do 240. tjedna. Odgovor nakon dodavanja emtricitabina bio je isključen (ukupno 17 ispitanika u oba ispitivanja).</w:t>
      </w:r>
    </w:p>
    <w:p w14:paraId="6E1F1F21" w14:textId="77777777" w:rsidR="006D0A4C" w:rsidRPr="00F858E0" w:rsidRDefault="006D0A4C" w:rsidP="00F858E0">
      <w:pPr>
        <w:pStyle w:val="Table-Footer"/>
        <w:keepNext/>
        <w:keepLines/>
        <w:tabs>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ind w:left="142" w:hanging="142"/>
        <w:rPr>
          <w:sz w:val="18"/>
          <w:szCs w:val="18"/>
          <w:lang w:val="hr-HR"/>
        </w:rPr>
      </w:pPr>
      <w:r w:rsidRPr="00F858E0">
        <w:rPr>
          <w:sz w:val="18"/>
          <w:szCs w:val="18"/>
          <w:vertAlign w:val="superscript"/>
          <w:lang w:val="hr-HR"/>
        </w:rPr>
        <w:t>b</w:t>
      </w:r>
      <w:r w:rsidRPr="00F858E0">
        <w:rPr>
          <w:sz w:val="18"/>
          <w:szCs w:val="18"/>
          <w:lang w:val="hr-HR"/>
        </w:rPr>
        <w:t xml:space="preserve"> Poboljšanje na Knodellovoj nekroupalnoj ljestvici za najmanje 2 boda bez pogoršanja rezultata na Knodellovoj ljestvici za ocjenu fibroze.</w:t>
      </w:r>
    </w:p>
    <w:p w14:paraId="3AFA3172" w14:textId="77777777" w:rsidR="006D0A4C" w:rsidRPr="00F858E0" w:rsidRDefault="006D0A4C" w:rsidP="00F858E0">
      <w:pPr>
        <w:pStyle w:val="Table-Footer"/>
        <w:keepNext/>
        <w:keepLines/>
        <w:tabs>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ind w:left="142" w:hanging="142"/>
        <w:rPr>
          <w:sz w:val="18"/>
          <w:szCs w:val="18"/>
          <w:lang w:val="hr-HR"/>
        </w:rPr>
      </w:pPr>
      <w:r w:rsidRPr="00F858E0">
        <w:rPr>
          <w:sz w:val="18"/>
          <w:szCs w:val="18"/>
          <w:vertAlign w:val="superscript"/>
          <w:lang w:val="hr-HR"/>
        </w:rPr>
        <w:t>c</w:t>
      </w:r>
      <w:r w:rsidRPr="00F858E0">
        <w:rPr>
          <w:sz w:val="18"/>
          <w:szCs w:val="18"/>
          <w:lang w:val="hr-HR"/>
        </w:rPr>
        <w:t xml:space="preserve"> 48 tjedana dvostruko slijepog </w:t>
      </w:r>
      <w:r w:rsidR="003841C2" w:rsidRPr="00F858E0">
        <w:rPr>
          <w:sz w:val="18"/>
          <w:szCs w:val="18"/>
          <w:lang w:val="hr-HR"/>
        </w:rPr>
        <w:t>tenofovirdizoproksil</w:t>
      </w:r>
      <w:r w:rsidRPr="00F858E0">
        <w:rPr>
          <w:sz w:val="18"/>
          <w:szCs w:val="18"/>
          <w:lang w:val="hr-HR"/>
        </w:rPr>
        <w:t>a nakon čega je slijedilo 192 tjedna otvorenog liječenja.</w:t>
      </w:r>
    </w:p>
    <w:p w14:paraId="2B47B104" w14:textId="77777777" w:rsidR="006D0A4C" w:rsidRPr="00F858E0" w:rsidRDefault="006D0A4C" w:rsidP="00F858E0">
      <w:pPr>
        <w:pStyle w:val="Table-Footer"/>
        <w:tabs>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ind w:left="142" w:hanging="142"/>
        <w:rPr>
          <w:sz w:val="18"/>
          <w:szCs w:val="18"/>
          <w:lang w:val="hr-HR"/>
        </w:rPr>
      </w:pPr>
      <w:r w:rsidRPr="00F858E0">
        <w:rPr>
          <w:sz w:val="18"/>
          <w:szCs w:val="18"/>
          <w:vertAlign w:val="superscript"/>
          <w:lang w:val="hr-HR"/>
        </w:rPr>
        <w:t>d</w:t>
      </w:r>
      <w:r w:rsidRPr="00F858E0">
        <w:rPr>
          <w:sz w:val="18"/>
          <w:szCs w:val="18"/>
          <w:lang w:val="hr-HR"/>
        </w:rPr>
        <w:t xml:space="preserve"> 48 tjedana dvostruko slijepog </w:t>
      </w:r>
      <w:r w:rsidRPr="00F858E0">
        <w:rPr>
          <w:snapToGrid w:val="0"/>
          <w:sz w:val="18"/>
          <w:szCs w:val="18"/>
          <w:lang w:val="hr-HR"/>
        </w:rPr>
        <w:t>adefovirdipivoksila nakon čega je slijedilo</w:t>
      </w:r>
      <w:r w:rsidRPr="00F858E0">
        <w:rPr>
          <w:sz w:val="18"/>
          <w:szCs w:val="18"/>
          <w:lang w:val="hr-HR"/>
        </w:rPr>
        <w:t xml:space="preserve"> 192 tjedna otvorenog liječenja </w:t>
      </w:r>
      <w:r w:rsidR="003841C2" w:rsidRPr="00F858E0">
        <w:rPr>
          <w:snapToGrid w:val="0"/>
          <w:sz w:val="18"/>
          <w:szCs w:val="18"/>
          <w:lang w:val="hr-HR"/>
        </w:rPr>
        <w:t>tenofovirdizoproksil</w:t>
      </w:r>
      <w:r w:rsidRPr="00F858E0">
        <w:rPr>
          <w:snapToGrid w:val="0"/>
          <w:sz w:val="18"/>
          <w:szCs w:val="18"/>
          <w:lang w:val="hr-HR"/>
        </w:rPr>
        <w:t>om</w:t>
      </w:r>
      <w:r w:rsidRPr="00F858E0">
        <w:rPr>
          <w:sz w:val="18"/>
          <w:szCs w:val="18"/>
          <w:lang w:val="hr-HR"/>
        </w:rPr>
        <w:t>.</w:t>
      </w:r>
    </w:p>
    <w:p w14:paraId="785EAEAE" w14:textId="77777777" w:rsidR="006D0A4C" w:rsidRPr="00F858E0" w:rsidRDefault="006D0A4C" w:rsidP="00F858E0">
      <w:pPr>
        <w:rPr>
          <w:szCs w:val="22"/>
          <w:lang w:val="hr-HR"/>
        </w:rPr>
      </w:pPr>
    </w:p>
    <w:p w14:paraId="63604D4F" w14:textId="77777777" w:rsidR="006D0A4C" w:rsidRPr="00F858E0" w:rsidRDefault="006D0A4C" w:rsidP="00F858E0">
      <w:pPr>
        <w:keepNext/>
        <w:keepLines/>
        <w:rPr>
          <w:i/>
          <w:szCs w:val="22"/>
          <w:lang w:val="hr-HR"/>
        </w:rPr>
      </w:pPr>
      <w:r w:rsidRPr="00F858E0">
        <w:rPr>
          <w:i/>
          <w:szCs w:val="22"/>
          <w:lang w:val="hr-HR"/>
        </w:rPr>
        <w:t xml:space="preserve">Iskustva u </w:t>
      </w:r>
      <w:r w:rsidR="00C52FCB" w:rsidRPr="00F858E0">
        <w:rPr>
          <w:i/>
          <w:szCs w:val="22"/>
          <w:lang w:val="hr-HR"/>
        </w:rPr>
        <w:t>bolesnika</w:t>
      </w:r>
      <w:r w:rsidRPr="00F858E0">
        <w:rPr>
          <w:i/>
          <w:szCs w:val="22"/>
          <w:lang w:val="hr-HR"/>
        </w:rPr>
        <w:t xml:space="preserve"> s HIV </w:t>
      </w:r>
      <w:r w:rsidR="002823AF" w:rsidRPr="00F858E0">
        <w:rPr>
          <w:i/>
          <w:iCs/>
          <w:szCs w:val="22"/>
          <w:lang w:val="hr-HR"/>
        </w:rPr>
        <w:t>i</w:t>
      </w:r>
      <w:r w:rsidRPr="00F858E0">
        <w:rPr>
          <w:i/>
          <w:iCs/>
          <w:szCs w:val="22"/>
          <w:lang w:val="hr-HR"/>
        </w:rPr>
        <w:t>sto</w:t>
      </w:r>
      <w:r w:rsidR="00977126" w:rsidRPr="00F858E0">
        <w:rPr>
          <w:i/>
          <w:iCs/>
          <w:szCs w:val="22"/>
          <w:lang w:val="hr-HR"/>
        </w:rPr>
        <w:t>vreme</w:t>
      </w:r>
      <w:r w:rsidRPr="00F858E0">
        <w:rPr>
          <w:i/>
          <w:iCs/>
          <w:szCs w:val="22"/>
          <w:lang w:val="hr-HR"/>
        </w:rPr>
        <w:t xml:space="preserve">nom </w:t>
      </w:r>
      <w:r w:rsidRPr="00F858E0">
        <w:rPr>
          <w:i/>
          <w:szCs w:val="22"/>
          <w:lang w:val="hr-HR"/>
        </w:rPr>
        <w:t>infekcijom koji su prethodno liječeni lamivudinom</w:t>
      </w:r>
    </w:p>
    <w:p w14:paraId="0082B289" w14:textId="77777777" w:rsidR="006D0A4C" w:rsidRPr="00F858E0" w:rsidRDefault="006D0A4C" w:rsidP="00F858E0">
      <w:pPr>
        <w:rPr>
          <w:szCs w:val="22"/>
          <w:lang w:val="hr-HR"/>
        </w:rPr>
      </w:pPr>
      <w:r w:rsidRPr="00F858E0">
        <w:rPr>
          <w:szCs w:val="22"/>
          <w:lang w:val="hr-HR"/>
        </w:rPr>
        <w:t>U randomiziranom, kontroliranom, dvostruko slij</w:t>
      </w:r>
      <w:r w:rsidR="004275E5" w:rsidRPr="00F858E0">
        <w:rPr>
          <w:szCs w:val="22"/>
          <w:lang w:val="hr-HR"/>
        </w:rPr>
        <w:t>epom 48-tjednom ispitivanju 245 </w:t>
      </w:r>
      <w:r w:rsidRPr="00F858E0">
        <w:rPr>
          <w:szCs w:val="22"/>
          <w:lang w:val="hr-HR"/>
        </w:rPr>
        <w:t xml:space="preserve">mg tenofovirdizoproksila u odraslih </w:t>
      </w:r>
      <w:r w:rsidR="00C52FCB" w:rsidRPr="00F858E0">
        <w:rPr>
          <w:szCs w:val="22"/>
          <w:lang w:val="hr-HR"/>
        </w:rPr>
        <w:t>bolesnika</w:t>
      </w:r>
      <w:r w:rsidRPr="00F858E0">
        <w:rPr>
          <w:szCs w:val="22"/>
          <w:lang w:val="hr-HR"/>
        </w:rPr>
        <w:t xml:space="preserve"> s istovremenom infekcijom virusom HIV</w:t>
      </w:r>
      <w:r w:rsidR="005215E5" w:rsidRPr="00F858E0">
        <w:rPr>
          <w:szCs w:val="22"/>
          <w:lang w:val="hr-HR"/>
        </w:rPr>
        <w:noBreakHyphen/>
      </w:r>
      <w:r w:rsidRPr="00F858E0">
        <w:rPr>
          <w:szCs w:val="22"/>
          <w:lang w:val="hr-HR"/>
        </w:rPr>
        <w:t xml:space="preserve">1 i kroničnim hepatitisom B, a koji su prethodno dobivali lamivudin (ispitivanje ACTG 5127), </w:t>
      </w:r>
      <w:r w:rsidR="00F04598" w:rsidRPr="00F858E0">
        <w:rPr>
          <w:iCs/>
          <w:szCs w:val="22"/>
          <w:lang w:val="hr-HR"/>
        </w:rPr>
        <w:t xml:space="preserve">srednja vrijednost </w:t>
      </w:r>
      <w:r w:rsidRPr="00F858E0">
        <w:rPr>
          <w:szCs w:val="22"/>
          <w:lang w:val="hr-HR"/>
        </w:rPr>
        <w:t>razine HBV</w:t>
      </w:r>
      <w:r w:rsidR="004275E5" w:rsidRPr="00F858E0">
        <w:rPr>
          <w:szCs w:val="22"/>
          <w:lang w:val="hr-HR"/>
        </w:rPr>
        <w:t> </w:t>
      </w:r>
      <w:r w:rsidR="00F06EB1" w:rsidRPr="00F858E0">
        <w:rPr>
          <w:szCs w:val="22"/>
          <w:lang w:val="hr-HR"/>
        </w:rPr>
        <w:t>DNA</w:t>
      </w:r>
      <w:r w:rsidRPr="00F858E0">
        <w:rPr>
          <w:szCs w:val="22"/>
          <w:lang w:val="hr-HR"/>
        </w:rPr>
        <w:t xml:space="preserve"> u serumu na početku kod </w:t>
      </w:r>
      <w:r w:rsidR="00C52FCB" w:rsidRPr="00F858E0">
        <w:rPr>
          <w:szCs w:val="22"/>
          <w:lang w:val="hr-HR"/>
        </w:rPr>
        <w:t>bolesnika</w:t>
      </w:r>
      <w:r w:rsidRPr="00F858E0">
        <w:rPr>
          <w:szCs w:val="22"/>
          <w:lang w:val="hr-HR"/>
        </w:rPr>
        <w:t xml:space="preserve"> randomiziranih u skupini koja je dobivala tenofovir </w:t>
      </w:r>
      <w:r w:rsidR="00F37DFF" w:rsidRPr="00F858E0">
        <w:rPr>
          <w:szCs w:val="22"/>
          <w:lang w:val="hr-HR"/>
        </w:rPr>
        <w:t xml:space="preserve">bila je </w:t>
      </w:r>
      <w:r w:rsidRPr="00F858E0">
        <w:rPr>
          <w:szCs w:val="22"/>
          <w:lang w:val="hr-HR"/>
        </w:rPr>
        <w:t>9,45</w:t>
      </w:r>
      <w:r w:rsidR="004275E5" w:rsidRPr="00F858E0">
        <w:rPr>
          <w:szCs w:val="22"/>
          <w:lang w:val="hr-HR"/>
        </w:rPr>
        <w:t> </w:t>
      </w:r>
      <w:r w:rsidRPr="00F858E0">
        <w:rPr>
          <w:szCs w:val="22"/>
          <w:lang w:val="hr-HR"/>
        </w:rPr>
        <w:t>log</w:t>
      </w:r>
      <w:r w:rsidRPr="00F858E0">
        <w:rPr>
          <w:szCs w:val="22"/>
          <w:vertAlign w:val="subscript"/>
          <w:lang w:val="hr-HR"/>
        </w:rPr>
        <w:t>10</w:t>
      </w:r>
      <w:r w:rsidR="004275E5" w:rsidRPr="00F858E0">
        <w:rPr>
          <w:szCs w:val="22"/>
          <w:lang w:val="hr-HR"/>
        </w:rPr>
        <w:t> </w:t>
      </w:r>
      <w:r w:rsidRPr="00F858E0">
        <w:rPr>
          <w:szCs w:val="22"/>
          <w:lang w:val="hr-HR"/>
        </w:rPr>
        <w:t>kopija/ml (n</w:t>
      </w:r>
      <w:r w:rsidR="004275E5" w:rsidRPr="00F858E0">
        <w:rPr>
          <w:szCs w:val="22"/>
          <w:lang w:val="hr-HR"/>
        </w:rPr>
        <w:t> </w:t>
      </w:r>
      <w:r w:rsidRPr="00F858E0">
        <w:rPr>
          <w:szCs w:val="22"/>
          <w:lang w:val="hr-HR"/>
        </w:rPr>
        <w:t>=</w:t>
      </w:r>
      <w:r w:rsidR="004275E5" w:rsidRPr="00F858E0">
        <w:rPr>
          <w:szCs w:val="22"/>
          <w:lang w:val="hr-HR"/>
        </w:rPr>
        <w:t> </w:t>
      </w:r>
      <w:r w:rsidRPr="00F858E0">
        <w:rPr>
          <w:szCs w:val="22"/>
          <w:lang w:val="hr-HR"/>
        </w:rPr>
        <w:t>27). Liječenje s 245</w:t>
      </w:r>
      <w:r w:rsidR="004275E5" w:rsidRPr="00F858E0">
        <w:rPr>
          <w:szCs w:val="22"/>
          <w:lang w:val="hr-HR"/>
        </w:rPr>
        <w:t> </w:t>
      </w:r>
      <w:r w:rsidRPr="00F858E0">
        <w:rPr>
          <w:szCs w:val="22"/>
          <w:lang w:val="hr-HR"/>
        </w:rPr>
        <w:t>mg tenofovirdizoproksila povezano je s</w:t>
      </w:r>
      <w:r w:rsidR="009E0B04" w:rsidRPr="00F858E0">
        <w:rPr>
          <w:szCs w:val="22"/>
          <w:lang w:val="hr-HR"/>
        </w:rPr>
        <w:t>a srednjom vrijednošću</w:t>
      </w:r>
      <w:r w:rsidRPr="00F858E0">
        <w:rPr>
          <w:szCs w:val="22"/>
          <w:lang w:val="hr-HR"/>
        </w:rPr>
        <w:t xml:space="preserve"> promjen</w:t>
      </w:r>
      <w:r w:rsidR="009E0B04" w:rsidRPr="00F858E0">
        <w:rPr>
          <w:szCs w:val="22"/>
          <w:lang w:val="hr-HR"/>
        </w:rPr>
        <w:t>e</w:t>
      </w:r>
      <w:r w:rsidR="00F37DFF" w:rsidRPr="00F858E0">
        <w:rPr>
          <w:iCs/>
          <w:szCs w:val="22"/>
          <w:lang w:val="hr-HR"/>
        </w:rPr>
        <w:t xml:space="preserve"> </w:t>
      </w:r>
      <w:r w:rsidRPr="00F858E0">
        <w:rPr>
          <w:szCs w:val="22"/>
          <w:lang w:val="hr-HR"/>
        </w:rPr>
        <w:t xml:space="preserve">u razini serumske HBV </w:t>
      </w:r>
      <w:r w:rsidR="00F06EB1" w:rsidRPr="00F858E0">
        <w:rPr>
          <w:szCs w:val="22"/>
          <w:lang w:val="hr-HR"/>
        </w:rPr>
        <w:t>DNA</w:t>
      </w:r>
      <w:r w:rsidRPr="00F858E0">
        <w:rPr>
          <w:szCs w:val="22"/>
          <w:lang w:val="hr-HR"/>
        </w:rPr>
        <w:t xml:space="preserve"> od početn</w:t>
      </w:r>
      <w:r w:rsidR="004554F6" w:rsidRPr="00F858E0">
        <w:rPr>
          <w:szCs w:val="22"/>
          <w:lang w:val="hr-HR"/>
        </w:rPr>
        <w:t>e</w:t>
      </w:r>
      <w:r w:rsidRPr="00F858E0">
        <w:rPr>
          <w:szCs w:val="22"/>
          <w:lang w:val="hr-HR"/>
        </w:rPr>
        <w:t xml:space="preserve"> vrijednost</w:t>
      </w:r>
      <w:r w:rsidR="004554F6" w:rsidRPr="00F858E0">
        <w:rPr>
          <w:szCs w:val="22"/>
          <w:lang w:val="hr-HR"/>
        </w:rPr>
        <w:t>i</w:t>
      </w:r>
      <w:r w:rsidRPr="00F858E0">
        <w:rPr>
          <w:szCs w:val="22"/>
          <w:lang w:val="hr-HR"/>
        </w:rPr>
        <w:t xml:space="preserve"> kod </w:t>
      </w:r>
      <w:r w:rsidR="00C52FCB" w:rsidRPr="00F858E0">
        <w:rPr>
          <w:szCs w:val="22"/>
          <w:lang w:val="hr-HR"/>
        </w:rPr>
        <w:t>bolesnika</w:t>
      </w:r>
      <w:r w:rsidRPr="00F858E0">
        <w:rPr>
          <w:szCs w:val="22"/>
          <w:lang w:val="hr-HR"/>
        </w:rPr>
        <w:t xml:space="preserve"> za koje postoje 48</w:t>
      </w:r>
      <w:r w:rsidR="005215E5" w:rsidRPr="00F858E0">
        <w:rPr>
          <w:szCs w:val="22"/>
          <w:lang w:val="hr-HR"/>
        </w:rPr>
        <w:noBreakHyphen/>
      </w:r>
      <w:r w:rsidRPr="00F858E0">
        <w:rPr>
          <w:szCs w:val="22"/>
          <w:lang w:val="hr-HR"/>
        </w:rPr>
        <w:t xml:space="preserve">tjedni podaci od </w:t>
      </w:r>
      <w:r w:rsidR="005215E5" w:rsidRPr="00F858E0">
        <w:rPr>
          <w:szCs w:val="22"/>
          <w:lang w:val="hr-HR"/>
        </w:rPr>
        <w:noBreakHyphen/>
      </w:r>
      <w:r w:rsidRPr="00F858E0">
        <w:rPr>
          <w:szCs w:val="22"/>
          <w:lang w:val="hr-HR"/>
        </w:rPr>
        <w:t>5,74 log</w:t>
      </w:r>
      <w:r w:rsidRPr="00F858E0">
        <w:rPr>
          <w:szCs w:val="22"/>
          <w:vertAlign w:val="subscript"/>
          <w:lang w:val="hr-HR"/>
        </w:rPr>
        <w:t>10</w:t>
      </w:r>
      <w:r w:rsidR="004275E5" w:rsidRPr="00F858E0">
        <w:rPr>
          <w:szCs w:val="22"/>
          <w:lang w:val="hr-HR"/>
        </w:rPr>
        <w:t> </w:t>
      </w:r>
      <w:r w:rsidRPr="00F858E0">
        <w:rPr>
          <w:szCs w:val="22"/>
          <w:lang w:val="hr-HR"/>
        </w:rPr>
        <w:t>kopija/ml (n</w:t>
      </w:r>
      <w:r w:rsidR="004275E5" w:rsidRPr="00F858E0">
        <w:rPr>
          <w:szCs w:val="22"/>
          <w:lang w:val="hr-HR"/>
        </w:rPr>
        <w:t> </w:t>
      </w:r>
      <w:r w:rsidR="00A719E0" w:rsidRPr="00F858E0">
        <w:rPr>
          <w:szCs w:val="22"/>
          <w:lang w:val="hr-HR"/>
        </w:rPr>
        <w:t>=</w:t>
      </w:r>
      <w:r w:rsidR="004275E5" w:rsidRPr="00F858E0">
        <w:rPr>
          <w:szCs w:val="22"/>
          <w:lang w:val="hr-HR"/>
        </w:rPr>
        <w:t> </w:t>
      </w:r>
      <w:r w:rsidRPr="00F858E0">
        <w:rPr>
          <w:szCs w:val="22"/>
          <w:lang w:val="hr-HR"/>
        </w:rPr>
        <w:t>18). Osim toga, 61</w:t>
      </w:r>
      <w:r w:rsidR="00620D35" w:rsidRPr="00F858E0">
        <w:rPr>
          <w:szCs w:val="22"/>
          <w:lang w:val="hr-HR"/>
        </w:rPr>
        <w:t> </w:t>
      </w:r>
      <w:r w:rsidRPr="00F858E0">
        <w:rPr>
          <w:szCs w:val="22"/>
          <w:lang w:val="hr-HR"/>
        </w:rPr>
        <w:t xml:space="preserve">% </w:t>
      </w:r>
      <w:r w:rsidR="00C52FCB" w:rsidRPr="00F858E0">
        <w:rPr>
          <w:szCs w:val="22"/>
          <w:lang w:val="hr-HR"/>
        </w:rPr>
        <w:t>bolesnika</w:t>
      </w:r>
      <w:r w:rsidRPr="00F858E0">
        <w:rPr>
          <w:szCs w:val="22"/>
          <w:lang w:val="hr-HR"/>
        </w:rPr>
        <w:t xml:space="preserve"> imalo je normalnu razinu ALT</w:t>
      </w:r>
      <w:r w:rsidRPr="00F858E0">
        <w:rPr>
          <w:szCs w:val="22"/>
          <w:lang w:val="hr-HR"/>
        </w:rPr>
        <w:noBreakHyphen/>
        <w:t>a u 48.</w:t>
      </w:r>
      <w:r w:rsidR="00C73EB8" w:rsidRPr="00F858E0">
        <w:rPr>
          <w:szCs w:val="22"/>
          <w:lang w:val="hr-HR"/>
        </w:rPr>
        <w:t> </w:t>
      </w:r>
      <w:r w:rsidRPr="00F858E0">
        <w:rPr>
          <w:szCs w:val="22"/>
          <w:lang w:val="hr-HR"/>
        </w:rPr>
        <w:t>tjednu.</w:t>
      </w:r>
    </w:p>
    <w:p w14:paraId="3107D549" w14:textId="77777777" w:rsidR="006D0A4C" w:rsidRPr="00F858E0" w:rsidRDefault="006D0A4C" w:rsidP="00F858E0">
      <w:pPr>
        <w:rPr>
          <w:szCs w:val="22"/>
          <w:lang w:val="hr-HR"/>
        </w:rPr>
      </w:pPr>
    </w:p>
    <w:p w14:paraId="148E2F1C" w14:textId="77777777" w:rsidR="006D0A4C" w:rsidRPr="00F858E0" w:rsidRDefault="006D0A4C" w:rsidP="00F858E0">
      <w:pPr>
        <w:keepNext/>
        <w:keepLines/>
        <w:rPr>
          <w:i/>
          <w:iCs/>
          <w:szCs w:val="22"/>
          <w:lang w:val="hr-HR"/>
        </w:rPr>
      </w:pPr>
      <w:r w:rsidRPr="00F858E0">
        <w:rPr>
          <w:i/>
          <w:iCs/>
          <w:szCs w:val="22"/>
          <w:lang w:val="hr-HR"/>
        </w:rPr>
        <w:t xml:space="preserve">Iskustva u </w:t>
      </w:r>
      <w:r w:rsidR="00C52FCB" w:rsidRPr="00F858E0">
        <w:rPr>
          <w:i/>
          <w:iCs/>
          <w:szCs w:val="22"/>
          <w:lang w:val="hr-HR"/>
        </w:rPr>
        <w:t>bolesnika</w:t>
      </w:r>
      <w:r w:rsidRPr="00F858E0">
        <w:rPr>
          <w:i/>
          <w:iCs/>
          <w:szCs w:val="22"/>
          <w:lang w:val="hr-HR"/>
        </w:rPr>
        <w:t xml:space="preserve"> s perzistentnom replikacijom virusa</w:t>
      </w:r>
      <w:r w:rsidR="00A745C0" w:rsidRPr="00F858E0">
        <w:rPr>
          <w:i/>
          <w:iCs/>
          <w:szCs w:val="22"/>
          <w:lang w:val="hr-HR"/>
        </w:rPr>
        <w:t xml:space="preserve"> (ispitivanje </w:t>
      </w:r>
      <w:r w:rsidR="00B06E9B" w:rsidRPr="00F858E0">
        <w:rPr>
          <w:i/>
          <w:iCs/>
          <w:szCs w:val="22"/>
          <w:lang w:val="hr-HR"/>
        </w:rPr>
        <w:t>GS</w:t>
      </w:r>
      <w:r w:rsidR="00B06E9B" w:rsidRPr="00F858E0">
        <w:rPr>
          <w:i/>
          <w:iCs/>
          <w:szCs w:val="22"/>
          <w:lang w:val="hr-HR"/>
        </w:rPr>
        <w:noBreakHyphen/>
        <w:t>US</w:t>
      </w:r>
      <w:r w:rsidR="00B06E9B" w:rsidRPr="00F858E0">
        <w:rPr>
          <w:i/>
          <w:iCs/>
          <w:szCs w:val="22"/>
          <w:lang w:val="hr-HR"/>
        </w:rPr>
        <w:noBreakHyphen/>
        <w:t>174</w:t>
      </w:r>
      <w:r w:rsidR="00B06E9B" w:rsidRPr="00F858E0">
        <w:rPr>
          <w:i/>
          <w:iCs/>
          <w:szCs w:val="22"/>
          <w:lang w:val="hr-HR"/>
        </w:rPr>
        <w:noBreakHyphen/>
        <w:t>0106)</w:t>
      </w:r>
    </w:p>
    <w:p w14:paraId="2DB1FF21" w14:textId="77777777" w:rsidR="006D0A4C" w:rsidRPr="00F858E0" w:rsidRDefault="006D0A4C" w:rsidP="00F858E0">
      <w:pPr>
        <w:rPr>
          <w:szCs w:val="22"/>
          <w:lang w:val="hr-HR"/>
        </w:rPr>
      </w:pPr>
      <w:r w:rsidRPr="00F858E0">
        <w:rPr>
          <w:szCs w:val="22"/>
          <w:lang w:val="hr-HR"/>
        </w:rPr>
        <w:t>Djelotvornost i sigurnost 245 mg tenofovirdizoproksila ili 245</w:t>
      </w:r>
      <w:r w:rsidR="004275E5" w:rsidRPr="00F858E0">
        <w:rPr>
          <w:szCs w:val="22"/>
          <w:lang w:val="hr-HR"/>
        </w:rPr>
        <w:t> </w:t>
      </w:r>
      <w:r w:rsidRPr="00F858E0">
        <w:rPr>
          <w:szCs w:val="22"/>
          <w:lang w:val="hr-HR"/>
        </w:rPr>
        <w:t>mg tenofovirdizoproksila u kombinaciji s 200</w:t>
      </w:r>
      <w:r w:rsidR="004275E5" w:rsidRPr="00F858E0">
        <w:rPr>
          <w:szCs w:val="22"/>
          <w:lang w:val="hr-HR"/>
        </w:rPr>
        <w:t> </w:t>
      </w:r>
      <w:r w:rsidRPr="00F858E0">
        <w:rPr>
          <w:szCs w:val="22"/>
          <w:lang w:val="hr-HR"/>
        </w:rPr>
        <w:t xml:space="preserve">mg emtricitabina ocijenjene su u randomiziranom, dvostruko slijepom ispitivanju (ispitivanju </w:t>
      </w:r>
      <w:r w:rsidRPr="00F858E0">
        <w:rPr>
          <w:szCs w:val="22"/>
          <w:lang w:val="hr-HR"/>
        </w:rPr>
        <w:lastRenderedPageBreak/>
        <w:t>GS</w:t>
      </w:r>
      <w:r w:rsidR="005215E5" w:rsidRPr="00F858E0">
        <w:rPr>
          <w:szCs w:val="22"/>
          <w:lang w:val="hr-HR"/>
        </w:rPr>
        <w:noBreakHyphen/>
      </w:r>
      <w:r w:rsidRPr="00F858E0">
        <w:rPr>
          <w:szCs w:val="22"/>
          <w:lang w:val="hr-HR"/>
        </w:rPr>
        <w:t>US</w:t>
      </w:r>
      <w:r w:rsidR="005215E5" w:rsidRPr="00F858E0">
        <w:rPr>
          <w:szCs w:val="22"/>
          <w:lang w:val="hr-HR"/>
        </w:rPr>
        <w:noBreakHyphen/>
      </w:r>
      <w:r w:rsidRPr="00F858E0">
        <w:rPr>
          <w:szCs w:val="22"/>
          <w:lang w:val="hr-HR"/>
        </w:rPr>
        <w:t>174</w:t>
      </w:r>
      <w:r w:rsidR="005215E5" w:rsidRPr="00F858E0">
        <w:rPr>
          <w:szCs w:val="22"/>
          <w:lang w:val="hr-HR"/>
        </w:rPr>
        <w:noBreakHyphen/>
      </w:r>
      <w:r w:rsidRPr="00F858E0">
        <w:rPr>
          <w:szCs w:val="22"/>
          <w:lang w:val="hr-HR"/>
        </w:rPr>
        <w:t xml:space="preserve">0106) u HBeAg negativnih i HBeAg pozitivnih odraslih </w:t>
      </w:r>
      <w:r w:rsidR="00C52FCB" w:rsidRPr="00F858E0">
        <w:rPr>
          <w:szCs w:val="22"/>
          <w:lang w:val="hr-HR"/>
        </w:rPr>
        <w:t>bolesnika</w:t>
      </w:r>
      <w:r w:rsidRPr="00F858E0">
        <w:rPr>
          <w:szCs w:val="22"/>
          <w:lang w:val="hr-HR"/>
        </w:rPr>
        <w:t xml:space="preserve"> koji su imali perzistentnu viremiju (HBV</w:t>
      </w:r>
      <w:r w:rsidR="004275E5" w:rsidRPr="00F858E0">
        <w:rPr>
          <w:szCs w:val="22"/>
          <w:lang w:val="hr-HR"/>
        </w:rPr>
        <w:t> </w:t>
      </w:r>
      <w:r w:rsidR="00F06EB1" w:rsidRPr="00F858E0">
        <w:rPr>
          <w:szCs w:val="22"/>
          <w:lang w:val="hr-HR"/>
        </w:rPr>
        <w:t>DNA</w:t>
      </w:r>
      <w:r w:rsidR="004275E5" w:rsidRPr="00F858E0">
        <w:rPr>
          <w:szCs w:val="22"/>
          <w:lang w:val="hr-HR"/>
        </w:rPr>
        <w:t> </w:t>
      </w:r>
      <w:r w:rsidRPr="00F858E0">
        <w:rPr>
          <w:szCs w:val="22"/>
          <w:lang w:val="hr-HR"/>
        </w:rPr>
        <w:t>≥ 1000 kopija/ml) za vrijeme terapije s 10</w:t>
      </w:r>
      <w:r w:rsidR="004275E5" w:rsidRPr="00F858E0">
        <w:rPr>
          <w:szCs w:val="22"/>
          <w:lang w:val="hr-HR"/>
        </w:rPr>
        <w:t> </w:t>
      </w:r>
      <w:r w:rsidRPr="00F858E0">
        <w:rPr>
          <w:szCs w:val="22"/>
          <w:lang w:val="hr-HR"/>
        </w:rPr>
        <w:t>mg adefovirdipivoksila tijekom više od 24</w:t>
      </w:r>
      <w:r w:rsidR="004275E5" w:rsidRPr="00F858E0">
        <w:rPr>
          <w:szCs w:val="22"/>
          <w:lang w:val="hr-HR"/>
        </w:rPr>
        <w:t> </w:t>
      </w:r>
      <w:r w:rsidRPr="00F858E0">
        <w:rPr>
          <w:szCs w:val="22"/>
          <w:lang w:val="hr-HR"/>
        </w:rPr>
        <w:t>tjedna. Na početku je 57</w:t>
      </w:r>
      <w:r w:rsidR="00620D35" w:rsidRPr="00F858E0">
        <w:rPr>
          <w:szCs w:val="22"/>
          <w:lang w:val="hr-HR"/>
        </w:rPr>
        <w:t> </w:t>
      </w:r>
      <w:r w:rsidRPr="00F858E0">
        <w:rPr>
          <w:szCs w:val="22"/>
          <w:lang w:val="hr-HR"/>
        </w:rPr>
        <w:t xml:space="preserve">% </w:t>
      </w:r>
      <w:r w:rsidR="00C52FCB" w:rsidRPr="00F858E0">
        <w:rPr>
          <w:szCs w:val="22"/>
          <w:lang w:val="hr-HR"/>
        </w:rPr>
        <w:t>bolesnika</w:t>
      </w:r>
      <w:r w:rsidRPr="00F858E0">
        <w:rPr>
          <w:szCs w:val="22"/>
          <w:lang w:val="hr-HR"/>
        </w:rPr>
        <w:t xml:space="preserve"> randomizirano na </w:t>
      </w:r>
      <w:r w:rsidR="003841C2" w:rsidRPr="00F858E0">
        <w:rPr>
          <w:szCs w:val="22"/>
          <w:lang w:val="hr-HR"/>
        </w:rPr>
        <w:t>tenofovirdizoproksil</w:t>
      </w:r>
      <w:r w:rsidRPr="00F858E0">
        <w:rPr>
          <w:szCs w:val="22"/>
          <w:lang w:val="hr-HR"/>
        </w:rPr>
        <w:t xml:space="preserve"> nasuprot 60</w:t>
      </w:r>
      <w:r w:rsidR="00620D35" w:rsidRPr="00F858E0">
        <w:rPr>
          <w:szCs w:val="22"/>
          <w:lang w:val="hr-HR"/>
        </w:rPr>
        <w:t> </w:t>
      </w:r>
      <w:r w:rsidRPr="00F858E0">
        <w:rPr>
          <w:szCs w:val="22"/>
          <w:lang w:val="hr-HR"/>
        </w:rPr>
        <w:t xml:space="preserve">% </w:t>
      </w:r>
      <w:r w:rsidR="00C52FCB" w:rsidRPr="00F858E0">
        <w:rPr>
          <w:szCs w:val="22"/>
          <w:lang w:val="hr-HR"/>
        </w:rPr>
        <w:t>bolesnika</w:t>
      </w:r>
      <w:r w:rsidRPr="00F858E0">
        <w:rPr>
          <w:szCs w:val="22"/>
          <w:lang w:val="hr-HR"/>
        </w:rPr>
        <w:t xml:space="preserve"> randomiziranih na emtricitabin u kombinaciji s </w:t>
      </w:r>
      <w:r w:rsidR="003841C2" w:rsidRPr="00F858E0">
        <w:rPr>
          <w:szCs w:val="22"/>
          <w:lang w:val="hr-HR"/>
        </w:rPr>
        <w:t>tenofovirdizoproksil</w:t>
      </w:r>
      <w:r w:rsidRPr="00F858E0">
        <w:rPr>
          <w:szCs w:val="22"/>
          <w:lang w:val="hr-HR"/>
        </w:rPr>
        <w:t xml:space="preserve">om, a koji su bili prethodno liječeni lamivudinom. Ukupno u 24. tjednu, liječenje </w:t>
      </w:r>
      <w:r w:rsidR="003841C2" w:rsidRPr="00F858E0">
        <w:rPr>
          <w:szCs w:val="22"/>
          <w:lang w:val="hr-HR"/>
        </w:rPr>
        <w:t>tenofovirdizoproksil</w:t>
      </w:r>
      <w:r w:rsidRPr="00F858E0">
        <w:rPr>
          <w:szCs w:val="22"/>
          <w:lang w:val="hr-HR"/>
        </w:rPr>
        <w:t>om rezultiralo je u 66</w:t>
      </w:r>
      <w:r w:rsidR="00620D35" w:rsidRPr="00F858E0">
        <w:rPr>
          <w:szCs w:val="22"/>
          <w:lang w:val="hr-HR"/>
        </w:rPr>
        <w:t> </w:t>
      </w:r>
      <w:r w:rsidRPr="00F858E0">
        <w:rPr>
          <w:szCs w:val="22"/>
          <w:lang w:val="hr-HR"/>
        </w:rPr>
        <w:t xml:space="preserve">% </w:t>
      </w:r>
      <w:r w:rsidR="00C52FCB" w:rsidRPr="00F858E0">
        <w:rPr>
          <w:szCs w:val="22"/>
          <w:lang w:val="hr-HR"/>
        </w:rPr>
        <w:t>bolesnika</w:t>
      </w:r>
      <w:r w:rsidRPr="00F858E0">
        <w:rPr>
          <w:szCs w:val="22"/>
          <w:lang w:val="hr-HR"/>
        </w:rPr>
        <w:t xml:space="preserve"> (35/53) s HBV </w:t>
      </w:r>
      <w:r w:rsidR="00F06EB1" w:rsidRPr="00F858E0">
        <w:rPr>
          <w:szCs w:val="22"/>
          <w:lang w:val="hr-HR"/>
        </w:rPr>
        <w:t>DNA</w:t>
      </w:r>
      <w:r w:rsidRPr="00F858E0">
        <w:rPr>
          <w:szCs w:val="22"/>
          <w:lang w:val="hr-HR"/>
        </w:rPr>
        <w:t xml:space="preserve"> &lt; 400 kopija/ml (&lt; 69</w:t>
      </w:r>
      <w:r w:rsidR="004275E5" w:rsidRPr="00F858E0">
        <w:rPr>
          <w:szCs w:val="22"/>
          <w:lang w:val="hr-HR"/>
        </w:rPr>
        <w:t> </w:t>
      </w:r>
      <w:r w:rsidRPr="00F858E0">
        <w:rPr>
          <w:szCs w:val="22"/>
          <w:lang w:val="hr-HR"/>
        </w:rPr>
        <w:t>I.</w:t>
      </w:r>
      <w:r w:rsidR="004275E5" w:rsidRPr="00F858E0">
        <w:rPr>
          <w:szCs w:val="22"/>
          <w:lang w:val="hr-HR"/>
        </w:rPr>
        <w:t> </w:t>
      </w:r>
      <w:r w:rsidRPr="00F858E0">
        <w:rPr>
          <w:szCs w:val="22"/>
          <w:lang w:val="hr-HR"/>
        </w:rPr>
        <w:t>J./ml) nasuprot 69</w:t>
      </w:r>
      <w:r w:rsidR="00620D35" w:rsidRPr="00F858E0">
        <w:rPr>
          <w:szCs w:val="22"/>
          <w:lang w:val="hr-HR"/>
        </w:rPr>
        <w:t> </w:t>
      </w:r>
      <w:r w:rsidRPr="00F858E0">
        <w:rPr>
          <w:szCs w:val="22"/>
          <w:lang w:val="hr-HR"/>
        </w:rPr>
        <w:t xml:space="preserve">% (36/52) </w:t>
      </w:r>
      <w:r w:rsidR="00C52FCB" w:rsidRPr="00F858E0">
        <w:rPr>
          <w:szCs w:val="22"/>
          <w:lang w:val="hr-HR"/>
        </w:rPr>
        <w:t>bolesnika</w:t>
      </w:r>
      <w:r w:rsidRPr="00F858E0">
        <w:rPr>
          <w:szCs w:val="22"/>
          <w:lang w:val="hr-HR"/>
        </w:rPr>
        <w:t xml:space="preserve"> liječenih emtricitabinom u kombinaciji s </w:t>
      </w:r>
      <w:r w:rsidR="003841C2" w:rsidRPr="00F858E0">
        <w:rPr>
          <w:szCs w:val="22"/>
          <w:lang w:val="hr-HR"/>
        </w:rPr>
        <w:t>tenofovirdizoproksil</w:t>
      </w:r>
      <w:r w:rsidRPr="00F858E0">
        <w:rPr>
          <w:szCs w:val="22"/>
          <w:lang w:val="hr-HR"/>
        </w:rPr>
        <w:t>om (p</w:t>
      </w:r>
      <w:r w:rsidR="004275E5" w:rsidRPr="00F858E0">
        <w:rPr>
          <w:szCs w:val="22"/>
          <w:lang w:val="hr-HR"/>
        </w:rPr>
        <w:t> </w:t>
      </w:r>
      <w:r w:rsidRPr="00F858E0">
        <w:rPr>
          <w:szCs w:val="22"/>
          <w:lang w:val="hr-HR"/>
        </w:rPr>
        <w:t>=</w:t>
      </w:r>
      <w:r w:rsidR="004275E5" w:rsidRPr="00F858E0">
        <w:rPr>
          <w:szCs w:val="22"/>
          <w:lang w:val="hr-HR"/>
        </w:rPr>
        <w:t> </w:t>
      </w:r>
      <w:r w:rsidRPr="00F858E0">
        <w:rPr>
          <w:szCs w:val="22"/>
          <w:lang w:val="hr-HR"/>
        </w:rPr>
        <w:t>0,672)</w:t>
      </w:r>
      <w:r w:rsidR="002823AF" w:rsidRPr="00F858E0">
        <w:rPr>
          <w:szCs w:val="22"/>
          <w:lang w:val="hr-HR"/>
        </w:rPr>
        <w:t>.</w:t>
      </w:r>
      <w:r w:rsidRPr="00F858E0">
        <w:rPr>
          <w:szCs w:val="22"/>
          <w:lang w:val="hr-HR"/>
        </w:rPr>
        <w:t xml:space="preserve"> Dodatno je 55</w:t>
      </w:r>
      <w:r w:rsidR="00620D35" w:rsidRPr="00F858E0">
        <w:rPr>
          <w:szCs w:val="22"/>
          <w:lang w:val="hr-HR"/>
        </w:rPr>
        <w:t> </w:t>
      </w:r>
      <w:r w:rsidRPr="00F858E0">
        <w:rPr>
          <w:szCs w:val="22"/>
          <w:lang w:val="hr-HR"/>
        </w:rPr>
        <w:t xml:space="preserve">% (29/53) </w:t>
      </w:r>
      <w:r w:rsidR="00C52FCB" w:rsidRPr="00F858E0">
        <w:rPr>
          <w:szCs w:val="22"/>
          <w:lang w:val="hr-HR"/>
        </w:rPr>
        <w:t>bolesnika</w:t>
      </w:r>
      <w:r w:rsidRPr="00F858E0">
        <w:rPr>
          <w:szCs w:val="22"/>
          <w:lang w:val="hr-HR"/>
        </w:rPr>
        <w:t xml:space="preserve"> liječenih tenofovirdizoproksilom imalo razine HBV </w:t>
      </w:r>
      <w:r w:rsidR="00F06EB1" w:rsidRPr="00F858E0">
        <w:rPr>
          <w:szCs w:val="22"/>
          <w:lang w:val="hr-HR"/>
        </w:rPr>
        <w:t>DNA</w:t>
      </w:r>
      <w:r w:rsidRPr="00F858E0">
        <w:rPr>
          <w:szCs w:val="22"/>
          <w:lang w:val="hr-HR"/>
        </w:rPr>
        <w:t xml:space="preserve"> koje nije bilo moguće detektirati (&lt; 169 kopija/ml [&lt; 29</w:t>
      </w:r>
      <w:r w:rsidR="004275E5" w:rsidRPr="00F858E0">
        <w:rPr>
          <w:szCs w:val="22"/>
          <w:lang w:val="hr-HR"/>
        </w:rPr>
        <w:t> </w:t>
      </w:r>
      <w:r w:rsidRPr="00F858E0">
        <w:rPr>
          <w:szCs w:val="22"/>
          <w:lang w:val="hr-HR"/>
        </w:rPr>
        <w:t>I.</w:t>
      </w:r>
      <w:r w:rsidR="004275E5" w:rsidRPr="00F858E0">
        <w:rPr>
          <w:szCs w:val="22"/>
          <w:lang w:val="hr-HR"/>
        </w:rPr>
        <w:t> </w:t>
      </w:r>
      <w:r w:rsidRPr="00F858E0">
        <w:rPr>
          <w:szCs w:val="22"/>
          <w:lang w:val="hr-HR"/>
        </w:rPr>
        <w:t>J./ml]; limit kvantifikacije testa na HBV Roche Cobas TaqMan) nasuprot</w:t>
      </w:r>
      <w:r w:rsidRPr="00F858E0">
        <w:rPr>
          <w:i/>
          <w:iCs/>
          <w:szCs w:val="22"/>
          <w:lang w:val="hr-HR"/>
        </w:rPr>
        <w:t xml:space="preserve"> </w:t>
      </w:r>
      <w:r w:rsidRPr="00F858E0">
        <w:rPr>
          <w:szCs w:val="22"/>
          <w:lang w:val="hr-HR"/>
        </w:rPr>
        <w:t>60</w:t>
      </w:r>
      <w:r w:rsidR="00620D35" w:rsidRPr="00F858E0">
        <w:rPr>
          <w:szCs w:val="22"/>
          <w:lang w:val="hr-HR"/>
        </w:rPr>
        <w:t> </w:t>
      </w:r>
      <w:r w:rsidRPr="00F858E0">
        <w:rPr>
          <w:szCs w:val="22"/>
          <w:lang w:val="hr-HR"/>
        </w:rPr>
        <w:t xml:space="preserve">% (31/52) </w:t>
      </w:r>
      <w:r w:rsidR="00C52FCB" w:rsidRPr="00F858E0">
        <w:rPr>
          <w:szCs w:val="22"/>
          <w:lang w:val="hr-HR"/>
        </w:rPr>
        <w:t>bolesnika</w:t>
      </w:r>
      <w:r w:rsidRPr="00F858E0">
        <w:rPr>
          <w:szCs w:val="22"/>
          <w:lang w:val="hr-HR"/>
        </w:rPr>
        <w:t xml:space="preserve"> liječenih emtricitabinom u kombinaciji s </w:t>
      </w:r>
      <w:r w:rsidR="003841C2" w:rsidRPr="00F858E0">
        <w:rPr>
          <w:szCs w:val="22"/>
          <w:lang w:val="hr-HR"/>
        </w:rPr>
        <w:t>tenofovirdizoproksil</w:t>
      </w:r>
      <w:r w:rsidRPr="00F858E0">
        <w:rPr>
          <w:szCs w:val="22"/>
          <w:lang w:val="hr-HR"/>
        </w:rPr>
        <w:t xml:space="preserve">om (p = 0,504). Usporedbe između terapijskih skupina nakon 24. tjedna teško je protumačiti, jer su ispitivači imali mogućnost intenzivirati liječenje emtricitabinom u kombinaciji s tenofovirdizoproksilom na otvoren način. Dugoročna ispitivanja evaluacije </w:t>
      </w:r>
      <w:r w:rsidR="003B3642" w:rsidRPr="00F858E0">
        <w:rPr>
          <w:szCs w:val="22"/>
          <w:lang w:val="hr-HR"/>
        </w:rPr>
        <w:t>koristi</w:t>
      </w:r>
      <w:r w:rsidRPr="00F858E0">
        <w:rPr>
          <w:szCs w:val="22"/>
          <w:lang w:val="hr-HR"/>
        </w:rPr>
        <w:t xml:space="preserve">/rizika </w:t>
      </w:r>
      <w:r w:rsidR="00166988" w:rsidRPr="00F858E0">
        <w:rPr>
          <w:szCs w:val="22"/>
          <w:lang w:val="hr-HR"/>
        </w:rPr>
        <w:t xml:space="preserve">dvojne </w:t>
      </w:r>
      <w:r w:rsidRPr="00F858E0">
        <w:rPr>
          <w:szCs w:val="22"/>
          <w:lang w:val="hr-HR"/>
        </w:rPr>
        <w:t xml:space="preserve">terapije emtricitabinom u kombinaciji s </w:t>
      </w:r>
      <w:r w:rsidR="003841C2" w:rsidRPr="00F858E0">
        <w:rPr>
          <w:szCs w:val="22"/>
          <w:lang w:val="hr-HR"/>
        </w:rPr>
        <w:t>tenofovirdizoproksil</w:t>
      </w:r>
      <w:r w:rsidRPr="00F858E0">
        <w:rPr>
          <w:szCs w:val="22"/>
          <w:lang w:val="hr-HR"/>
        </w:rPr>
        <w:t xml:space="preserve">om u </w:t>
      </w:r>
      <w:r w:rsidR="00C52FCB" w:rsidRPr="00F858E0">
        <w:rPr>
          <w:szCs w:val="22"/>
          <w:lang w:val="hr-HR"/>
        </w:rPr>
        <w:t>bolesnika</w:t>
      </w:r>
      <w:r w:rsidRPr="00F858E0">
        <w:rPr>
          <w:szCs w:val="22"/>
          <w:lang w:val="hr-HR"/>
        </w:rPr>
        <w:t xml:space="preserve"> zaraženih samo virusom HBV su u tijeku.</w:t>
      </w:r>
    </w:p>
    <w:p w14:paraId="20956ECB" w14:textId="77777777" w:rsidR="006D0A4C" w:rsidRPr="00F858E0" w:rsidRDefault="006D0A4C" w:rsidP="00F858E0">
      <w:pPr>
        <w:rPr>
          <w:i/>
          <w:iCs/>
          <w:szCs w:val="22"/>
          <w:lang w:val="hr-HR"/>
        </w:rPr>
      </w:pPr>
    </w:p>
    <w:p w14:paraId="1FC81CC1" w14:textId="77777777" w:rsidR="006D0A4C" w:rsidRPr="00F858E0" w:rsidRDefault="006D0A4C" w:rsidP="00F858E0">
      <w:pPr>
        <w:keepNext/>
        <w:keepLines/>
        <w:rPr>
          <w:i/>
          <w:iCs/>
          <w:szCs w:val="22"/>
          <w:lang w:val="hr-HR"/>
        </w:rPr>
      </w:pPr>
      <w:r w:rsidRPr="00F858E0">
        <w:rPr>
          <w:i/>
          <w:iCs/>
          <w:szCs w:val="22"/>
          <w:lang w:val="hr-HR"/>
        </w:rPr>
        <w:t xml:space="preserve">Iskustva u </w:t>
      </w:r>
      <w:r w:rsidR="00C52FCB" w:rsidRPr="00F858E0">
        <w:rPr>
          <w:i/>
          <w:iCs/>
          <w:szCs w:val="22"/>
          <w:lang w:val="hr-HR"/>
        </w:rPr>
        <w:t>bolesnika</w:t>
      </w:r>
      <w:r w:rsidRPr="00F858E0">
        <w:rPr>
          <w:i/>
          <w:iCs/>
          <w:szCs w:val="22"/>
          <w:lang w:val="hr-HR"/>
        </w:rPr>
        <w:t xml:space="preserve"> s dekompenziranom bole</w:t>
      </w:r>
      <w:r w:rsidRPr="00F858E0">
        <w:rPr>
          <w:i/>
          <w:szCs w:val="22"/>
          <w:lang w:val="hr-HR"/>
        </w:rPr>
        <w:t>šću</w:t>
      </w:r>
      <w:r w:rsidRPr="00F858E0">
        <w:rPr>
          <w:i/>
          <w:iCs/>
          <w:szCs w:val="22"/>
          <w:lang w:val="hr-HR"/>
        </w:rPr>
        <w:t xml:space="preserve"> jetre u 48. tjednu</w:t>
      </w:r>
      <w:r w:rsidR="00A745C0" w:rsidRPr="00F858E0">
        <w:rPr>
          <w:i/>
          <w:iCs/>
          <w:szCs w:val="22"/>
          <w:lang w:val="hr-HR"/>
        </w:rPr>
        <w:t xml:space="preserve"> (ispitivanje </w:t>
      </w:r>
      <w:r w:rsidR="00F63AAC" w:rsidRPr="00F858E0">
        <w:rPr>
          <w:i/>
          <w:iCs/>
          <w:szCs w:val="22"/>
          <w:lang w:val="hr-HR"/>
        </w:rPr>
        <w:t>GS</w:t>
      </w:r>
      <w:r w:rsidR="00F63AAC" w:rsidRPr="00F858E0">
        <w:rPr>
          <w:i/>
          <w:iCs/>
          <w:szCs w:val="22"/>
          <w:lang w:val="hr-HR"/>
        </w:rPr>
        <w:noBreakHyphen/>
        <w:t>US</w:t>
      </w:r>
      <w:r w:rsidR="00F63AAC" w:rsidRPr="00F858E0">
        <w:rPr>
          <w:i/>
          <w:iCs/>
          <w:szCs w:val="22"/>
          <w:lang w:val="hr-HR"/>
        </w:rPr>
        <w:noBreakHyphen/>
        <w:t>174</w:t>
      </w:r>
      <w:r w:rsidR="00F63AAC" w:rsidRPr="00F858E0">
        <w:rPr>
          <w:i/>
          <w:iCs/>
          <w:szCs w:val="22"/>
          <w:lang w:val="hr-HR"/>
        </w:rPr>
        <w:noBreakHyphen/>
        <w:t>0108)</w:t>
      </w:r>
    </w:p>
    <w:p w14:paraId="5B03E061" w14:textId="77777777" w:rsidR="006D0A4C" w:rsidRPr="00F858E0" w:rsidRDefault="006D0A4C" w:rsidP="00F858E0">
      <w:pPr>
        <w:rPr>
          <w:szCs w:val="22"/>
          <w:lang w:val="hr-HR"/>
        </w:rPr>
      </w:pPr>
      <w:r w:rsidRPr="00F858E0">
        <w:rPr>
          <w:iCs/>
          <w:szCs w:val="22"/>
          <w:lang w:val="hr-HR"/>
        </w:rPr>
        <w:t>Ispitivanje GS</w:t>
      </w:r>
      <w:r w:rsidR="005215E5" w:rsidRPr="00F858E0">
        <w:rPr>
          <w:szCs w:val="22"/>
          <w:lang w:val="hr-HR"/>
        </w:rPr>
        <w:noBreakHyphen/>
      </w:r>
      <w:r w:rsidRPr="00F858E0">
        <w:rPr>
          <w:iCs/>
          <w:szCs w:val="22"/>
          <w:lang w:val="hr-HR"/>
        </w:rPr>
        <w:t>US</w:t>
      </w:r>
      <w:r w:rsidR="005215E5" w:rsidRPr="00F858E0">
        <w:rPr>
          <w:iCs/>
          <w:szCs w:val="22"/>
          <w:lang w:val="hr-HR"/>
        </w:rPr>
        <w:noBreakHyphen/>
      </w:r>
      <w:r w:rsidRPr="00F858E0">
        <w:rPr>
          <w:iCs/>
          <w:szCs w:val="22"/>
          <w:lang w:val="hr-HR"/>
        </w:rPr>
        <w:t>174</w:t>
      </w:r>
      <w:r w:rsidR="005215E5" w:rsidRPr="00F858E0">
        <w:rPr>
          <w:iCs/>
          <w:szCs w:val="22"/>
          <w:lang w:val="hr-HR"/>
        </w:rPr>
        <w:noBreakHyphen/>
      </w:r>
      <w:r w:rsidRPr="00F858E0">
        <w:rPr>
          <w:iCs/>
          <w:szCs w:val="22"/>
          <w:lang w:val="hr-HR"/>
        </w:rPr>
        <w:t xml:space="preserve">0108 je randomizirano, dvostruko slijepo ispitivanje s aktivnom kontrolom u kojem se procjenjuju sigurnost i djelotvornost </w:t>
      </w:r>
      <w:r w:rsidR="003841C2" w:rsidRPr="00F858E0">
        <w:rPr>
          <w:iCs/>
          <w:szCs w:val="22"/>
          <w:lang w:val="hr-HR"/>
        </w:rPr>
        <w:t>tenofovirdizoproksil</w:t>
      </w:r>
      <w:r w:rsidRPr="00F858E0">
        <w:rPr>
          <w:iCs/>
          <w:szCs w:val="22"/>
          <w:lang w:val="hr-HR"/>
        </w:rPr>
        <w:t>a (n</w:t>
      </w:r>
      <w:r w:rsidR="00A719E0" w:rsidRPr="00F858E0">
        <w:rPr>
          <w:iCs/>
          <w:szCs w:val="22"/>
          <w:lang w:val="hr-HR"/>
        </w:rPr>
        <w:t> </w:t>
      </w:r>
      <w:r w:rsidRPr="00F858E0">
        <w:rPr>
          <w:iCs/>
          <w:szCs w:val="22"/>
          <w:lang w:val="hr-HR"/>
        </w:rPr>
        <w:t>=</w:t>
      </w:r>
      <w:r w:rsidR="00A719E0" w:rsidRPr="00F858E0">
        <w:rPr>
          <w:iCs/>
          <w:szCs w:val="22"/>
          <w:lang w:val="hr-HR"/>
        </w:rPr>
        <w:t> </w:t>
      </w:r>
      <w:r w:rsidRPr="00F858E0">
        <w:rPr>
          <w:iCs/>
          <w:szCs w:val="22"/>
          <w:lang w:val="hr-HR"/>
        </w:rPr>
        <w:t xml:space="preserve">45), emtricitabina u kombinaciji s </w:t>
      </w:r>
      <w:r w:rsidR="003841C2" w:rsidRPr="00F858E0">
        <w:rPr>
          <w:iCs/>
          <w:szCs w:val="22"/>
          <w:lang w:val="hr-HR"/>
        </w:rPr>
        <w:t>tenofovirdizoproksil</w:t>
      </w:r>
      <w:r w:rsidRPr="00F858E0">
        <w:rPr>
          <w:iCs/>
          <w:szCs w:val="22"/>
          <w:lang w:val="hr-HR"/>
        </w:rPr>
        <w:t>om (n</w:t>
      </w:r>
      <w:r w:rsidR="00A719E0" w:rsidRPr="00F858E0">
        <w:rPr>
          <w:iCs/>
          <w:szCs w:val="22"/>
          <w:lang w:val="hr-HR"/>
        </w:rPr>
        <w:t> </w:t>
      </w:r>
      <w:r w:rsidRPr="00F858E0">
        <w:rPr>
          <w:iCs/>
          <w:szCs w:val="22"/>
          <w:lang w:val="hr-HR"/>
        </w:rPr>
        <w:t>=</w:t>
      </w:r>
      <w:r w:rsidR="00A719E0" w:rsidRPr="00F858E0">
        <w:rPr>
          <w:iCs/>
          <w:szCs w:val="22"/>
          <w:lang w:val="hr-HR"/>
        </w:rPr>
        <w:t> </w:t>
      </w:r>
      <w:r w:rsidRPr="00F858E0">
        <w:rPr>
          <w:iCs/>
          <w:szCs w:val="22"/>
          <w:lang w:val="hr-HR"/>
        </w:rPr>
        <w:t>45) i entekavira (n</w:t>
      </w:r>
      <w:r w:rsidR="00A719E0" w:rsidRPr="00F858E0">
        <w:rPr>
          <w:iCs/>
          <w:szCs w:val="22"/>
          <w:lang w:val="hr-HR"/>
        </w:rPr>
        <w:t> </w:t>
      </w:r>
      <w:r w:rsidRPr="00F858E0">
        <w:rPr>
          <w:iCs/>
          <w:szCs w:val="22"/>
          <w:lang w:val="hr-HR"/>
        </w:rPr>
        <w:t>=</w:t>
      </w:r>
      <w:r w:rsidR="00A719E0" w:rsidRPr="00F858E0">
        <w:rPr>
          <w:iCs/>
          <w:szCs w:val="22"/>
          <w:lang w:val="hr-HR"/>
        </w:rPr>
        <w:t> </w:t>
      </w:r>
      <w:r w:rsidRPr="00F858E0">
        <w:rPr>
          <w:iCs/>
          <w:szCs w:val="22"/>
          <w:lang w:val="hr-HR"/>
        </w:rPr>
        <w:t xml:space="preserve">22) u </w:t>
      </w:r>
      <w:r w:rsidR="00C52FCB" w:rsidRPr="00F858E0">
        <w:rPr>
          <w:iCs/>
          <w:szCs w:val="22"/>
          <w:lang w:val="hr-HR"/>
        </w:rPr>
        <w:t>bolesnika</w:t>
      </w:r>
      <w:r w:rsidRPr="00F858E0">
        <w:rPr>
          <w:iCs/>
          <w:szCs w:val="22"/>
          <w:lang w:val="hr-HR"/>
        </w:rPr>
        <w:t xml:space="preserve"> s dekompenziranom bole</w:t>
      </w:r>
      <w:r w:rsidRPr="00F858E0">
        <w:rPr>
          <w:szCs w:val="22"/>
          <w:lang w:val="hr-HR"/>
        </w:rPr>
        <w:t>šću</w:t>
      </w:r>
      <w:r w:rsidRPr="00F858E0">
        <w:rPr>
          <w:iCs/>
          <w:szCs w:val="22"/>
          <w:lang w:val="hr-HR"/>
        </w:rPr>
        <w:t xml:space="preserve"> jetre. U skupini koja je primala </w:t>
      </w:r>
      <w:r w:rsidR="003841C2" w:rsidRPr="00F858E0">
        <w:rPr>
          <w:iCs/>
          <w:szCs w:val="22"/>
          <w:lang w:val="hr-HR"/>
        </w:rPr>
        <w:t>tenofovirdizoproksil</w:t>
      </w:r>
      <w:r w:rsidRPr="00F858E0">
        <w:rPr>
          <w:iCs/>
          <w:szCs w:val="22"/>
          <w:lang w:val="hr-HR"/>
        </w:rPr>
        <w:t xml:space="preserve">, </w:t>
      </w:r>
      <w:r w:rsidR="00C52FCB" w:rsidRPr="00F858E0">
        <w:rPr>
          <w:iCs/>
          <w:szCs w:val="22"/>
          <w:lang w:val="hr-HR"/>
        </w:rPr>
        <w:t>bolesnici</w:t>
      </w:r>
      <w:r w:rsidRPr="00F858E0">
        <w:rPr>
          <w:iCs/>
          <w:szCs w:val="22"/>
          <w:lang w:val="hr-HR"/>
        </w:rPr>
        <w:t xml:space="preserve"> su imali </w:t>
      </w:r>
      <w:r w:rsidR="00176CC7" w:rsidRPr="00F858E0">
        <w:rPr>
          <w:iCs/>
          <w:szCs w:val="22"/>
          <w:lang w:val="hr-HR"/>
        </w:rPr>
        <w:t>sredn</w:t>
      </w:r>
      <w:r w:rsidR="00F37DFF" w:rsidRPr="00F858E0">
        <w:rPr>
          <w:iCs/>
          <w:szCs w:val="22"/>
          <w:lang w:val="hr-HR"/>
        </w:rPr>
        <w:t>ju</w:t>
      </w:r>
      <w:r w:rsidR="00176CC7" w:rsidRPr="00F858E0">
        <w:rPr>
          <w:iCs/>
          <w:szCs w:val="22"/>
          <w:lang w:val="hr-HR"/>
        </w:rPr>
        <w:t xml:space="preserve"> vrijednost </w:t>
      </w:r>
      <w:r w:rsidRPr="00F858E0">
        <w:rPr>
          <w:iCs/>
          <w:szCs w:val="22"/>
          <w:lang w:val="hr-HR"/>
        </w:rPr>
        <w:t>CPT rezultat</w:t>
      </w:r>
      <w:r w:rsidR="00F37DFF" w:rsidRPr="00F858E0">
        <w:rPr>
          <w:iCs/>
          <w:szCs w:val="22"/>
          <w:lang w:val="hr-HR"/>
        </w:rPr>
        <w:t>a</w:t>
      </w:r>
      <w:r w:rsidRPr="00F858E0">
        <w:rPr>
          <w:iCs/>
          <w:szCs w:val="22"/>
          <w:lang w:val="hr-HR"/>
        </w:rPr>
        <w:t xml:space="preserve"> 7,2, </w:t>
      </w:r>
      <w:r w:rsidR="00176CC7" w:rsidRPr="00F858E0">
        <w:rPr>
          <w:iCs/>
          <w:szCs w:val="22"/>
          <w:lang w:val="hr-HR"/>
        </w:rPr>
        <w:t xml:space="preserve">srednju vrijednost </w:t>
      </w:r>
      <w:r w:rsidRPr="00F858E0">
        <w:rPr>
          <w:iCs/>
          <w:szCs w:val="22"/>
          <w:lang w:val="hr-HR"/>
        </w:rPr>
        <w:t xml:space="preserve">HBV </w:t>
      </w:r>
      <w:r w:rsidR="00F06EB1" w:rsidRPr="00F858E0">
        <w:rPr>
          <w:iCs/>
          <w:szCs w:val="22"/>
          <w:lang w:val="hr-HR"/>
        </w:rPr>
        <w:t>DNA</w:t>
      </w:r>
      <w:r w:rsidRPr="00F858E0">
        <w:rPr>
          <w:iCs/>
          <w:szCs w:val="22"/>
          <w:lang w:val="hr-HR"/>
        </w:rPr>
        <w:t xml:space="preserve"> od 5,8</w:t>
      </w:r>
      <w:r w:rsidR="004275E5" w:rsidRPr="00F858E0">
        <w:rPr>
          <w:iCs/>
          <w:szCs w:val="22"/>
          <w:lang w:val="hr-HR"/>
        </w:rPr>
        <w:t> </w:t>
      </w:r>
      <w:r w:rsidRPr="00F858E0">
        <w:rPr>
          <w:iCs/>
          <w:szCs w:val="22"/>
          <w:lang w:val="hr-HR"/>
        </w:rPr>
        <w:t>log</w:t>
      </w:r>
      <w:r w:rsidRPr="00F858E0">
        <w:rPr>
          <w:iCs/>
          <w:szCs w:val="22"/>
          <w:vertAlign w:val="subscript"/>
          <w:lang w:val="hr-HR"/>
        </w:rPr>
        <w:t>10</w:t>
      </w:r>
      <w:r w:rsidR="004275E5" w:rsidRPr="00F858E0">
        <w:rPr>
          <w:iCs/>
          <w:szCs w:val="22"/>
          <w:lang w:val="hr-HR"/>
        </w:rPr>
        <w:t> </w:t>
      </w:r>
      <w:r w:rsidRPr="00F858E0">
        <w:rPr>
          <w:iCs/>
          <w:szCs w:val="22"/>
          <w:lang w:val="hr-HR"/>
        </w:rPr>
        <w:t xml:space="preserve">kopija/ml i </w:t>
      </w:r>
      <w:r w:rsidR="00176CC7" w:rsidRPr="00F858E0">
        <w:rPr>
          <w:iCs/>
          <w:szCs w:val="22"/>
          <w:lang w:val="hr-HR"/>
        </w:rPr>
        <w:t>srednj</w:t>
      </w:r>
      <w:r w:rsidR="00F37DFF" w:rsidRPr="00F858E0">
        <w:rPr>
          <w:iCs/>
          <w:szCs w:val="22"/>
          <w:lang w:val="hr-HR"/>
        </w:rPr>
        <w:t>u</w:t>
      </w:r>
      <w:r w:rsidR="00176CC7" w:rsidRPr="00F858E0">
        <w:rPr>
          <w:iCs/>
          <w:szCs w:val="22"/>
          <w:lang w:val="hr-HR"/>
        </w:rPr>
        <w:t xml:space="preserve"> </w:t>
      </w:r>
      <w:r w:rsidRPr="00F858E0">
        <w:rPr>
          <w:iCs/>
          <w:szCs w:val="22"/>
          <w:lang w:val="hr-HR"/>
        </w:rPr>
        <w:t>vrijednosti serumskog ALT</w:t>
      </w:r>
      <w:r w:rsidRPr="00F858E0">
        <w:rPr>
          <w:iCs/>
          <w:szCs w:val="22"/>
          <w:lang w:val="hr-HR"/>
        </w:rPr>
        <w:noBreakHyphen/>
        <w:t>a od 61</w:t>
      </w:r>
      <w:r w:rsidR="004275E5" w:rsidRPr="00F858E0">
        <w:rPr>
          <w:iCs/>
          <w:szCs w:val="22"/>
          <w:lang w:val="hr-HR"/>
        </w:rPr>
        <w:t> </w:t>
      </w:r>
      <w:r w:rsidRPr="00F858E0">
        <w:rPr>
          <w:iCs/>
          <w:szCs w:val="22"/>
          <w:lang w:val="hr-HR"/>
        </w:rPr>
        <w:t>I</w:t>
      </w:r>
      <w:r w:rsidR="004275E5" w:rsidRPr="00F858E0">
        <w:rPr>
          <w:iCs/>
          <w:szCs w:val="22"/>
          <w:lang w:val="hr-HR"/>
        </w:rPr>
        <w:t>. </w:t>
      </w:r>
      <w:r w:rsidRPr="00F858E0">
        <w:rPr>
          <w:iCs/>
          <w:szCs w:val="22"/>
          <w:lang w:val="hr-HR"/>
        </w:rPr>
        <w:t>J</w:t>
      </w:r>
      <w:r w:rsidR="004275E5" w:rsidRPr="00F858E0">
        <w:rPr>
          <w:iCs/>
          <w:szCs w:val="22"/>
          <w:lang w:val="hr-HR"/>
        </w:rPr>
        <w:t>.</w:t>
      </w:r>
      <w:r w:rsidRPr="00F858E0">
        <w:rPr>
          <w:iCs/>
          <w:szCs w:val="22"/>
          <w:lang w:val="hr-HR"/>
        </w:rPr>
        <w:t xml:space="preserve">/l na početku. Četrdeset i dva posto (19/45) </w:t>
      </w:r>
      <w:r w:rsidR="00C52FCB" w:rsidRPr="00F858E0">
        <w:rPr>
          <w:iCs/>
          <w:szCs w:val="22"/>
          <w:lang w:val="hr-HR"/>
        </w:rPr>
        <w:t>bolesnika</w:t>
      </w:r>
      <w:r w:rsidRPr="00F858E0">
        <w:rPr>
          <w:iCs/>
          <w:szCs w:val="22"/>
          <w:lang w:val="hr-HR"/>
        </w:rPr>
        <w:t xml:space="preserve"> prethodno su primali lamivudin tijekom najmanje 6 mjeseci, a 20</w:t>
      </w:r>
      <w:r w:rsidR="00620D35" w:rsidRPr="00F858E0">
        <w:rPr>
          <w:iCs/>
          <w:szCs w:val="22"/>
          <w:lang w:val="hr-HR"/>
        </w:rPr>
        <w:t> </w:t>
      </w:r>
      <w:r w:rsidRPr="00F858E0">
        <w:rPr>
          <w:iCs/>
          <w:szCs w:val="22"/>
          <w:lang w:val="hr-HR"/>
        </w:rPr>
        <w:t xml:space="preserve">% (9/45) </w:t>
      </w:r>
      <w:r w:rsidR="00C52FCB" w:rsidRPr="00F858E0">
        <w:rPr>
          <w:iCs/>
          <w:szCs w:val="22"/>
          <w:lang w:val="hr-HR"/>
        </w:rPr>
        <w:t>bolesnika</w:t>
      </w:r>
      <w:r w:rsidRPr="00F858E0">
        <w:rPr>
          <w:iCs/>
          <w:szCs w:val="22"/>
          <w:lang w:val="hr-HR"/>
        </w:rPr>
        <w:t xml:space="preserve"> prethodno je bilo liječeno adefovirdipivoksilom i 9 od 45</w:t>
      </w:r>
      <w:r w:rsidR="004275E5" w:rsidRPr="00F858E0">
        <w:rPr>
          <w:iCs/>
          <w:szCs w:val="22"/>
          <w:lang w:val="hr-HR"/>
        </w:rPr>
        <w:t> </w:t>
      </w:r>
      <w:r w:rsidR="00C52FCB" w:rsidRPr="00F858E0">
        <w:rPr>
          <w:iCs/>
          <w:szCs w:val="22"/>
          <w:lang w:val="hr-HR"/>
        </w:rPr>
        <w:t>bolesnika</w:t>
      </w:r>
      <w:r w:rsidRPr="00F858E0">
        <w:rPr>
          <w:iCs/>
          <w:szCs w:val="22"/>
          <w:lang w:val="hr-HR"/>
        </w:rPr>
        <w:t xml:space="preserve"> (20</w:t>
      </w:r>
      <w:r w:rsidR="00620D35" w:rsidRPr="00F858E0">
        <w:rPr>
          <w:iCs/>
          <w:szCs w:val="22"/>
          <w:lang w:val="hr-HR"/>
        </w:rPr>
        <w:t> </w:t>
      </w:r>
      <w:r w:rsidRPr="00F858E0">
        <w:rPr>
          <w:iCs/>
          <w:szCs w:val="22"/>
          <w:lang w:val="hr-HR"/>
        </w:rPr>
        <w:t>%) imalo je na početku rezistenciju na lamivudin i/ili na adefovirdipivoksil zbog mutacije. Ko-primarne mjere ishoda za sigurnost bile su prekid liječenja zbog nuspojave i potvrđenog porasta kreatinina u serumu za</w:t>
      </w:r>
      <w:r w:rsidRPr="00F858E0">
        <w:rPr>
          <w:szCs w:val="22"/>
          <w:lang w:val="hr-HR"/>
        </w:rPr>
        <w:t xml:space="preserve"> ≥ 0</w:t>
      </w:r>
      <w:r w:rsidR="00CB57FE" w:rsidRPr="00F858E0">
        <w:rPr>
          <w:szCs w:val="22"/>
          <w:lang w:val="hr-HR"/>
        </w:rPr>
        <w:t>,</w:t>
      </w:r>
      <w:r w:rsidRPr="00F858E0">
        <w:rPr>
          <w:szCs w:val="22"/>
          <w:lang w:val="hr-HR"/>
        </w:rPr>
        <w:t>5 mg/dl ili potvrđeni fosfat u serumu &lt;</w:t>
      </w:r>
      <w:r w:rsidR="004275E5" w:rsidRPr="00F858E0">
        <w:rPr>
          <w:szCs w:val="22"/>
          <w:lang w:val="hr-HR"/>
        </w:rPr>
        <w:t> </w:t>
      </w:r>
      <w:r w:rsidRPr="00F858E0">
        <w:rPr>
          <w:szCs w:val="22"/>
          <w:lang w:val="hr-HR"/>
        </w:rPr>
        <w:t>2</w:t>
      </w:r>
      <w:r w:rsidR="004275E5" w:rsidRPr="00F858E0">
        <w:rPr>
          <w:szCs w:val="22"/>
          <w:lang w:val="hr-HR"/>
        </w:rPr>
        <w:t> </w:t>
      </w:r>
      <w:r w:rsidRPr="00F858E0">
        <w:rPr>
          <w:szCs w:val="22"/>
          <w:lang w:val="hr-HR"/>
        </w:rPr>
        <w:t>mg/dl.</w:t>
      </w:r>
    </w:p>
    <w:p w14:paraId="3EC3DDA4" w14:textId="77777777" w:rsidR="006D0A4C" w:rsidRPr="00F858E0" w:rsidRDefault="006D0A4C" w:rsidP="00F858E0">
      <w:pPr>
        <w:rPr>
          <w:szCs w:val="22"/>
          <w:lang w:val="hr-HR"/>
        </w:rPr>
      </w:pPr>
    </w:p>
    <w:p w14:paraId="7B1AAA0D" w14:textId="77777777" w:rsidR="006D0A4C" w:rsidRPr="00F858E0" w:rsidRDefault="006D0A4C" w:rsidP="00F858E0">
      <w:pPr>
        <w:rPr>
          <w:szCs w:val="22"/>
          <w:lang w:val="hr-HR"/>
        </w:rPr>
      </w:pPr>
      <w:r w:rsidRPr="00F858E0">
        <w:rPr>
          <w:szCs w:val="22"/>
          <w:lang w:val="hr-HR"/>
        </w:rPr>
        <w:t xml:space="preserve">U </w:t>
      </w:r>
      <w:r w:rsidR="00C52FCB" w:rsidRPr="00F858E0">
        <w:rPr>
          <w:szCs w:val="22"/>
          <w:lang w:val="hr-HR"/>
        </w:rPr>
        <w:t>bolesnika</w:t>
      </w:r>
      <w:r w:rsidRPr="00F858E0">
        <w:rPr>
          <w:szCs w:val="22"/>
          <w:lang w:val="hr-HR"/>
        </w:rPr>
        <w:t xml:space="preserve"> čiji je CPT rezultat ≤ 9, 74</w:t>
      </w:r>
      <w:r w:rsidR="00620D35" w:rsidRPr="00F858E0">
        <w:rPr>
          <w:szCs w:val="22"/>
          <w:lang w:val="hr-HR"/>
        </w:rPr>
        <w:t> </w:t>
      </w:r>
      <w:r w:rsidRPr="00F858E0">
        <w:rPr>
          <w:szCs w:val="22"/>
          <w:lang w:val="hr-HR"/>
        </w:rPr>
        <w:t xml:space="preserve">% (29/39) skupine koja je liječena </w:t>
      </w:r>
      <w:r w:rsidR="003841C2" w:rsidRPr="00F858E0">
        <w:rPr>
          <w:szCs w:val="22"/>
          <w:lang w:val="hr-HR"/>
        </w:rPr>
        <w:t>tenofovirdizoproksil</w:t>
      </w:r>
      <w:r w:rsidRPr="00F858E0">
        <w:rPr>
          <w:szCs w:val="22"/>
          <w:lang w:val="hr-HR"/>
        </w:rPr>
        <w:t>om i 94</w:t>
      </w:r>
      <w:r w:rsidR="00620D35" w:rsidRPr="00F858E0">
        <w:rPr>
          <w:szCs w:val="22"/>
          <w:lang w:val="hr-HR"/>
        </w:rPr>
        <w:t> </w:t>
      </w:r>
      <w:r w:rsidRPr="00F858E0">
        <w:rPr>
          <w:szCs w:val="22"/>
          <w:lang w:val="hr-HR"/>
        </w:rPr>
        <w:t xml:space="preserve">% (33/35) skupine liječene emtricitabinom u kombinaciji s </w:t>
      </w:r>
      <w:r w:rsidR="003841C2" w:rsidRPr="00F858E0">
        <w:rPr>
          <w:szCs w:val="22"/>
          <w:lang w:val="hr-HR"/>
        </w:rPr>
        <w:t>tenofovirdizoproksil</w:t>
      </w:r>
      <w:r w:rsidRPr="00F858E0">
        <w:rPr>
          <w:szCs w:val="22"/>
          <w:lang w:val="hr-HR"/>
        </w:rPr>
        <w:t xml:space="preserve">om postiglo je HBV </w:t>
      </w:r>
      <w:r w:rsidR="00F06EB1" w:rsidRPr="00F858E0">
        <w:rPr>
          <w:szCs w:val="22"/>
          <w:lang w:val="hr-HR"/>
        </w:rPr>
        <w:t>DNA</w:t>
      </w:r>
      <w:r w:rsidRPr="00F858E0">
        <w:rPr>
          <w:szCs w:val="22"/>
          <w:lang w:val="hr-HR"/>
        </w:rPr>
        <w:t xml:space="preserve"> &lt; 400 kopija/ml nakon 48</w:t>
      </w:r>
      <w:r w:rsidR="004275E5" w:rsidRPr="00F858E0">
        <w:rPr>
          <w:szCs w:val="22"/>
          <w:lang w:val="hr-HR"/>
        </w:rPr>
        <w:t> </w:t>
      </w:r>
      <w:r w:rsidRPr="00F858E0">
        <w:rPr>
          <w:szCs w:val="22"/>
          <w:lang w:val="hr-HR"/>
        </w:rPr>
        <w:t>tjedana liječenja.</w:t>
      </w:r>
    </w:p>
    <w:p w14:paraId="48FAADE2" w14:textId="77777777" w:rsidR="006D0A4C" w:rsidRPr="00F858E0" w:rsidRDefault="006D0A4C" w:rsidP="00F858E0">
      <w:pPr>
        <w:rPr>
          <w:szCs w:val="22"/>
          <w:lang w:val="hr-HR"/>
        </w:rPr>
      </w:pPr>
    </w:p>
    <w:p w14:paraId="53ED8600" w14:textId="77777777" w:rsidR="006D0A4C" w:rsidRPr="00F858E0" w:rsidRDefault="006D0A4C" w:rsidP="00F858E0">
      <w:pPr>
        <w:rPr>
          <w:szCs w:val="22"/>
          <w:lang w:val="hr-HR"/>
        </w:rPr>
      </w:pPr>
      <w:r w:rsidRPr="00F858E0">
        <w:rPr>
          <w:szCs w:val="22"/>
          <w:lang w:val="hr-HR"/>
        </w:rPr>
        <w:t xml:space="preserve">Ukupno gledano, podaci dobiveni iz ovog ispitivanja previše su ograničeni da bi se iz njih mogao izvući konačni zaključak o usporedbi emtricitabina u kombinaciji s </w:t>
      </w:r>
      <w:r w:rsidR="003841C2" w:rsidRPr="00F858E0">
        <w:rPr>
          <w:szCs w:val="22"/>
          <w:lang w:val="hr-HR"/>
        </w:rPr>
        <w:t>tenofovirdizoproksil</w:t>
      </w:r>
      <w:r w:rsidRPr="00F858E0">
        <w:rPr>
          <w:szCs w:val="22"/>
          <w:lang w:val="hr-HR"/>
        </w:rPr>
        <w:t xml:space="preserve">om nasuprot </w:t>
      </w:r>
      <w:r w:rsidR="003841C2" w:rsidRPr="00F858E0">
        <w:rPr>
          <w:szCs w:val="22"/>
          <w:lang w:val="hr-HR"/>
        </w:rPr>
        <w:t>tenofovirdizoproksil</w:t>
      </w:r>
      <w:r w:rsidRPr="00F858E0">
        <w:rPr>
          <w:szCs w:val="22"/>
          <w:lang w:val="hr-HR"/>
        </w:rPr>
        <w:t>a (vidjeti tablicu </w:t>
      </w:r>
      <w:r w:rsidR="003B18E2" w:rsidRPr="00F858E0">
        <w:rPr>
          <w:szCs w:val="22"/>
          <w:lang w:val="hr-HR"/>
        </w:rPr>
        <w:t>7</w:t>
      </w:r>
      <w:r w:rsidRPr="00F858E0">
        <w:rPr>
          <w:szCs w:val="22"/>
          <w:lang w:val="hr-HR"/>
        </w:rPr>
        <w:t xml:space="preserve"> niže).</w:t>
      </w:r>
    </w:p>
    <w:p w14:paraId="5A3A921A" w14:textId="77777777" w:rsidR="006D0A4C" w:rsidRPr="00F858E0" w:rsidRDefault="006D0A4C" w:rsidP="00F858E0">
      <w:pPr>
        <w:rPr>
          <w:szCs w:val="22"/>
          <w:lang w:val="hr-HR"/>
        </w:rPr>
      </w:pPr>
    </w:p>
    <w:p w14:paraId="1403E310" w14:textId="77777777" w:rsidR="006D0A4C" w:rsidRPr="00F858E0" w:rsidRDefault="006D0A4C" w:rsidP="00F858E0">
      <w:pPr>
        <w:keepNext/>
        <w:keepLines/>
        <w:rPr>
          <w:b/>
          <w:szCs w:val="22"/>
          <w:lang w:val="hr-HR"/>
        </w:rPr>
      </w:pPr>
      <w:r w:rsidRPr="00F858E0">
        <w:rPr>
          <w:b/>
          <w:szCs w:val="22"/>
          <w:lang w:val="hr-HR"/>
        </w:rPr>
        <w:t>Tablica</w:t>
      </w:r>
      <w:r w:rsidR="00E87D27" w:rsidRPr="00F858E0">
        <w:rPr>
          <w:b/>
          <w:szCs w:val="22"/>
          <w:lang w:val="hr-HR"/>
        </w:rPr>
        <w:t> </w:t>
      </w:r>
      <w:r w:rsidR="003B18E2" w:rsidRPr="00F858E0">
        <w:rPr>
          <w:b/>
          <w:szCs w:val="22"/>
          <w:lang w:val="hr-HR"/>
        </w:rPr>
        <w:t>7</w:t>
      </w:r>
      <w:r w:rsidRPr="00F858E0">
        <w:rPr>
          <w:b/>
          <w:szCs w:val="22"/>
          <w:lang w:val="hr-HR"/>
        </w:rPr>
        <w:t xml:space="preserve">: Parametri sigurnosti i djelotvornosti u dekompenziranih </w:t>
      </w:r>
      <w:r w:rsidR="00C52FCB" w:rsidRPr="00F858E0">
        <w:rPr>
          <w:b/>
          <w:szCs w:val="22"/>
          <w:lang w:val="hr-HR"/>
        </w:rPr>
        <w:t>bolesnika</w:t>
      </w:r>
      <w:r w:rsidRPr="00F858E0">
        <w:rPr>
          <w:b/>
          <w:szCs w:val="22"/>
          <w:lang w:val="hr-HR"/>
        </w:rPr>
        <w:t xml:space="preserve"> u 48. tjednu</w:t>
      </w:r>
    </w:p>
    <w:p w14:paraId="742A9AB3" w14:textId="77777777" w:rsidR="008C15C0" w:rsidRPr="00F858E0" w:rsidRDefault="008C15C0" w:rsidP="00F858E0">
      <w:pPr>
        <w:keepNext/>
        <w:keepLines/>
        <w:rPr>
          <w:i/>
          <w:iCs/>
          <w:szCs w:val="22"/>
          <w:lang w:val="hr-HR"/>
        </w:rPr>
      </w:pPr>
    </w:p>
    <w:tbl>
      <w:tblPr>
        <w:tblpPr w:leftFromText="181" w:rightFromText="181"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916"/>
        <w:gridCol w:w="2781"/>
        <w:gridCol w:w="2120"/>
      </w:tblGrid>
      <w:tr w:rsidR="00753B09" w:rsidRPr="00F858E0" w14:paraId="0B2C491B" w14:textId="77777777" w:rsidTr="003865F7">
        <w:trPr>
          <w:cantSplit/>
          <w:trHeight w:val="281"/>
          <w:tblHeader/>
        </w:trPr>
        <w:tc>
          <w:tcPr>
            <w:tcW w:w="2244" w:type="dxa"/>
          </w:tcPr>
          <w:p w14:paraId="217DC695" w14:textId="77777777" w:rsidR="006D0A4C" w:rsidRPr="00F858E0" w:rsidRDefault="006D0A4C" w:rsidP="00F858E0">
            <w:pPr>
              <w:keepNext/>
              <w:keepLines/>
              <w:rPr>
                <w:sz w:val="20"/>
                <w:lang w:val="hr-HR"/>
              </w:rPr>
            </w:pPr>
          </w:p>
        </w:tc>
        <w:tc>
          <w:tcPr>
            <w:tcW w:w="6817" w:type="dxa"/>
            <w:gridSpan w:val="3"/>
            <w:vAlign w:val="center"/>
          </w:tcPr>
          <w:p w14:paraId="7137F7DA" w14:textId="77777777" w:rsidR="006D0A4C" w:rsidRPr="00F858E0" w:rsidRDefault="006D0A4C" w:rsidP="00F858E0">
            <w:pPr>
              <w:keepNext/>
              <w:keepLines/>
              <w:jc w:val="center"/>
              <w:rPr>
                <w:sz w:val="20"/>
                <w:lang w:val="hr-HR"/>
              </w:rPr>
            </w:pPr>
            <w:r w:rsidRPr="00F858E0">
              <w:rPr>
                <w:b/>
                <w:sz w:val="20"/>
                <w:lang w:val="hr-HR"/>
              </w:rPr>
              <w:t>Ispitivanje</w:t>
            </w:r>
            <w:r w:rsidRPr="00F858E0">
              <w:rPr>
                <w:sz w:val="20"/>
                <w:lang w:val="hr-HR"/>
              </w:rPr>
              <w:t xml:space="preserve"> </w:t>
            </w:r>
            <w:r w:rsidRPr="00F858E0">
              <w:rPr>
                <w:b/>
                <w:sz w:val="20"/>
                <w:lang w:val="hr-HR"/>
              </w:rPr>
              <w:t>174</w:t>
            </w:r>
            <w:r w:rsidRPr="00F858E0">
              <w:rPr>
                <w:b/>
                <w:sz w:val="20"/>
                <w:lang w:val="hr-HR"/>
              </w:rPr>
              <w:noBreakHyphen/>
              <w:t>0108</w:t>
            </w:r>
          </w:p>
        </w:tc>
      </w:tr>
      <w:tr w:rsidR="00753B09" w:rsidRPr="00B96449" w14:paraId="23C59699" w14:textId="77777777" w:rsidTr="003865F7">
        <w:trPr>
          <w:cantSplit/>
          <w:tblHeader/>
        </w:trPr>
        <w:tc>
          <w:tcPr>
            <w:tcW w:w="2244" w:type="dxa"/>
          </w:tcPr>
          <w:p w14:paraId="3CFD3B4B" w14:textId="77777777" w:rsidR="006D0A4C" w:rsidRPr="00F858E0" w:rsidRDefault="006D0A4C" w:rsidP="00F858E0">
            <w:pPr>
              <w:keepNext/>
              <w:keepLines/>
              <w:rPr>
                <w:sz w:val="20"/>
                <w:lang w:val="hr-HR"/>
              </w:rPr>
            </w:pPr>
            <w:r w:rsidRPr="00F858E0">
              <w:rPr>
                <w:sz w:val="20"/>
                <w:lang w:val="hr-HR"/>
              </w:rPr>
              <w:t>Parametar</w:t>
            </w:r>
          </w:p>
        </w:tc>
        <w:tc>
          <w:tcPr>
            <w:tcW w:w="1916" w:type="dxa"/>
          </w:tcPr>
          <w:p w14:paraId="59D885B6" w14:textId="77777777" w:rsidR="006D0A4C" w:rsidRPr="00F858E0" w:rsidRDefault="006D0A4C" w:rsidP="00F858E0">
            <w:pPr>
              <w:keepNext/>
              <w:keepLines/>
              <w:jc w:val="center"/>
              <w:rPr>
                <w:sz w:val="20"/>
                <w:lang w:val="hr-HR"/>
              </w:rPr>
            </w:pPr>
            <w:r w:rsidRPr="00F858E0">
              <w:rPr>
                <w:sz w:val="20"/>
                <w:lang w:val="hr-HR"/>
              </w:rPr>
              <w:t>Tenofovirdizoproksil 245 mg</w:t>
            </w:r>
          </w:p>
          <w:p w14:paraId="628E6C4F" w14:textId="77777777" w:rsidR="006D0A4C" w:rsidRPr="00F858E0" w:rsidRDefault="006D0A4C" w:rsidP="00F858E0">
            <w:pPr>
              <w:keepNext/>
              <w:keepLines/>
              <w:jc w:val="center"/>
              <w:rPr>
                <w:sz w:val="20"/>
                <w:lang w:val="hr-HR"/>
              </w:rPr>
            </w:pPr>
            <w:r w:rsidRPr="00F858E0">
              <w:rPr>
                <w:sz w:val="20"/>
                <w:lang w:val="hr-HR"/>
              </w:rPr>
              <w:t>(n = 45)</w:t>
            </w:r>
          </w:p>
        </w:tc>
        <w:tc>
          <w:tcPr>
            <w:tcW w:w="2781" w:type="dxa"/>
          </w:tcPr>
          <w:p w14:paraId="0CDE00B3" w14:textId="77777777" w:rsidR="006D0A4C" w:rsidRPr="00F858E0" w:rsidRDefault="006D0A4C" w:rsidP="00F858E0">
            <w:pPr>
              <w:keepNext/>
              <w:keepLines/>
              <w:jc w:val="center"/>
              <w:rPr>
                <w:sz w:val="20"/>
                <w:lang w:val="hr-HR"/>
              </w:rPr>
            </w:pPr>
            <w:r w:rsidRPr="00F858E0">
              <w:rPr>
                <w:sz w:val="20"/>
                <w:lang w:val="hr-HR"/>
              </w:rPr>
              <w:t>Emtricitabin 200 mg/ tenofovirdizoproksil 245 mg</w:t>
            </w:r>
          </w:p>
          <w:p w14:paraId="3BCD7904" w14:textId="77777777" w:rsidR="006D0A4C" w:rsidRPr="00F858E0" w:rsidRDefault="006D0A4C" w:rsidP="00F858E0">
            <w:pPr>
              <w:keepNext/>
              <w:keepLines/>
              <w:jc w:val="center"/>
              <w:rPr>
                <w:sz w:val="20"/>
                <w:lang w:val="hr-HR"/>
              </w:rPr>
            </w:pPr>
            <w:r w:rsidRPr="00F858E0">
              <w:rPr>
                <w:sz w:val="20"/>
                <w:lang w:val="hr-HR"/>
              </w:rPr>
              <w:t>(n = 45)</w:t>
            </w:r>
          </w:p>
        </w:tc>
        <w:tc>
          <w:tcPr>
            <w:tcW w:w="2120" w:type="dxa"/>
          </w:tcPr>
          <w:p w14:paraId="54A86BD0" w14:textId="77777777" w:rsidR="006D0A4C" w:rsidRPr="00F858E0" w:rsidRDefault="006D0A4C" w:rsidP="00F858E0">
            <w:pPr>
              <w:keepNext/>
              <w:keepLines/>
              <w:jc w:val="center"/>
              <w:rPr>
                <w:sz w:val="20"/>
                <w:lang w:val="hr-HR"/>
              </w:rPr>
            </w:pPr>
            <w:r w:rsidRPr="00F858E0">
              <w:rPr>
                <w:sz w:val="20"/>
                <w:lang w:val="hr-HR"/>
              </w:rPr>
              <w:t>Entekavir</w:t>
            </w:r>
          </w:p>
          <w:p w14:paraId="5C3CF0D7" w14:textId="77777777" w:rsidR="006D0A4C" w:rsidRPr="00F858E0" w:rsidRDefault="006D0A4C" w:rsidP="00F858E0">
            <w:pPr>
              <w:keepNext/>
              <w:keepLines/>
              <w:jc w:val="center"/>
              <w:rPr>
                <w:sz w:val="20"/>
                <w:lang w:val="hr-HR"/>
              </w:rPr>
            </w:pPr>
            <w:r w:rsidRPr="00F858E0">
              <w:rPr>
                <w:sz w:val="20"/>
                <w:lang w:val="hr-HR"/>
              </w:rPr>
              <w:t>(0,5 mg ili 1 mg)</w:t>
            </w:r>
          </w:p>
          <w:p w14:paraId="28F03FA0" w14:textId="77777777" w:rsidR="006D0A4C" w:rsidRPr="00F858E0" w:rsidRDefault="006D0A4C" w:rsidP="00F858E0">
            <w:pPr>
              <w:keepNext/>
              <w:keepLines/>
              <w:jc w:val="center"/>
              <w:rPr>
                <w:sz w:val="20"/>
                <w:lang w:val="hr-HR"/>
              </w:rPr>
            </w:pPr>
            <w:r w:rsidRPr="00F858E0">
              <w:rPr>
                <w:sz w:val="20"/>
                <w:lang w:val="hr-HR"/>
              </w:rPr>
              <w:t>(n = 22)</w:t>
            </w:r>
          </w:p>
        </w:tc>
      </w:tr>
      <w:tr w:rsidR="00753B09" w:rsidRPr="00F858E0" w14:paraId="0165A3D9" w14:textId="77777777" w:rsidTr="003865F7">
        <w:tc>
          <w:tcPr>
            <w:tcW w:w="2244" w:type="dxa"/>
          </w:tcPr>
          <w:p w14:paraId="6E2F2B45" w14:textId="77777777" w:rsidR="006D0A4C" w:rsidRPr="00F858E0" w:rsidRDefault="006D0A4C" w:rsidP="00F858E0">
            <w:pPr>
              <w:keepNext/>
              <w:keepLines/>
              <w:ind w:right="-113"/>
              <w:rPr>
                <w:b/>
                <w:sz w:val="20"/>
                <w:lang w:val="hr-HR"/>
              </w:rPr>
            </w:pPr>
            <w:r w:rsidRPr="00F858E0">
              <w:rPr>
                <w:b/>
                <w:sz w:val="20"/>
                <w:lang w:val="hr-HR"/>
              </w:rPr>
              <w:t>Neuspjeh podnošljivosti</w:t>
            </w:r>
            <w:r w:rsidR="00B04120" w:rsidRPr="00F858E0">
              <w:rPr>
                <w:b/>
                <w:sz w:val="20"/>
                <w:lang w:val="hr-HR"/>
              </w:rPr>
              <w:t xml:space="preserve"> (trajni </w:t>
            </w:r>
            <w:r w:rsidR="00B04120" w:rsidRPr="00F858E0">
              <w:rPr>
                <w:b/>
                <w:iCs/>
                <w:sz w:val="20"/>
                <w:lang w:val="hr-HR"/>
              </w:rPr>
              <w:t>prekid ispitivanja lijeka zbog nuspojave</w:t>
            </w:r>
            <w:r w:rsidR="00B04120" w:rsidRPr="00F858E0">
              <w:rPr>
                <w:iCs/>
                <w:sz w:val="20"/>
                <w:lang w:val="hr-HR"/>
              </w:rPr>
              <w:t>)</w:t>
            </w:r>
          </w:p>
          <w:p w14:paraId="229BDF0B" w14:textId="77777777" w:rsidR="006D0A4C" w:rsidRPr="00F858E0" w:rsidRDefault="006D0A4C" w:rsidP="00F858E0">
            <w:pPr>
              <w:keepNext/>
              <w:keepLines/>
              <w:rPr>
                <w:sz w:val="20"/>
                <w:lang w:val="hr-HR"/>
              </w:rPr>
            </w:pPr>
            <w:r w:rsidRPr="00F858E0">
              <w:rPr>
                <w:sz w:val="20"/>
                <w:lang w:val="hr-HR"/>
              </w:rPr>
              <w:t>n (%)</w:t>
            </w:r>
            <w:r w:rsidRPr="00F858E0">
              <w:rPr>
                <w:sz w:val="20"/>
                <w:vertAlign w:val="superscript"/>
                <w:lang w:val="hr-HR"/>
              </w:rPr>
              <w:t>a</w:t>
            </w:r>
          </w:p>
        </w:tc>
        <w:tc>
          <w:tcPr>
            <w:tcW w:w="1916" w:type="dxa"/>
            <w:vAlign w:val="center"/>
          </w:tcPr>
          <w:p w14:paraId="50C86EE7" w14:textId="77777777" w:rsidR="006D0A4C" w:rsidRPr="00F858E0" w:rsidRDefault="006D0A4C" w:rsidP="00F858E0">
            <w:pPr>
              <w:keepNext/>
              <w:keepLines/>
              <w:jc w:val="center"/>
              <w:rPr>
                <w:sz w:val="20"/>
                <w:lang w:val="hr-HR"/>
              </w:rPr>
            </w:pPr>
            <w:r w:rsidRPr="00F858E0">
              <w:rPr>
                <w:sz w:val="20"/>
                <w:lang w:val="hr-HR"/>
              </w:rPr>
              <w:t>3 (7</w:t>
            </w:r>
            <w:r w:rsidR="008A4434" w:rsidRPr="00F858E0">
              <w:rPr>
                <w:sz w:val="20"/>
                <w:lang w:val="hr-HR"/>
              </w:rPr>
              <w:t> </w:t>
            </w:r>
            <w:r w:rsidRPr="00F858E0">
              <w:rPr>
                <w:sz w:val="20"/>
                <w:lang w:val="hr-HR"/>
              </w:rPr>
              <w:t>%)</w:t>
            </w:r>
          </w:p>
        </w:tc>
        <w:tc>
          <w:tcPr>
            <w:tcW w:w="2781" w:type="dxa"/>
            <w:vAlign w:val="center"/>
          </w:tcPr>
          <w:p w14:paraId="34537FD1" w14:textId="77777777" w:rsidR="006D0A4C" w:rsidRPr="00F858E0" w:rsidRDefault="006D0A4C" w:rsidP="00F858E0">
            <w:pPr>
              <w:keepNext/>
              <w:keepLines/>
              <w:jc w:val="center"/>
              <w:rPr>
                <w:sz w:val="20"/>
                <w:lang w:val="hr-HR"/>
              </w:rPr>
            </w:pPr>
            <w:r w:rsidRPr="00F858E0">
              <w:rPr>
                <w:sz w:val="20"/>
                <w:lang w:val="hr-HR"/>
              </w:rPr>
              <w:t>2 (4</w:t>
            </w:r>
            <w:r w:rsidR="008A4434" w:rsidRPr="00F858E0">
              <w:rPr>
                <w:sz w:val="20"/>
                <w:lang w:val="hr-HR"/>
              </w:rPr>
              <w:t> </w:t>
            </w:r>
            <w:r w:rsidRPr="00F858E0">
              <w:rPr>
                <w:sz w:val="20"/>
                <w:lang w:val="hr-HR"/>
              </w:rPr>
              <w:t>%)</w:t>
            </w:r>
          </w:p>
        </w:tc>
        <w:tc>
          <w:tcPr>
            <w:tcW w:w="2120" w:type="dxa"/>
            <w:vAlign w:val="center"/>
          </w:tcPr>
          <w:p w14:paraId="025B3DFC" w14:textId="77777777" w:rsidR="006D0A4C" w:rsidRPr="00F858E0" w:rsidRDefault="006D0A4C" w:rsidP="00F858E0">
            <w:pPr>
              <w:keepNext/>
              <w:keepLines/>
              <w:jc w:val="center"/>
              <w:rPr>
                <w:sz w:val="20"/>
                <w:lang w:val="hr-HR"/>
              </w:rPr>
            </w:pPr>
            <w:r w:rsidRPr="00F858E0">
              <w:rPr>
                <w:sz w:val="20"/>
                <w:lang w:val="hr-HR"/>
              </w:rPr>
              <w:t>2 (9</w:t>
            </w:r>
            <w:r w:rsidR="008A4434" w:rsidRPr="00F858E0">
              <w:rPr>
                <w:sz w:val="20"/>
                <w:lang w:val="hr-HR"/>
              </w:rPr>
              <w:t> </w:t>
            </w:r>
            <w:r w:rsidRPr="00F858E0">
              <w:rPr>
                <w:sz w:val="20"/>
                <w:lang w:val="hr-HR"/>
              </w:rPr>
              <w:t>%)</w:t>
            </w:r>
          </w:p>
        </w:tc>
      </w:tr>
      <w:tr w:rsidR="00753B09" w:rsidRPr="00F858E0" w14:paraId="46064234" w14:textId="77777777" w:rsidTr="003865F7">
        <w:tc>
          <w:tcPr>
            <w:tcW w:w="2244" w:type="dxa"/>
          </w:tcPr>
          <w:p w14:paraId="334B7142" w14:textId="77777777" w:rsidR="006D0A4C" w:rsidRPr="00F858E0" w:rsidRDefault="006D0A4C" w:rsidP="00F858E0">
            <w:pPr>
              <w:keepNext/>
              <w:keepLines/>
              <w:ind w:right="-113"/>
              <w:rPr>
                <w:sz w:val="20"/>
                <w:lang w:val="hr-HR"/>
              </w:rPr>
            </w:pPr>
            <w:r w:rsidRPr="00F858E0">
              <w:rPr>
                <w:b/>
                <w:sz w:val="20"/>
                <w:lang w:val="hr-HR"/>
              </w:rPr>
              <w:t>Potvrđeno povišenje kreatinina u serumu za ≥ 0,5 mg/dl od početne vrijednosti ili potvrđen</w:t>
            </w:r>
            <w:r w:rsidR="002322EE" w:rsidRPr="00F858E0">
              <w:rPr>
                <w:b/>
                <w:sz w:val="20"/>
                <w:lang w:val="hr-HR"/>
              </w:rPr>
              <w:t>e</w:t>
            </w:r>
            <w:r w:rsidRPr="00F858E0">
              <w:rPr>
                <w:b/>
                <w:sz w:val="20"/>
                <w:lang w:val="hr-HR"/>
              </w:rPr>
              <w:t xml:space="preserve"> fosfat</w:t>
            </w:r>
            <w:r w:rsidR="002322EE" w:rsidRPr="00F858E0">
              <w:rPr>
                <w:b/>
                <w:sz w:val="20"/>
                <w:lang w:val="hr-HR"/>
              </w:rPr>
              <w:t>e</w:t>
            </w:r>
            <w:r w:rsidRPr="00F858E0">
              <w:rPr>
                <w:b/>
                <w:sz w:val="20"/>
                <w:lang w:val="hr-HR"/>
              </w:rPr>
              <w:t xml:space="preserve"> u serumu &lt; 0,2 mg/dl</w:t>
            </w:r>
          </w:p>
          <w:p w14:paraId="7044CF01" w14:textId="77777777" w:rsidR="006D0A4C" w:rsidRPr="00F858E0" w:rsidRDefault="006D0A4C" w:rsidP="00F858E0">
            <w:pPr>
              <w:keepNext/>
              <w:keepLines/>
              <w:rPr>
                <w:sz w:val="20"/>
                <w:lang w:val="hr-HR"/>
              </w:rPr>
            </w:pPr>
            <w:r w:rsidRPr="00F858E0">
              <w:rPr>
                <w:sz w:val="20"/>
                <w:lang w:val="hr-HR"/>
              </w:rPr>
              <w:t>n (%)</w:t>
            </w:r>
            <w:r w:rsidRPr="00F858E0">
              <w:rPr>
                <w:sz w:val="20"/>
                <w:vertAlign w:val="superscript"/>
                <w:lang w:val="hr-HR"/>
              </w:rPr>
              <w:t>b</w:t>
            </w:r>
          </w:p>
        </w:tc>
        <w:tc>
          <w:tcPr>
            <w:tcW w:w="1916" w:type="dxa"/>
            <w:vAlign w:val="center"/>
          </w:tcPr>
          <w:p w14:paraId="1AC644DA" w14:textId="77777777" w:rsidR="006D0A4C" w:rsidRPr="00F858E0" w:rsidRDefault="006D0A4C" w:rsidP="00F858E0">
            <w:pPr>
              <w:keepNext/>
              <w:keepLines/>
              <w:jc w:val="center"/>
              <w:rPr>
                <w:sz w:val="20"/>
                <w:lang w:val="hr-HR"/>
              </w:rPr>
            </w:pPr>
            <w:r w:rsidRPr="00F858E0">
              <w:rPr>
                <w:sz w:val="20"/>
                <w:lang w:val="hr-HR"/>
              </w:rPr>
              <w:t>4 (9</w:t>
            </w:r>
            <w:r w:rsidR="008A4434" w:rsidRPr="00F858E0">
              <w:rPr>
                <w:sz w:val="20"/>
                <w:lang w:val="hr-HR"/>
              </w:rPr>
              <w:t> </w:t>
            </w:r>
            <w:r w:rsidRPr="00F858E0">
              <w:rPr>
                <w:sz w:val="20"/>
                <w:lang w:val="hr-HR"/>
              </w:rPr>
              <w:t>%)</w:t>
            </w:r>
          </w:p>
        </w:tc>
        <w:tc>
          <w:tcPr>
            <w:tcW w:w="2781" w:type="dxa"/>
            <w:vAlign w:val="center"/>
          </w:tcPr>
          <w:p w14:paraId="434C1538" w14:textId="77777777" w:rsidR="006D0A4C" w:rsidRPr="00F858E0" w:rsidRDefault="006D0A4C" w:rsidP="00F858E0">
            <w:pPr>
              <w:keepNext/>
              <w:keepLines/>
              <w:jc w:val="center"/>
              <w:rPr>
                <w:sz w:val="20"/>
                <w:lang w:val="hr-HR"/>
              </w:rPr>
            </w:pPr>
            <w:r w:rsidRPr="00F858E0">
              <w:rPr>
                <w:sz w:val="20"/>
                <w:lang w:val="hr-HR"/>
              </w:rPr>
              <w:t>3 (7</w:t>
            </w:r>
            <w:r w:rsidR="008A4434" w:rsidRPr="00F858E0">
              <w:rPr>
                <w:sz w:val="20"/>
                <w:lang w:val="hr-HR"/>
              </w:rPr>
              <w:t> </w:t>
            </w:r>
            <w:r w:rsidRPr="00F858E0">
              <w:rPr>
                <w:sz w:val="20"/>
                <w:lang w:val="hr-HR"/>
              </w:rPr>
              <w:t>%)</w:t>
            </w:r>
          </w:p>
        </w:tc>
        <w:tc>
          <w:tcPr>
            <w:tcW w:w="2120" w:type="dxa"/>
            <w:vAlign w:val="center"/>
          </w:tcPr>
          <w:p w14:paraId="58D6DDC2" w14:textId="77777777" w:rsidR="006D0A4C" w:rsidRPr="00F858E0" w:rsidRDefault="006D0A4C" w:rsidP="00F858E0">
            <w:pPr>
              <w:keepNext/>
              <w:keepLines/>
              <w:jc w:val="center"/>
              <w:rPr>
                <w:sz w:val="20"/>
                <w:lang w:val="hr-HR"/>
              </w:rPr>
            </w:pPr>
            <w:r w:rsidRPr="00F858E0">
              <w:rPr>
                <w:sz w:val="20"/>
                <w:lang w:val="hr-HR"/>
              </w:rPr>
              <w:t>1 (5</w:t>
            </w:r>
            <w:r w:rsidR="008A4434" w:rsidRPr="00F858E0">
              <w:rPr>
                <w:sz w:val="20"/>
                <w:lang w:val="hr-HR"/>
              </w:rPr>
              <w:t> </w:t>
            </w:r>
            <w:r w:rsidRPr="00F858E0">
              <w:rPr>
                <w:sz w:val="20"/>
                <w:lang w:val="hr-HR"/>
              </w:rPr>
              <w:t>%)</w:t>
            </w:r>
          </w:p>
        </w:tc>
      </w:tr>
      <w:tr w:rsidR="00753B09" w:rsidRPr="00F858E0" w14:paraId="02128EEF" w14:textId="77777777" w:rsidTr="003865F7">
        <w:tc>
          <w:tcPr>
            <w:tcW w:w="2244" w:type="dxa"/>
          </w:tcPr>
          <w:p w14:paraId="79269FDA" w14:textId="77777777" w:rsidR="006D0A4C" w:rsidRPr="00F858E0" w:rsidRDefault="006D0A4C" w:rsidP="00F858E0">
            <w:pPr>
              <w:keepNext/>
              <w:keepLines/>
              <w:rPr>
                <w:sz w:val="20"/>
                <w:lang w:val="hr-HR"/>
              </w:rPr>
            </w:pPr>
            <w:r w:rsidRPr="00F858E0">
              <w:rPr>
                <w:b/>
                <w:sz w:val="20"/>
                <w:lang w:val="hr-HR"/>
              </w:rPr>
              <w:t>HBV </w:t>
            </w:r>
            <w:r w:rsidR="00F06EB1" w:rsidRPr="00F858E0">
              <w:rPr>
                <w:b/>
                <w:sz w:val="20"/>
                <w:lang w:val="hr-HR"/>
              </w:rPr>
              <w:t>DNA</w:t>
            </w:r>
            <w:r w:rsidRPr="00F858E0">
              <w:rPr>
                <w:b/>
                <w:sz w:val="20"/>
                <w:lang w:val="hr-HR"/>
              </w:rPr>
              <w:t xml:space="preserve"> n (%) </w:t>
            </w:r>
            <w:r w:rsidRPr="00F858E0">
              <w:rPr>
                <w:sz w:val="20"/>
                <w:lang w:val="hr-HR"/>
              </w:rPr>
              <w:t>&lt; 400 kopija/ml</w:t>
            </w:r>
          </w:p>
          <w:p w14:paraId="59CF5BAA" w14:textId="77777777" w:rsidR="006D0A4C" w:rsidRPr="00F858E0" w:rsidRDefault="006D0A4C" w:rsidP="00F858E0">
            <w:pPr>
              <w:keepNext/>
              <w:keepLines/>
              <w:rPr>
                <w:sz w:val="20"/>
                <w:lang w:val="hr-HR"/>
              </w:rPr>
            </w:pPr>
            <w:r w:rsidRPr="00F858E0">
              <w:rPr>
                <w:sz w:val="20"/>
                <w:lang w:val="hr-HR"/>
              </w:rPr>
              <w:t>n (%)</w:t>
            </w:r>
          </w:p>
        </w:tc>
        <w:tc>
          <w:tcPr>
            <w:tcW w:w="1916" w:type="dxa"/>
            <w:vAlign w:val="center"/>
          </w:tcPr>
          <w:p w14:paraId="02FC7123" w14:textId="77777777" w:rsidR="006D0A4C" w:rsidRPr="00F858E0" w:rsidRDefault="006D0A4C" w:rsidP="00F858E0">
            <w:pPr>
              <w:keepNext/>
              <w:keepLines/>
              <w:jc w:val="center"/>
              <w:rPr>
                <w:sz w:val="20"/>
                <w:lang w:val="hr-HR"/>
              </w:rPr>
            </w:pPr>
            <w:r w:rsidRPr="00F858E0">
              <w:rPr>
                <w:sz w:val="20"/>
                <w:lang w:val="hr-HR"/>
              </w:rPr>
              <w:t>31/44 (70</w:t>
            </w:r>
            <w:r w:rsidR="008A4434" w:rsidRPr="00F858E0">
              <w:rPr>
                <w:sz w:val="20"/>
                <w:lang w:val="hr-HR"/>
              </w:rPr>
              <w:t> </w:t>
            </w:r>
            <w:r w:rsidRPr="00F858E0">
              <w:rPr>
                <w:sz w:val="20"/>
                <w:lang w:val="hr-HR"/>
              </w:rPr>
              <w:t>%)</w:t>
            </w:r>
          </w:p>
        </w:tc>
        <w:tc>
          <w:tcPr>
            <w:tcW w:w="2781" w:type="dxa"/>
            <w:vAlign w:val="center"/>
          </w:tcPr>
          <w:p w14:paraId="298D002B" w14:textId="77777777" w:rsidR="006D0A4C" w:rsidRPr="00F858E0" w:rsidRDefault="006D0A4C" w:rsidP="00F858E0">
            <w:pPr>
              <w:keepNext/>
              <w:keepLines/>
              <w:jc w:val="center"/>
              <w:rPr>
                <w:sz w:val="20"/>
                <w:lang w:val="hr-HR"/>
              </w:rPr>
            </w:pPr>
            <w:r w:rsidRPr="00F858E0">
              <w:rPr>
                <w:sz w:val="20"/>
                <w:lang w:val="hr-HR"/>
              </w:rPr>
              <w:t>36/41 (88</w:t>
            </w:r>
            <w:r w:rsidR="008A4434" w:rsidRPr="00F858E0">
              <w:rPr>
                <w:sz w:val="20"/>
                <w:lang w:val="hr-HR"/>
              </w:rPr>
              <w:t> </w:t>
            </w:r>
            <w:r w:rsidRPr="00F858E0">
              <w:rPr>
                <w:sz w:val="20"/>
                <w:lang w:val="hr-HR"/>
              </w:rPr>
              <w:t>%)</w:t>
            </w:r>
          </w:p>
        </w:tc>
        <w:tc>
          <w:tcPr>
            <w:tcW w:w="2120" w:type="dxa"/>
            <w:vAlign w:val="center"/>
          </w:tcPr>
          <w:p w14:paraId="214C2ACC" w14:textId="77777777" w:rsidR="006D0A4C" w:rsidRPr="00F858E0" w:rsidRDefault="006D0A4C" w:rsidP="00F858E0">
            <w:pPr>
              <w:keepNext/>
              <w:keepLines/>
              <w:jc w:val="center"/>
              <w:rPr>
                <w:sz w:val="20"/>
                <w:lang w:val="hr-HR"/>
              </w:rPr>
            </w:pPr>
            <w:r w:rsidRPr="00F858E0">
              <w:rPr>
                <w:sz w:val="20"/>
                <w:lang w:val="hr-HR"/>
              </w:rPr>
              <w:t>16/22 (73</w:t>
            </w:r>
            <w:r w:rsidR="008A4434" w:rsidRPr="00F858E0">
              <w:rPr>
                <w:sz w:val="20"/>
                <w:lang w:val="hr-HR"/>
              </w:rPr>
              <w:t> </w:t>
            </w:r>
            <w:r w:rsidRPr="00F858E0">
              <w:rPr>
                <w:sz w:val="20"/>
                <w:lang w:val="hr-HR"/>
              </w:rPr>
              <w:t>%)</w:t>
            </w:r>
          </w:p>
        </w:tc>
      </w:tr>
      <w:tr w:rsidR="00753B09" w:rsidRPr="00F858E0" w14:paraId="67764D2B" w14:textId="77777777" w:rsidTr="003865F7">
        <w:tc>
          <w:tcPr>
            <w:tcW w:w="2244" w:type="dxa"/>
          </w:tcPr>
          <w:p w14:paraId="1D020A7E" w14:textId="77777777" w:rsidR="006D0A4C" w:rsidRPr="00F858E0" w:rsidRDefault="006D0A4C" w:rsidP="00444076">
            <w:pPr>
              <w:rPr>
                <w:b/>
                <w:sz w:val="20"/>
                <w:lang w:val="hr-HR"/>
              </w:rPr>
            </w:pPr>
            <w:r w:rsidRPr="00F858E0">
              <w:rPr>
                <w:b/>
                <w:sz w:val="20"/>
                <w:lang w:val="hr-HR"/>
              </w:rPr>
              <w:t>ALT n (%)</w:t>
            </w:r>
          </w:p>
          <w:p w14:paraId="725948EF" w14:textId="77777777" w:rsidR="006D0A4C" w:rsidRPr="00F858E0" w:rsidRDefault="006D0A4C" w:rsidP="00444076">
            <w:pPr>
              <w:rPr>
                <w:sz w:val="20"/>
                <w:lang w:val="hr-HR"/>
              </w:rPr>
            </w:pPr>
            <w:r w:rsidRPr="00F858E0">
              <w:rPr>
                <w:sz w:val="20"/>
                <w:lang w:val="hr-HR"/>
              </w:rPr>
              <w:lastRenderedPageBreak/>
              <w:t>Normalan ALT</w:t>
            </w:r>
          </w:p>
        </w:tc>
        <w:tc>
          <w:tcPr>
            <w:tcW w:w="1916" w:type="dxa"/>
            <w:vAlign w:val="center"/>
          </w:tcPr>
          <w:p w14:paraId="664FDC67" w14:textId="77777777" w:rsidR="006D0A4C" w:rsidRPr="00F858E0" w:rsidRDefault="006D0A4C" w:rsidP="00F858E0">
            <w:pPr>
              <w:keepNext/>
              <w:keepLines/>
              <w:jc w:val="center"/>
              <w:rPr>
                <w:sz w:val="20"/>
                <w:lang w:val="hr-HR"/>
              </w:rPr>
            </w:pPr>
            <w:r w:rsidRPr="00F858E0">
              <w:rPr>
                <w:sz w:val="20"/>
                <w:lang w:val="hr-HR"/>
              </w:rPr>
              <w:lastRenderedPageBreak/>
              <w:t>25/44 (57</w:t>
            </w:r>
            <w:r w:rsidR="008A4434" w:rsidRPr="00F858E0">
              <w:rPr>
                <w:sz w:val="20"/>
                <w:lang w:val="hr-HR"/>
              </w:rPr>
              <w:t> </w:t>
            </w:r>
            <w:r w:rsidRPr="00F858E0">
              <w:rPr>
                <w:sz w:val="20"/>
                <w:lang w:val="hr-HR"/>
              </w:rPr>
              <w:t>%)</w:t>
            </w:r>
          </w:p>
        </w:tc>
        <w:tc>
          <w:tcPr>
            <w:tcW w:w="2781" w:type="dxa"/>
            <w:vAlign w:val="center"/>
          </w:tcPr>
          <w:p w14:paraId="20C744B2" w14:textId="77777777" w:rsidR="006D0A4C" w:rsidRPr="00F858E0" w:rsidRDefault="006D0A4C" w:rsidP="00F858E0">
            <w:pPr>
              <w:keepNext/>
              <w:keepLines/>
              <w:jc w:val="center"/>
              <w:rPr>
                <w:sz w:val="20"/>
                <w:lang w:val="hr-HR"/>
              </w:rPr>
            </w:pPr>
            <w:r w:rsidRPr="00F858E0">
              <w:rPr>
                <w:sz w:val="20"/>
                <w:lang w:val="hr-HR"/>
              </w:rPr>
              <w:t>31/41 (76</w:t>
            </w:r>
            <w:r w:rsidR="008A4434" w:rsidRPr="00F858E0">
              <w:rPr>
                <w:sz w:val="20"/>
                <w:lang w:val="hr-HR"/>
              </w:rPr>
              <w:t> </w:t>
            </w:r>
            <w:r w:rsidRPr="00F858E0">
              <w:rPr>
                <w:sz w:val="20"/>
                <w:lang w:val="hr-HR"/>
              </w:rPr>
              <w:t>%)</w:t>
            </w:r>
          </w:p>
        </w:tc>
        <w:tc>
          <w:tcPr>
            <w:tcW w:w="2120" w:type="dxa"/>
            <w:vAlign w:val="center"/>
          </w:tcPr>
          <w:p w14:paraId="17A31C03" w14:textId="77777777" w:rsidR="006D0A4C" w:rsidRPr="00F858E0" w:rsidRDefault="006D0A4C" w:rsidP="00F858E0">
            <w:pPr>
              <w:keepNext/>
              <w:keepLines/>
              <w:jc w:val="center"/>
              <w:rPr>
                <w:sz w:val="20"/>
                <w:lang w:val="hr-HR"/>
              </w:rPr>
            </w:pPr>
            <w:r w:rsidRPr="00F858E0">
              <w:rPr>
                <w:sz w:val="20"/>
                <w:lang w:val="hr-HR"/>
              </w:rPr>
              <w:t>12/22 (55</w:t>
            </w:r>
            <w:r w:rsidR="008A4434" w:rsidRPr="00F858E0">
              <w:rPr>
                <w:sz w:val="20"/>
                <w:lang w:val="hr-HR"/>
              </w:rPr>
              <w:t> </w:t>
            </w:r>
            <w:r w:rsidRPr="00F858E0">
              <w:rPr>
                <w:sz w:val="20"/>
                <w:lang w:val="hr-HR"/>
              </w:rPr>
              <w:t>%)</w:t>
            </w:r>
          </w:p>
        </w:tc>
      </w:tr>
      <w:tr w:rsidR="00753B09" w:rsidRPr="00F858E0" w14:paraId="3CF5DD49" w14:textId="77777777" w:rsidTr="003865F7">
        <w:tc>
          <w:tcPr>
            <w:tcW w:w="2244" w:type="dxa"/>
          </w:tcPr>
          <w:p w14:paraId="407B5FA9" w14:textId="77777777" w:rsidR="006D0A4C" w:rsidRPr="00F858E0" w:rsidRDefault="006D0A4C" w:rsidP="00444076">
            <w:pPr>
              <w:rPr>
                <w:sz w:val="20"/>
                <w:lang w:val="hr-HR"/>
              </w:rPr>
            </w:pPr>
            <w:r w:rsidRPr="00F858E0">
              <w:rPr>
                <w:b/>
                <w:sz w:val="20"/>
                <w:lang w:val="hr-HR"/>
              </w:rPr>
              <w:t>CPT rezultat smanjen za ≥ 2 boda od početne vrijednosti</w:t>
            </w:r>
          </w:p>
          <w:p w14:paraId="5811A598" w14:textId="77777777" w:rsidR="006D0A4C" w:rsidRPr="00F858E0" w:rsidRDefault="006D0A4C" w:rsidP="00444076">
            <w:pPr>
              <w:rPr>
                <w:sz w:val="20"/>
                <w:lang w:val="hr-HR"/>
              </w:rPr>
            </w:pPr>
            <w:r w:rsidRPr="00F858E0">
              <w:rPr>
                <w:sz w:val="20"/>
                <w:lang w:val="hr-HR"/>
              </w:rPr>
              <w:t>n (%)</w:t>
            </w:r>
          </w:p>
        </w:tc>
        <w:tc>
          <w:tcPr>
            <w:tcW w:w="1916" w:type="dxa"/>
            <w:vAlign w:val="center"/>
          </w:tcPr>
          <w:p w14:paraId="380A91D5" w14:textId="77777777" w:rsidR="006D0A4C" w:rsidRPr="00F858E0" w:rsidRDefault="006D0A4C" w:rsidP="00F858E0">
            <w:pPr>
              <w:keepNext/>
              <w:keepLines/>
              <w:jc w:val="center"/>
              <w:rPr>
                <w:sz w:val="20"/>
                <w:lang w:val="hr-HR"/>
              </w:rPr>
            </w:pPr>
            <w:r w:rsidRPr="00F858E0">
              <w:rPr>
                <w:sz w:val="20"/>
                <w:lang w:val="hr-HR"/>
              </w:rPr>
              <w:t>7/27 (26</w:t>
            </w:r>
            <w:r w:rsidR="008A4434" w:rsidRPr="00F858E0">
              <w:rPr>
                <w:sz w:val="20"/>
                <w:lang w:val="hr-HR"/>
              </w:rPr>
              <w:t> </w:t>
            </w:r>
            <w:r w:rsidRPr="00F858E0">
              <w:rPr>
                <w:sz w:val="20"/>
                <w:lang w:val="hr-HR"/>
              </w:rPr>
              <w:t>%)</w:t>
            </w:r>
          </w:p>
        </w:tc>
        <w:tc>
          <w:tcPr>
            <w:tcW w:w="2781" w:type="dxa"/>
            <w:vAlign w:val="center"/>
          </w:tcPr>
          <w:p w14:paraId="08897B83" w14:textId="77777777" w:rsidR="006D0A4C" w:rsidRPr="00F858E0" w:rsidRDefault="006D0A4C" w:rsidP="00F858E0">
            <w:pPr>
              <w:keepNext/>
              <w:keepLines/>
              <w:jc w:val="center"/>
              <w:rPr>
                <w:sz w:val="20"/>
                <w:lang w:val="hr-HR"/>
              </w:rPr>
            </w:pPr>
            <w:r w:rsidRPr="00F858E0">
              <w:rPr>
                <w:sz w:val="20"/>
                <w:lang w:val="hr-HR"/>
              </w:rPr>
              <w:t>12/25 (48</w:t>
            </w:r>
            <w:r w:rsidR="008A4434" w:rsidRPr="00F858E0">
              <w:rPr>
                <w:sz w:val="20"/>
                <w:lang w:val="hr-HR"/>
              </w:rPr>
              <w:t> </w:t>
            </w:r>
            <w:r w:rsidRPr="00F858E0">
              <w:rPr>
                <w:sz w:val="20"/>
                <w:lang w:val="hr-HR"/>
              </w:rPr>
              <w:t>%)</w:t>
            </w:r>
          </w:p>
        </w:tc>
        <w:tc>
          <w:tcPr>
            <w:tcW w:w="2120" w:type="dxa"/>
            <w:vAlign w:val="center"/>
          </w:tcPr>
          <w:p w14:paraId="1D540FFB" w14:textId="77777777" w:rsidR="006D0A4C" w:rsidRPr="00F858E0" w:rsidRDefault="006D0A4C" w:rsidP="00F858E0">
            <w:pPr>
              <w:keepNext/>
              <w:keepLines/>
              <w:jc w:val="center"/>
              <w:rPr>
                <w:sz w:val="20"/>
                <w:lang w:val="hr-HR"/>
              </w:rPr>
            </w:pPr>
            <w:r w:rsidRPr="00F858E0">
              <w:rPr>
                <w:sz w:val="20"/>
                <w:lang w:val="hr-HR"/>
              </w:rPr>
              <w:t>5/12 (42</w:t>
            </w:r>
            <w:r w:rsidR="008A4434" w:rsidRPr="00F858E0">
              <w:rPr>
                <w:sz w:val="20"/>
                <w:lang w:val="hr-HR"/>
              </w:rPr>
              <w:t> </w:t>
            </w:r>
            <w:r w:rsidRPr="00F858E0">
              <w:rPr>
                <w:sz w:val="20"/>
                <w:lang w:val="hr-HR"/>
              </w:rPr>
              <w:t>%)</w:t>
            </w:r>
          </w:p>
        </w:tc>
      </w:tr>
      <w:tr w:rsidR="00753B09" w:rsidRPr="00F858E0" w14:paraId="670D9676" w14:textId="77777777" w:rsidTr="003865F7">
        <w:tc>
          <w:tcPr>
            <w:tcW w:w="2244" w:type="dxa"/>
          </w:tcPr>
          <w:p w14:paraId="3F370FD6" w14:textId="77777777" w:rsidR="006D0A4C" w:rsidRPr="00F858E0" w:rsidRDefault="00E4137C" w:rsidP="00F858E0">
            <w:pPr>
              <w:keepNext/>
              <w:keepLines/>
              <w:rPr>
                <w:b/>
                <w:sz w:val="20"/>
                <w:lang w:val="hr-HR"/>
              </w:rPr>
            </w:pPr>
            <w:r w:rsidRPr="00F858E0">
              <w:rPr>
                <w:b/>
                <w:sz w:val="20"/>
                <w:lang w:val="hr-HR"/>
              </w:rPr>
              <w:t>Srednja</w:t>
            </w:r>
            <w:r w:rsidR="009E0B04" w:rsidRPr="00F858E0">
              <w:rPr>
                <w:b/>
                <w:sz w:val="20"/>
                <w:lang w:val="hr-HR"/>
              </w:rPr>
              <w:t xml:space="preserve"> vrijednost</w:t>
            </w:r>
            <w:r w:rsidRPr="00F858E0">
              <w:rPr>
                <w:b/>
                <w:sz w:val="20"/>
                <w:lang w:val="hr-HR"/>
              </w:rPr>
              <w:t xml:space="preserve"> </w:t>
            </w:r>
            <w:r w:rsidR="006D0A4C" w:rsidRPr="00F858E0">
              <w:rPr>
                <w:b/>
                <w:sz w:val="20"/>
                <w:lang w:val="hr-HR"/>
              </w:rPr>
              <w:t>promjen</w:t>
            </w:r>
            <w:r w:rsidR="009E0B04" w:rsidRPr="00F858E0">
              <w:rPr>
                <w:b/>
                <w:sz w:val="20"/>
                <w:lang w:val="hr-HR"/>
              </w:rPr>
              <w:t>e</w:t>
            </w:r>
            <w:r w:rsidR="006D0A4C" w:rsidRPr="00F858E0">
              <w:rPr>
                <w:b/>
                <w:sz w:val="20"/>
                <w:lang w:val="hr-HR"/>
              </w:rPr>
              <w:t xml:space="preserve"> CPT rezultata od početne vrijednosti</w:t>
            </w:r>
          </w:p>
        </w:tc>
        <w:tc>
          <w:tcPr>
            <w:tcW w:w="1916" w:type="dxa"/>
            <w:vAlign w:val="center"/>
          </w:tcPr>
          <w:p w14:paraId="3E67682C" w14:textId="77777777" w:rsidR="006D0A4C" w:rsidRPr="00F858E0" w:rsidRDefault="006D0A4C" w:rsidP="00F858E0">
            <w:pPr>
              <w:keepNext/>
              <w:keepLines/>
              <w:jc w:val="center"/>
              <w:rPr>
                <w:sz w:val="20"/>
                <w:lang w:val="hr-HR"/>
              </w:rPr>
            </w:pPr>
            <w:r w:rsidRPr="00F858E0">
              <w:rPr>
                <w:sz w:val="20"/>
                <w:lang w:val="hr-HR"/>
              </w:rPr>
              <w:noBreakHyphen/>
              <w:t>0,8</w:t>
            </w:r>
          </w:p>
        </w:tc>
        <w:tc>
          <w:tcPr>
            <w:tcW w:w="2781" w:type="dxa"/>
            <w:vAlign w:val="center"/>
          </w:tcPr>
          <w:p w14:paraId="20143B40" w14:textId="77777777" w:rsidR="006D0A4C" w:rsidRPr="00F858E0" w:rsidRDefault="006D0A4C" w:rsidP="00F858E0">
            <w:pPr>
              <w:keepNext/>
              <w:keepLines/>
              <w:jc w:val="center"/>
              <w:rPr>
                <w:sz w:val="20"/>
                <w:lang w:val="hr-HR"/>
              </w:rPr>
            </w:pPr>
            <w:r w:rsidRPr="00F858E0">
              <w:rPr>
                <w:sz w:val="20"/>
                <w:lang w:val="hr-HR"/>
              </w:rPr>
              <w:noBreakHyphen/>
              <w:t>0,9</w:t>
            </w:r>
          </w:p>
        </w:tc>
        <w:tc>
          <w:tcPr>
            <w:tcW w:w="2120" w:type="dxa"/>
            <w:vAlign w:val="center"/>
          </w:tcPr>
          <w:p w14:paraId="4331C2DE" w14:textId="77777777" w:rsidR="006D0A4C" w:rsidRPr="00F858E0" w:rsidRDefault="006D0A4C" w:rsidP="00F858E0">
            <w:pPr>
              <w:keepNext/>
              <w:keepLines/>
              <w:jc w:val="center"/>
              <w:rPr>
                <w:sz w:val="20"/>
                <w:lang w:val="hr-HR"/>
              </w:rPr>
            </w:pPr>
            <w:r w:rsidRPr="00F858E0">
              <w:rPr>
                <w:sz w:val="20"/>
                <w:lang w:val="hr-HR"/>
              </w:rPr>
              <w:noBreakHyphen/>
              <w:t>1,3</w:t>
            </w:r>
          </w:p>
        </w:tc>
      </w:tr>
      <w:tr w:rsidR="00753B09" w:rsidRPr="00F858E0" w14:paraId="001ADE42" w14:textId="77777777" w:rsidTr="003865F7">
        <w:tc>
          <w:tcPr>
            <w:tcW w:w="2244" w:type="dxa"/>
          </w:tcPr>
          <w:p w14:paraId="0F522894" w14:textId="77777777" w:rsidR="006D0A4C" w:rsidRPr="00F858E0" w:rsidRDefault="00E4137C" w:rsidP="00F858E0">
            <w:pPr>
              <w:keepNext/>
              <w:keepLines/>
              <w:rPr>
                <w:b/>
                <w:sz w:val="20"/>
                <w:lang w:val="hr-HR"/>
              </w:rPr>
            </w:pPr>
            <w:r w:rsidRPr="00F858E0">
              <w:rPr>
                <w:b/>
                <w:sz w:val="20"/>
                <w:lang w:val="hr-HR"/>
              </w:rPr>
              <w:t xml:space="preserve">Srednja </w:t>
            </w:r>
            <w:r w:rsidR="009E0B04" w:rsidRPr="00F858E0">
              <w:rPr>
                <w:b/>
                <w:sz w:val="20"/>
                <w:lang w:val="hr-HR"/>
              </w:rPr>
              <w:t xml:space="preserve">vrijednost </w:t>
            </w:r>
            <w:r w:rsidR="006D0A4C" w:rsidRPr="00F858E0">
              <w:rPr>
                <w:b/>
                <w:sz w:val="20"/>
                <w:lang w:val="hr-HR"/>
              </w:rPr>
              <w:t>promjen</w:t>
            </w:r>
            <w:r w:rsidR="009E0B04" w:rsidRPr="00F858E0">
              <w:rPr>
                <w:b/>
                <w:sz w:val="20"/>
                <w:lang w:val="hr-HR"/>
              </w:rPr>
              <w:t>e</w:t>
            </w:r>
            <w:r w:rsidR="006D0A4C" w:rsidRPr="00F858E0">
              <w:rPr>
                <w:b/>
                <w:sz w:val="20"/>
                <w:lang w:val="hr-HR"/>
              </w:rPr>
              <w:t xml:space="preserve"> MELD rezultata od početn</w:t>
            </w:r>
            <w:r w:rsidR="00140DCB" w:rsidRPr="00F858E0">
              <w:rPr>
                <w:b/>
                <w:sz w:val="20"/>
                <w:lang w:val="hr-HR"/>
              </w:rPr>
              <w:t>e</w:t>
            </w:r>
            <w:r w:rsidR="006D0A4C" w:rsidRPr="00F858E0">
              <w:rPr>
                <w:b/>
                <w:sz w:val="20"/>
                <w:lang w:val="hr-HR"/>
              </w:rPr>
              <w:t xml:space="preserve"> vrijednost</w:t>
            </w:r>
            <w:r w:rsidR="00140DCB" w:rsidRPr="00F858E0">
              <w:rPr>
                <w:b/>
                <w:sz w:val="20"/>
                <w:lang w:val="hr-HR"/>
              </w:rPr>
              <w:t>i</w:t>
            </w:r>
          </w:p>
        </w:tc>
        <w:tc>
          <w:tcPr>
            <w:tcW w:w="1916" w:type="dxa"/>
            <w:vAlign w:val="center"/>
          </w:tcPr>
          <w:p w14:paraId="5DEB64F8" w14:textId="77777777" w:rsidR="006D0A4C" w:rsidRPr="00F858E0" w:rsidRDefault="006D0A4C" w:rsidP="00F858E0">
            <w:pPr>
              <w:keepNext/>
              <w:keepLines/>
              <w:jc w:val="center"/>
              <w:rPr>
                <w:sz w:val="20"/>
                <w:lang w:val="hr-HR"/>
              </w:rPr>
            </w:pPr>
            <w:r w:rsidRPr="00F858E0">
              <w:rPr>
                <w:sz w:val="20"/>
                <w:lang w:val="hr-HR"/>
              </w:rPr>
              <w:noBreakHyphen/>
              <w:t>1,8</w:t>
            </w:r>
          </w:p>
        </w:tc>
        <w:tc>
          <w:tcPr>
            <w:tcW w:w="2781" w:type="dxa"/>
            <w:vAlign w:val="center"/>
          </w:tcPr>
          <w:p w14:paraId="2A8D6892" w14:textId="77777777" w:rsidR="006D0A4C" w:rsidRPr="00F858E0" w:rsidRDefault="006D0A4C" w:rsidP="00F858E0">
            <w:pPr>
              <w:keepNext/>
              <w:keepLines/>
              <w:jc w:val="center"/>
              <w:rPr>
                <w:sz w:val="20"/>
                <w:lang w:val="hr-HR"/>
              </w:rPr>
            </w:pPr>
            <w:r w:rsidRPr="00F858E0">
              <w:rPr>
                <w:sz w:val="20"/>
                <w:lang w:val="hr-HR"/>
              </w:rPr>
              <w:noBreakHyphen/>
              <w:t>2,3</w:t>
            </w:r>
          </w:p>
        </w:tc>
        <w:tc>
          <w:tcPr>
            <w:tcW w:w="2120" w:type="dxa"/>
            <w:vAlign w:val="center"/>
          </w:tcPr>
          <w:p w14:paraId="0DF160CA" w14:textId="77777777" w:rsidR="006D0A4C" w:rsidRPr="00F858E0" w:rsidRDefault="006D0A4C" w:rsidP="00F858E0">
            <w:pPr>
              <w:keepNext/>
              <w:keepLines/>
              <w:jc w:val="center"/>
              <w:rPr>
                <w:sz w:val="20"/>
                <w:lang w:val="hr-HR"/>
              </w:rPr>
            </w:pPr>
            <w:r w:rsidRPr="00F858E0">
              <w:rPr>
                <w:sz w:val="20"/>
                <w:lang w:val="hr-HR"/>
              </w:rPr>
              <w:noBreakHyphen/>
              <w:t>2,6</w:t>
            </w:r>
          </w:p>
        </w:tc>
      </w:tr>
    </w:tbl>
    <w:p w14:paraId="21CD3849" w14:textId="77777777" w:rsidR="006D0A4C" w:rsidRPr="00F858E0" w:rsidRDefault="006D0A4C" w:rsidP="00F858E0">
      <w:pPr>
        <w:keepNext/>
        <w:keepLines/>
        <w:rPr>
          <w:sz w:val="18"/>
          <w:szCs w:val="18"/>
          <w:lang w:val="hr-HR"/>
        </w:rPr>
      </w:pPr>
      <w:r w:rsidRPr="00F858E0">
        <w:rPr>
          <w:sz w:val="18"/>
          <w:szCs w:val="18"/>
          <w:vertAlign w:val="superscript"/>
          <w:lang w:val="hr-HR"/>
        </w:rPr>
        <w:t>a</w:t>
      </w:r>
      <w:r w:rsidRPr="00F858E0">
        <w:rPr>
          <w:sz w:val="18"/>
          <w:szCs w:val="18"/>
          <w:lang w:val="hr-HR"/>
        </w:rPr>
        <w:t> p</w:t>
      </w:r>
      <w:r w:rsidRPr="00F858E0">
        <w:rPr>
          <w:sz w:val="18"/>
          <w:szCs w:val="18"/>
          <w:lang w:val="hr-HR"/>
        </w:rPr>
        <w:noBreakHyphen/>
        <w:t>vrijednost za usporedbu skupina koje primaju kombiniran</w:t>
      </w:r>
      <w:r w:rsidR="00A20CE4" w:rsidRPr="00F858E0">
        <w:rPr>
          <w:sz w:val="18"/>
          <w:szCs w:val="18"/>
          <w:lang w:val="hr-HR"/>
        </w:rPr>
        <w:t>e</w:t>
      </w:r>
      <w:r w:rsidRPr="00F858E0">
        <w:rPr>
          <w:sz w:val="18"/>
          <w:szCs w:val="18"/>
          <w:lang w:val="hr-HR"/>
        </w:rPr>
        <w:t xml:space="preserve"> </w:t>
      </w:r>
      <w:r w:rsidR="00A20CE4" w:rsidRPr="00F858E0">
        <w:rPr>
          <w:sz w:val="18"/>
          <w:szCs w:val="18"/>
          <w:lang w:val="hr-HR"/>
        </w:rPr>
        <w:t xml:space="preserve">lijekove koji sadrže </w:t>
      </w:r>
      <w:r w:rsidRPr="00F858E0">
        <w:rPr>
          <w:sz w:val="18"/>
          <w:szCs w:val="18"/>
          <w:lang w:val="hr-HR"/>
        </w:rPr>
        <w:t>tenofovir nasuprot skupine na entekaviru = 0,622</w:t>
      </w:r>
      <w:r w:rsidR="00C35B6C" w:rsidRPr="00F858E0">
        <w:rPr>
          <w:sz w:val="18"/>
          <w:szCs w:val="18"/>
          <w:lang w:val="hr-HR"/>
        </w:rPr>
        <w:t>.</w:t>
      </w:r>
    </w:p>
    <w:p w14:paraId="58F505BC" w14:textId="77777777" w:rsidR="006D0A4C" w:rsidRPr="00F858E0" w:rsidRDefault="006D0A4C" w:rsidP="00F858E0">
      <w:pPr>
        <w:rPr>
          <w:sz w:val="18"/>
          <w:szCs w:val="18"/>
          <w:lang w:val="hr-HR"/>
        </w:rPr>
      </w:pPr>
      <w:r w:rsidRPr="00F858E0">
        <w:rPr>
          <w:sz w:val="18"/>
          <w:szCs w:val="18"/>
          <w:vertAlign w:val="superscript"/>
          <w:lang w:val="hr-HR"/>
        </w:rPr>
        <w:t>b</w:t>
      </w:r>
      <w:r w:rsidRPr="00F858E0">
        <w:rPr>
          <w:sz w:val="18"/>
          <w:szCs w:val="18"/>
          <w:lang w:val="hr-HR"/>
        </w:rPr>
        <w:t> p</w:t>
      </w:r>
      <w:r w:rsidRPr="00F858E0">
        <w:rPr>
          <w:sz w:val="18"/>
          <w:szCs w:val="18"/>
          <w:lang w:val="hr-HR"/>
        </w:rPr>
        <w:noBreakHyphen/>
        <w:t>vrijednost za usporedbu skupina koje primaju kombiniran</w:t>
      </w:r>
      <w:r w:rsidR="00A20CE4" w:rsidRPr="00F858E0">
        <w:rPr>
          <w:sz w:val="18"/>
          <w:szCs w:val="18"/>
          <w:lang w:val="hr-HR"/>
        </w:rPr>
        <w:t>e</w:t>
      </w:r>
      <w:r w:rsidRPr="00F858E0">
        <w:rPr>
          <w:sz w:val="18"/>
          <w:szCs w:val="18"/>
          <w:lang w:val="hr-HR"/>
        </w:rPr>
        <w:t xml:space="preserve"> </w:t>
      </w:r>
      <w:r w:rsidR="00A20CE4" w:rsidRPr="00F858E0">
        <w:rPr>
          <w:sz w:val="18"/>
          <w:szCs w:val="18"/>
          <w:lang w:val="hr-HR"/>
        </w:rPr>
        <w:t xml:space="preserve">lijekove koji sadrže </w:t>
      </w:r>
      <w:r w:rsidRPr="00F858E0">
        <w:rPr>
          <w:sz w:val="18"/>
          <w:szCs w:val="18"/>
          <w:lang w:val="hr-HR"/>
        </w:rPr>
        <w:t>tenofovir nasuprot skupine na entekaviru = 1</w:t>
      </w:r>
      <w:r w:rsidR="002322EE" w:rsidRPr="00F858E0">
        <w:rPr>
          <w:sz w:val="18"/>
          <w:szCs w:val="18"/>
          <w:lang w:val="hr-HR"/>
        </w:rPr>
        <w:t>,</w:t>
      </w:r>
      <w:r w:rsidRPr="00F858E0">
        <w:rPr>
          <w:sz w:val="18"/>
          <w:szCs w:val="18"/>
          <w:lang w:val="hr-HR"/>
        </w:rPr>
        <w:t>000</w:t>
      </w:r>
      <w:r w:rsidR="00C35B6C" w:rsidRPr="00F858E0">
        <w:rPr>
          <w:sz w:val="18"/>
          <w:szCs w:val="18"/>
          <w:lang w:val="hr-HR"/>
        </w:rPr>
        <w:t>.</w:t>
      </w:r>
    </w:p>
    <w:p w14:paraId="4AE9F4E2" w14:textId="77777777" w:rsidR="006D0A4C" w:rsidRPr="00F858E0" w:rsidRDefault="006D0A4C" w:rsidP="00F858E0">
      <w:pPr>
        <w:rPr>
          <w:szCs w:val="22"/>
          <w:lang w:val="hr-HR"/>
        </w:rPr>
      </w:pPr>
    </w:p>
    <w:p w14:paraId="0C64580C" w14:textId="77777777" w:rsidR="00B459D5" w:rsidRPr="00F858E0" w:rsidRDefault="00B459D5" w:rsidP="00F858E0">
      <w:pPr>
        <w:keepNext/>
        <w:keepLines/>
        <w:rPr>
          <w:i/>
          <w:iCs/>
          <w:szCs w:val="22"/>
          <w:lang w:val="hr-HR"/>
        </w:rPr>
      </w:pPr>
      <w:r w:rsidRPr="00F858E0">
        <w:rPr>
          <w:i/>
          <w:iCs/>
          <w:szCs w:val="22"/>
          <w:lang w:val="hr-HR"/>
        </w:rPr>
        <w:t>Isk</w:t>
      </w:r>
      <w:r w:rsidR="00A745C0" w:rsidRPr="00F858E0">
        <w:rPr>
          <w:i/>
          <w:iCs/>
          <w:szCs w:val="22"/>
          <w:lang w:val="hr-HR"/>
        </w:rPr>
        <w:t>ustva nakon 48 </w:t>
      </w:r>
      <w:r w:rsidRPr="00F858E0">
        <w:rPr>
          <w:i/>
          <w:iCs/>
          <w:szCs w:val="22"/>
          <w:lang w:val="hr-HR"/>
        </w:rPr>
        <w:t>tjedana u ispitivanju GS</w:t>
      </w:r>
      <w:r w:rsidRPr="00F858E0">
        <w:rPr>
          <w:i/>
          <w:iCs/>
          <w:szCs w:val="22"/>
          <w:lang w:val="hr-HR"/>
        </w:rPr>
        <w:noBreakHyphen/>
        <w:t>US</w:t>
      </w:r>
      <w:r w:rsidRPr="00F858E0">
        <w:rPr>
          <w:i/>
          <w:iCs/>
          <w:szCs w:val="22"/>
          <w:lang w:val="hr-HR"/>
        </w:rPr>
        <w:noBreakHyphen/>
        <w:t>174</w:t>
      </w:r>
      <w:r w:rsidRPr="00F858E0">
        <w:rPr>
          <w:i/>
          <w:iCs/>
          <w:szCs w:val="22"/>
          <w:lang w:val="hr-HR"/>
        </w:rPr>
        <w:noBreakHyphen/>
        <w:t>0108</w:t>
      </w:r>
    </w:p>
    <w:p w14:paraId="009284F4" w14:textId="77777777" w:rsidR="00042A08" w:rsidRPr="00F858E0" w:rsidRDefault="00327566" w:rsidP="00F858E0">
      <w:pPr>
        <w:rPr>
          <w:szCs w:val="22"/>
          <w:lang w:val="hr-HR"/>
        </w:rPr>
      </w:pPr>
      <w:r w:rsidRPr="00F858E0">
        <w:rPr>
          <w:szCs w:val="22"/>
          <w:lang w:val="hr-HR"/>
        </w:rPr>
        <w:t>A</w:t>
      </w:r>
      <w:r w:rsidR="00EC650A" w:rsidRPr="00F858E0">
        <w:rPr>
          <w:szCs w:val="22"/>
          <w:lang w:val="hr-HR"/>
        </w:rPr>
        <w:t>naliz</w:t>
      </w:r>
      <w:r w:rsidRPr="00F858E0">
        <w:rPr>
          <w:szCs w:val="22"/>
          <w:lang w:val="hr-HR"/>
        </w:rPr>
        <w:t>a</w:t>
      </w:r>
      <w:r w:rsidR="0024195C" w:rsidRPr="00F858E0">
        <w:rPr>
          <w:szCs w:val="22"/>
          <w:lang w:val="hr-HR"/>
        </w:rPr>
        <w:t xml:space="preserve"> </w:t>
      </w:r>
      <w:r w:rsidR="00F27217" w:rsidRPr="00F858E0">
        <w:rPr>
          <w:szCs w:val="22"/>
          <w:lang w:val="hr-HR"/>
        </w:rPr>
        <w:t>podataka o ispitanicima koji nisu dovršili ispitivanje</w:t>
      </w:r>
      <w:r w:rsidR="0024195C" w:rsidRPr="00F858E0">
        <w:rPr>
          <w:szCs w:val="22"/>
          <w:lang w:val="hr-HR"/>
        </w:rPr>
        <w:t>/promjen</w:t>
      </w:r>
      <w:r w:rsidR="00F27217" w:rsidRPr="00F858E0">
        <w:rPr>
          <w:szCs w:val="22"/>
          <w:lang w:val="hr-HR"/>
        </w:rPr>
        <w:t>i terapije</w:t>
      </w:r>
      <w:r w:rsidR="0024195C" w:rsidRPr="00F858E0">
        <w:rPr>
          <w:szCs w:val="22"/>
          <w:lang w:val="hr-HR"/>
        </w:rPr>
        <w:t> = </w:t>
      </w:r>
      <w:r w:rsidR="00EC650A" w:rsidRPr="00F858E0">
        <w:rPr>
          <w:szCs w:val="22"/>
          <w:lang w:val="hr-HR"/>
        </w:rPr>
        <w:t>neuspjeh</w:t>
      </w:r>
      <w:r w:rsidR="000E3F33" w:rsidRPr="00F858E0">
        <w:rPr>
          <w:szCs w:val="22"/>
          <w:lang w:val="hr-HR"/>
        </w:rPr>
        <w:t>,</w:t>
      </w:r>
      <w:r w:rsidRPr="00F858E0">
        <w:rPr>
          <w:szCs w:val="22"/>
          <w:lang w:val="hr-HR"/>
        </w:rPr>
        <w:t xml:space="preserve"> pokazala je</w:t>
      </w:r>
      <w:r w:rsidR="00EC650A" w:rsidRPr="00F858E0">
        <w:rPr>
          <w:szCs w:val="22"/>
          <w:lang w:val="hr-HR"/>
        </w:rPr>
        <w:t xml:space="preserve"> </w:t>
      </w:r>
      <w:r w:rsidR="005D0D5C" w:rsidRPr="00F858E0">
        <w:rPr>
          <w:szCs w:val="22"/>
          <w:lang w:val="hr-HR"/>
        </w:rPr>
        <w:t xml:space="preserve">da su </w:t>
      </w:r>
      <w:r w:rsidR="00EC650A" w:rsidRPr="00F858E0">
        <w:rPr>
          <w:szCs w:val="22"/>
          <w:lang w:val="hr-HR"/>
        </w:rPr>
        <w:t>50</w:t>
      </w:r>
      <w:r w:rsidR="008A4434" w:rsidRPr="00F858E0">
        <w:rPr>
          <w:szCs w:val="22"/>
          <w:lang w:val="hr-HR"/>
        </w:rPr>
        <w:t> </w:t>
      </w:r>
      <w:r w:rsidR="00EC650A" w:rsidRPr="00F858E0">
        <w:rPr>
          <w:szCs w:val="22"/>
          <w:lang w:val="hr-HR"/>
        </w:rPr>
        <w:t xml:space="preserve">% (21/42) </w:t>
      </w:r>
      <w:r w:rsidRPr="00F858E0">
        <w:rPr>
          <w:szCs w:val="22"/>
          <w:lang w:val="hr-HR"/>
        </w:rPr>
        <w:t xml:space="preserve">ispitanika </w:t>
      </w:r>
      <w:r w:rsidR="00EC650A" w:rsidRPr="00F858E0">
        <w:rPr>
          <w:szCs w:val="22"/>
          <w:lang w:val="hr-HR"/>
        </w:rPr>
        <w:t xml:space="preserve">koji su primali </w:t>
      </w:r>
      <w:r w:rsidR="003841C2" w:rsidRPr="00F858E0">
        <w:rPr>
          <w:szCs w:val="22"/>
          <w:lang w:val="hr-HR"/>
        </w:rPr>
        <w:t>tenofovirdizoproksil</w:t>
      </w:r>
      <w:r w:rsidR="00EC650A" w:rsidRPr="00F858E0">
        <w:rPr>
          <w:szCs w:val="22"/>
          <w:lang w:val="hr-HR"/>
        </w:rPr>
        <w:t>, 76</w:t>
      </w:r>
      <w:r w:rsidR="008A4434" w:rsidRPr="00F858E0">
        <w:rPr>
          <w:szCs w:val="22"/>
          <w:lang w:val="hr-HR"/>
        </w:rPr>
        <w:t> </w:t>
      </w:r>
      <w:r w:rsidR="00EC650A" w:rsidRPr="00F858E0">
        <w:rPr>
          <w:szCs w:val="22"/>
          <w:lang w:val="hr-HR"/>
        </w:rPr>
        <w:t xml:space="preserve">% (28/37) </w:t>
      </w:r>
      <w:r w:rsidRPr="00F858E0">
        <w:rPr>
          <w:szCs w:val="22"/>
          <w:lang w:val="hr-HR"/>
        </w:rPr>
        <w:t xml:space="preserve">ispitanika </w:t>
      </w:r>
      <w:r w:rsidR="00EC650A" w:rsidRPr="00F858E0">
        <w:rPr>
          <w:szCs w:val="22"/>
          <w:lang w:val="hr-HR"/>
        </w:rPr>
        <w:t>koji su primali</w:t>
      </w:r>
      <w:r w:rsidRPr="00F858E0">
        <w:rPr>
          <w:szCs w:val="22"/>
          <w:lang w:val="hr-HR"/>
        </w:rPr>
        <w:t xml:space="preserve"> emtricitabin i </w:t>
      </w:r>
      <w:r w:rsidR="003841C2" w:rsidRPr="00F858E0">
        <w:rPr>
          <w:szCs w:val="22"/>
          <w:lang w:val="hr-HR"/>
        </w:rPr>
        <w:t>tenofovirdizoproksil</w:t>
      </w:r>
      <w:r w:rsidRPr="00F858E0">
        <w:rPr>
          <w:szCs w:val="22"/>
          <w:lang w:val="hr-HR"/>
        </w:rPr>
        <w:t xml:space="preserve"> i 52</w:t>
      </w:r>
      <w:r w:rsidR="008A4434" w:rsidRPr="00F858E0">
        <w:rPr>
          <w:szCs w:val="22"/>
          <w:lang w:val="hr-HR"/>
        </w:rPr>
        <w:t> </w:t>
      </w:r>
      <w:r w:rsidRPr="00F858E0">
        <w:rPr>
          <w:szCs w:val="22"/>
          <w:lang w:val="hr-HR"/>
        </w:rPr>
        <w:t>% (11/21) ispitanika koji su primali entekavir postigli HBV</w:t>
      </w:r>
      <w:r w:rsidR="005D0D5C" w:rsidRPr="00F858E0">
        <w:rPr>
          <w:szCs w:val="22"/>
          <w:lang w:val="hr-HR"/>
        </w:rPr>
        <w:t> </w:t>
      </w:r>
      <w:r w:rsidR="00F06EB1" w:rsidRPr="00F858E0">
        <w:rPr>
          <w:szCs w:val="22"/>
          <w:lang w:val="hr-HR"/>
        </w:rPr>
        <w:t>DNA</w:t>
      </w:r>
      <w:r w:rsidRPr="00F858E0">
        <w:rPr>
          <w:szCs w:val="22"/>
          <w:lang w:val="hr-HR"/>
        </w:rPr>
        <w:t> &lt; 400 kopija/ml u 168. tjednu.</w:t>
      </w:r>
    </w:p>
    <w:p w14:paraId="100327C9" w14:textId="77777777" w:rsidR="00252ADD" w:rsidRPr="00F858E0" w:rsidRDefault="00252ADD" w:rsidP="00F858E0">
      <w:pPr>
        <w:rPr>
          <w:szCs w:val="22"/>
          <w:lang w:val="hr-HR"/>
        </w:rPr>
      </w:pPr>
    </w:p>
    <w:p w14:paraId="641A04C3" w14:textId="77777777" w:rsidR="00A745C0" w:rsidRPr="00F858E0" w:rsidRDefault="00260DB6" w:rsidP="00F858E0">
      <w:pPr>
        <w:keepNext/>
        <w:keepLines/>
        <w:rPr>
          <w:i/>
          <w:iCs/>
          <w:szCs w:val="22"/>
          <w:lang w:val="hr-HR"/>
        </w:rPr>
      </w:pPr>
      <w:r w:rsidRPr="00F858E0">
        <w:rPr>
          <w:i/>
          <w:szCs w:val="22"/>
          <w:lang w:val="hr-HR"/>
        </w:rPr>
        <w:t xml:space="preserve">Iskustva u </w:t>
      </w:r>
      <w:r w:rsidR="00C52FCB" w:rsidRPr="00F858E0">
        <w:rPr>
          <w:i/>
          <w:szCs w:val="22"/>
          <w:lang w:val="hr-HR"/>
        </w:rPr>
        <w:t>bolesnika</w:t>
      </w:r>
      <w:r w:rsidRPr="00F858E0">
        <w:rPr>
          <w:i/>
          <w:szCs w:val="22"/>
          <w:lang w:val="hr-HR"/>
        </w:rPr>
        <w:t xml:space="preserve"> s HBV</w:t>
      </w:r>
      <w:r w:rsidRPr="00F858E0">
        <w:rPr>
          <w:i/>
          <w:szCs w:val="22"/>
          <w:lang w:val="hr-HR"/>
        </w:rPr>
        <w:noBreakHyphen/>
        <w:t>om rezistentnim na lamivudin u 240 tjedana (ispitivanje </w:t>
      </w:r>
      <w:r w:rsidRPr="00F858E0">
        <w:rPr>
          <w:i/>
          <w:iCs/>
          <w:szCs w:val="22"/>
          <w:lang w:val="hr-HR"/>
        </w:rPr>
        <w:t>GS</w:t>
      </w:r>
      <w:r w:rsidRPr="00F858E0">
        <w:rPr>
          <w:i/>
          <w:iCs/>
          <w:szCs w:val="22"/>
          <w:lang w:val="hr-HR"/>
        </w:rPr>
        <w:noBreakHyphen/>
        <w:t>US</w:t>
      </w:r>
      <w:r w:rsidRPr="00F858E0">
        <w:rPr>
          <w:i/>
          <w:iCs/>
          <w:szCs w:val="22"/>
          <w:lang w:val="hr-HR"/>
        </w:rPr>
        <w:noBreakHyphen/>
        <w:t>174</w:t>
      </w:r>
      <w:r w:rsidRPr="00F858E0">
        <w:rPr>
          <w:i/>
          <w:iCs/>
          <w:szCs w:val="22"/>
          <w:lang w:val="hr-HR"/>
        </w:rPr>
        <w:noBreakHyphen/>
        <w:t>0121)</w:t>
      </w:r>
    </w:p>
    <w:p w14:paraId="5535A1C4" w14:textId="77777777" w:rsidR="00A745C0" w:rsidRPr="00F858E0" w:rsidRDefault="00A745C0" w:rsidP="00F858E0">
      <w:pPr>
        <w:rPr>
          <w:szCs w:val="22"/>
          <w:lang w:val="hr-HR"/>
        </w:rPr>
      </w:pPr>
      <w:r w:rsidRPr="00F858E0">
        <w:rPr>
          <w:iCs/>
          <w:szCs w:val="22"/>
          <w:lang w:val="hr-HR"/>
        </w:rPr>
        <w:t xml:space="preserve">Djelotvornost i sigurnost 245 mg </w:t>
      </w:r>
      <w:r w:rsidRPr="00F858E0">
        <w:rPr>
          <w:szCs w:val="22"/>
          <w:lang w:val="hr-HR"/>
        </w:rPr>
        <w:t xml:space="preserve">tenofovirdizoproksila procijenjene su u randomiziranom, dvostruko slijepom ispitivanju </w:t>
      </w:r>
      <w:r w:rsidRPr="00F858E0">
        <w:rPr>
          <w:iCs/>
          <w:szCs w:val="22"/>
          <w:lang w:val="hr-HR"/>
        </w:rPr>
        <w:t>GS</w:t>
      </w:r>
      <w:r w:rsidRPr="00F858E0">
        <w:rPr>
          <w:iCs/>
          <w:szCs w:val="22"/>
          <w:lang w:val="hr-HR"/>
        </w:rPr>
        <w:noBreakHyphen/>
        <w:t>US</w:t>
      </w:r>
      <w:r w:rsidRPr="00F858E0">
        <w:rPr>
          <w:iCs/>
          <w:szCs w:val="22"/>
          <w:lang w:val="hr-HR"/>
        </w:rPr>
        <w:noBreakHyphen/>
        <w:t>174</w:t>
      </w:r>
      <w:r w:rsidRPr="00F858E0">
        <w:rPr>
          <w:iCs/>
          <w:szCs w:val="22"/>
          <w:lang w:val="hr-HR"/>
        </w:rPr>
        <w:noBreakHyphen/>
        <w:t>0121</w:t>
      </w:r>
      <w:r w:rsidRPr="00F858E0">
        <w:rPr>
          <w:i/>
          <w:iCs/>
          <w:szCs w:val="22"/>
          <w:lang w:val="hr-HR"/>
        </w:rPr>
        <w:t xml:space="preserve"> </w:t>
      </w:r>
      <w:r w:rsidRPr="00F858E0">
        <w:rPr>
          <w:iCs/>
          <w:szCs w:val="22"/>
          <w:lang w:val="hr-HR"/>
        </w:rPr>
        <w:t>u HBeAg</w:t>
      </w:r>
      <w:r w:rsidRPr="00F858E0">
        <w:rPr>
          <w:iCs/>
          <w:szCs w:val="22"/>
          <w:lang w:val="hr-HR"/>
        </w:rPr>
        <w:noBreakHyphen/>
        <w:t xml:space="preserve">pozitivnih </w:t>
      </w:r>
      <w:r w:rsidR="00C52FCB" w:rsidRPr="00F858E0">
        <w:rPr>
          <w:iCs/>
          <w:szCs w:val="22"/>
          <w:lang w:val="hr-HR"/>
        </w:rPr>
        <w:t>bolesnika</w:t>
      </w:r>
      <w:r w:rsidRPr="00F858E0">
        <w:rPr>
          <w:iCs/>
          <w:szCs w:val="22"/>
          <w:lang w:val="hr-HR"/>
        </w:rPr>
        <w:t xml:space="preserve"> i HBeAg</w:t>
      </w:r>
      <w:r w:rsidRPr="00F858E0">
        <w:rPr>
          <w:iCs/>
          <w:szCs w:val="22"/>
          <w:lang w:val="hr-HR"/>
        </w:rPr>
        <w:noBreakHyphen/>
        <w:t xml:space="preserve">negativnih </w:t>
      </w:r>
      <w:r w:rsidR="00C52FCB" w:rsidRPr="00F858E0">
        <w:rPr>
          <w:iCs/>
          <w:szCs w:val="22"/>
          <w:lang w:val="hr-HR"/>
        </w:rPr>
        <w:t>bolesnika</w:t>
      </w:r>
      <w:r w:rsidRPr="00F858E0">
        <w:rPr>
          <w:iCs/>
          <w:szCs w:val="22"/>
          <w:lang w:val="hr-HR"/>
        </w:rPr>
        <w:t xml:space="preserve"> (n = 280) s kompenziranom bolešću jetre, viremijom (HBV </w:t>
      </w:r>
      <w:r w:rsidR="00F06EB1" w:rsidRPr="00F858E0">
        <w:rPr>
          <w:iCs/>
          <w:szCs w:val="22"/>
          <w:lang w:val="hr-HR"/>
        </w:rPr>
        <w:t>DNA</w:t>
      </w:r>
      <w:r w:rsidRPr="00F858E0">
        <w:rPr>
          <w:iCs/>
          <w:szCs w:val="22"/>
          <w:lang w:val="hr-HR"/>
        </w:rPr>
        <w:t xml:space="preserve"> ≥ 1000 IU/ml) i genotipskim dokazom rezistencije </w:t>
      </w:r>
      <w:r w:rsidR="00A771BD" w:rsidRPr="00F858E0">
        <w:rPr>
          <w:iCs/>
          <w:szCs w:val="22"/>
          <w:lang w:val="hr-HR"/>
        </w:rPr>
        <w:t>na lamivudin (rtM204I/V +/</w:t>
      </w:r>
      <w:r w:rsidR="00A771BD" w:rsidRPr="00F858E0">
        <w:rPr>
          <w:iCs/>
          <w:szCs w:val="22"/>
          <w:lang w:val="hr-HR"/>
        </w:rPr>
        <w:noBreakHyphen/>
        <w:t> rtL</w:t>
      </w:r>
      <w:r w:rsidRPr="00F858E0">
        <w:rPr>
          <w:iCs/>
          <w:szCs w:val="22"/>
          <w:lang w:val="hr-HR"/>
        </w:rPr>
        <w:t>180</w:t>
      </w:r>
      <w:r w:rsidR="00A771BD" w:rsidRPr="00F858E0">
        <w:rPr>
          <w:iCs/>
          <w:szCs w:val="22"/>
          <w:lang w:val="hr-HR"/>
        </w:rPr>
        <w:t>M</w:t>
      </w:r>
      <w:r w:rsidRPr="00F858E0">
        <w:rPr>
          <w:iCs/>
          <w:szCs w:val="22"/>
          <w:lang w:val="hr-HR"/>
        </w:rPr>
        <w:t xml:space="preserve">). Samo je petero </w:t>
      </w:r>
      <w:r w:rsidR="00C52FCB" w:rsidRPr="00F858E0">
        <w:rPr>
          <w:iCs/>
          <w:szCs w:val="22"/>
          <w:lang w:val="hr-HR"/>
        </w:rPr>
        <w:t>bolesnika</w:t>
      </w:r>
      <w:r w:rsidRPr="00F858E0">
        <w:rPr>
          <w:iCs/>
          <w:szCs w:val="22"/>
          <w:lang w:val="hr-HR"/>
        </w:rPr>
        <w:t xml:space="preserve"> na početku imalo mutacije rezistencije povezane s adefovirom. Stotinu četrdeset </w:t>
      </w:r>
      <w:r w:rsidR="000138D9" w:rsidRPr="00F858E0">
        <w:rPr>
          <w:iCs/>
          <w:szCs w:val="22"/>
          <w:lang w:val="hr-HR"/>
        </w:rPr>
        <w:t>jedan i 139 </w:t>
      </w:r>
      <w:r w:rsidRPr="00F858E0">
        <w:rPr>
          <w:iCs/>
          <w:szCs w:val="22"/>
          <w:lang w:val="hr-HR"/>
        </w:rPr>
        <w:t xml:space="preserve">odraslih ispitanika bili su randomizirani u skupinu koja je bila liječena </w:t>
      </w:r>
      <w:r w:rsidRPr="00F858E0">
        <w:rPr>
          <w:szCs w:val="22"/>
          <w:lang w:val="hr-HR"/>
        </w:rPr>
        <w:t>tenofovirdizoproksilom, odnosno u skupinu koja je bila liječena emtricitabinom i tenofovirdizoproksilom. Početni demografski podaci bili su slični između dviju skupina liječenja: na početku je 52,5</w:t>
      </w:r>
      <w:r w:rsidR="00A420B9" w:rsidRPr="00F858E0">
        <w:rPr>
          <w:szCs w:val="22"/>
          <w:lang w:val="hr-HR"/>
        </w:rPr>
        <w:t> </w:t>
      </w:r>
      <w:r w:rsidRPr="00F858E0">
        <w:rPr>
          <w:szCs w:val="22"/>
          <w:lang w:val="hr-HR"/>
        </w:rPr>
        <w:t xml:space="preserve">% ispitanika bilo </w:t>
      </w:r>
      <w:r w:rsidRPr="00F858E0">
        <w:rPr>
          <w:iCs/>
          <w:szCs w:val="22"/>
          <w:lang w:val="hr-HR"/>
        </w:rPr>
        <w:t>HBeAg</w:t>
      </w:r>
      <w:r w:rsidRPr="00F858E0">
        <w:rPr>
          <w:iCs/>
          <w:szCs w:val="22"/>
          <w:lang w:val="hr-HR"/>
        </w:rPr>
        <w:noBreakHyphen/>
        <w:t>negativno, 47,5</w:t>
      </w:r>
      <w:r w:rsidR="00A420B9" w:rsidRPr="00F858E0">
        <w:rPr>
          <w:iCs/>
          <w:szCs w:val="22"/>
          <w:lang w:val="hr-HR"/>
        </w:rPr>
        <w:t> </w:t>
      </w:r>
      <w:r w:rsidRPr="00F858E0">
        <w:rPr>
          <w:iCs/>
          <w:szCs w:val="22"/>
          <w:lang w:val="hr-HR"/>
        </w:rPr>
        <w:t>% bilo HBeAg</w:t>
      </w:r>
      <w:r w:rsidRPr="00F858E0">
        <w:rPr>
          <w:iCs/>
          <w:szCs w:val="22"/>
          <w:lang w:val="hr-HR"/>
        </w:rPr>
        <w:noBreakHyphen/>
        <w:t>pozitivno, srednja razina HBV </w:t>
      </w:r>
      <w:r w:rsidR="00F06EB1" w:rsidRPr="00F858E0">
        <w:rPr>
          <w:iCs/>
          <w:szCs w:val="22"/>
          <w:lang w:val="hr-HR"/>
        </w:rPr>
        <w:t>DNA</w:t>
      </w:r>
      <w:r w:rsidRPr="00F858E0">
        <w:rPr>
          <w:iCs/>
          <w:szCs w:val="22"/>
          <w:lang w:val="hr-HR"/>
        </w:rPr>
        <w:t>-a bila je 6,5 log</w:t>
      </w:r>
      <w:r w:rsidRPr="00F858E0">
        <w:rPr>
          <w:iCs/>
          <w:szCs w:val="22"/>
          <w:vertAlign w:val="subscript"/>
          <w:lang w:val="hr-HR"/>
        </w:rPr>
        <w:t>10</w:t>
      </w:r>
      <w:r w:rsidRPr="00F858E0">
        <w:rPr>
          <w:szCs w:val="22"/>
          <w:lang w:val="hr-HR"/>
        </w:rPr>
        <w:t> kopija/ml, odnosno</w:t>
      </w:r>
      <w:r w:rsidR="000138D9" w:rsidRPr="00F858E0">
        <w:rPr>
          <w:szCs w:val="22"/>
          <w:lang w:val="hr-HR"/>
        </w:rPr>
        <w:t xml:space="preserve"> srednji ALT je iznosio 79 U/l.</w:t>
      </w:r>
    </w:p>
    <w:p w14:paraId="058BB42C" w14:textId="77777777" w:rsidR="00A745C0" w:rsidRPr="00F858E0" w:rsidRDefault="00A745C0" w:rsidP="00F858E0">
      <w:pPr>
        <w:rPr>
          <w:szCs w:val="22"/>
          <w:lang w:val="hr-HR"/>
        </w:rPr>
      </w:pPr>
    </w:p>
    <w:p w14:paraId="5B8BB8E6" w14:textId="77777777" w:rsidR="00A745C0" w:rsidRPr="00F858E0" w:rsidRDefault="00260DB6" w:rsidP="00F858E0">
      <w:pPr>
        <w:rPr>
          <w:szCs w:val="22"/>
          <w:lang w:val="hr-HR"/>
        </w:rPr>
      </w:pPr>
      <w:r w:rsidRPr="00F858E0">
        <w:rPr>
          <w:szCs w:val="22"/>
          <w:lang w:val="hr-HR"/>
        </w:rPr>
        <w:t>Nakon 240</w:t>
      </w:r>
      <w:r w:rsidR="00C147D9" w:rsidRPr="00F858E0">
        <w:rPr>
          <w:szCs w:val="22"/>
          <w:lang w:val="hr-HR"/>
        </w:rPr>
        <w:t> </w:t>
      </w:r>
      <w:r w:rsidRPr="00F858E0">
        <w:rPr>
          <w:szCs w:val="22"/>
          <w:lang w:val="hr-HR"/>
        </w:rPr>
        <w:t>tjedana liječenja, 117</w:t>
      </w:r>
      <w:r w:rsidR="00C147D9" w:rsidRPr="00F858E0">
        <w:rPr>
          <w:szCs w:val="22"/>
          <w:lang w:val="hr-HR"/>
        </w:rPr>
        <w:t xml:space="preserve"> </w:t>
      </w:r>
      <w:r w:rsidRPr="00F858E0">
        <w:rPr>
          <w:szCs w:val="22"/>
          <w:lang w:val="hr-HR"/>
        </w:rPr>
        <w:t>od 141 (83</w:t>
      </w:r>
      <w:r w:rsidR="00A420B9" w:rsidRPr="00F858E0">
        <w:rPr>
          <w:szCs w:val="22"/>
          <w:lang w:val="hr-HR"/>
        </w:rPr>
        <w:t> </w:t>
      </w:r>
      <w:r w:rsidRPr="00F858E0">
        <w:rPr>
          <w:szCs w:val="22"/>
          <w:lang w:val="hr-HR"/>
        </w:rPr>
        <w:t>%) ispitanika randomiziran</w:t>
      </w:r>
      <w:r w:rsidR="00F12F08" w:rsidRPr="00F858E0">
        <w:rPr>
          <w:szCs w:val="22"/>
          <w:lang w:val="hr-HR"/>
        </w:rPr>
        <w:t>og</w:t>
      </w:r>
      <w:r w:rsidRPr="00F858E0">
        <w:rPr>
          <w:szCs w:val="22"/>
          <w:lang w:val="hr-HR"/>
        </w:rPr>
        <w:t>ih za tenofovirdizoproksil imalo je HBV </w:t>
      </w:r>
      <w:r w:rsidR="00F06EB1" w:rsidRPr="00F858E0">
        <w:rPr>
          <w:szCs w:val="22"/>
          <w:lang w:val="hr-HR"/>
        </w:rPr>
        <w:t>DNA</w:t>
      </w:r>
      <w:r w:rsidRPr="00F858E0">
        <w:rPr>
          <w:szCs w:val="22"/>
          <w:lang w:val="hr-HR"/>
        </w:rPr>
        <w:t> &lt; 400 kopija/ml, a 51</w:t>
      </w:r>
      <w:r w:rsidR="00C147D9" w:rsidRPr="00F858E0">
        <w:rPr>
          <w:szCs w:val="22"/>
          <w:lang w:val="hr-HR"/>
        </w:rPr>
        <w:t xml:space="preserve"> </w:t>
      </w:r>
      <w:r w:rsidRPr="00F858E0">
        <w:rPr>
          <w:szCs w:val="22"/>
          <w:lang w:val="hr-HR"/>
        </w:rPr>
        <w:t>od 79 (65</w:t>
      </w:r>
      <w:r w:rsidR="00A420B9" w:rsidRPr="00F858E0">
        <w:rPr>
          <w:szCs w:val="22"/>
          <w:lang w:val="hr-HR"/>
        </w:rPr>
        <w:t> </w:t>
      </w:r>
      <w:r w:rsidRPr="00F858E0">
        <w:rPr>
          <w:szCs w:val="22"/>
          <w:lang w:val="hr-HR"/>
        </w:rPr>
        <w:t xml:space="preserve">%) ispitanika imalo je </w:t>
      </w:r>
      <w:r w:rsidRPr="00F858E0">
        <w:rPr>
          <w:iCs/>
          <w:szCs w:val="22"/>
          <w:lang w:val="hr-HR"/>
        </w:rPr>
        <w:t>normalizaciju ALT</w:t>
      </w:r>
      <w:r w:rsidRPr="00F858E0">
        <w:rPr>
          <w:iCs/>
          <w:szCs w:val="22"/>
          <w:lang w:val="hr-HR"/>
        </w:rPr>
        <w:noBreakHyphen/>
        <w:t>a. Nakon 240</w:t>
      </w:r>
      <w:r w:rsidR="00C147D9" w:rsidRPr="00F858E0">
        <w:rPr>
          <w:iCs/>
          <w:szCs w:val="22"/>
          <w:lang w:val="hr-HR"/>
        </w:rPr>
        <w:t> </w:t>
      </w:r>
      <w:r w:rsidRPr="00F858E0">
        <w:rPr>
          <w:iCs/>
          <w:szCs w:val="22"/>
          <w:lang w:val="hr-HR"/>
        </w:rPr>
        <w:t xml:space="preserve">tjedana liječenja emtricitabinom i </w:t>
      </w:r>
      <w:r w:rsidRPr="00F858E0">
        <w:rPr>
          <w:szCs w:val="22"/>
          <w:lang w:val="hr-HR"/>
        </w:rPr>
        <w:t xml:space="preserve">tenofovirdizoproksilom, </w:t>
      </w:r>
      <w:r w:rsidR="00E14388" w:rsidRPr="00F858E0">
        <w:rPr>
          <w:szCs w:val="22"/>
          <w:lang w:val="hr-HR"/>
        </w:rPr>
        <w:t>115</w:t>
      </w:r>
      <w:r w:rsidR="00C147D9" w:rsidRPr="00F858E0">
        <w:rPr>
          <w:szCs w:val="22"/>
          <w:lang w:val="hr-HR"/>
        </w:rPr>
        <w:t xml:space="preserve"> </w:t>
      </w:r>
      <w:r w:rsidRPr="00F858E0">
        <w:rPr>
          <w:szCs w:val="22"/>
          <w:lang w:val="hr-HR"/>
        </w:rPr>
        <w:t>od 139 (83</w:t>
      </w:r>
      <w:r w:rsidR="004F37F0" w:rsidRPr="00F858E0">
        <w:rPr>
          <w:szCs w:val="22"/>
          <w:lang w:val="hr-HR"/>
        </w:rPr>
        <w:t> </w:t>
      </w:r>
      <w:r w:rsidRPr="00F858E0">
        <w:rPr>
          <w:szCs w:val="22"/>
          <w:lang w:val="hr-HR"/>
        </w:rPr>
        <w:t>%) ispitanika imalo je HBV </w:t>
      </w:r>
      <w:r w:rsidR="00F06EB1" w:rsidRPr="00F858E0">
        <w:rPr>
          <w:szCs w:val="22"/>
          <w:lang w:val="hr-HR"/>
        </w:rPr>
        <w:t>DNA</w:t>
      </w:r>
      <w:r w:rsidRPr="00F858E0">
        <w:rPr>
          <w:szCs w:val="22"/>
          <w:lang w:val="hr-HR"/>
        </w:rPr>
        <w:t> &lt; 400 kopija/ml, a 59</w:t>
      </w:r>
      <w:r w:rsidR="00C147D9" w:rsidRPr="00F858E0">
        <w:rPr>
          <w:szCs w:val="22"/>
          <w:lang w:val="hr-HR"/>
        </w:rPr>
        <w:t xml:space="preserve"> </w:t>
      </w:r>
      <w:r w:rsidRPr="00F858E0">
        <w:rPr>
          <w:szCs w:val="22"/>
          <w:lang w:val="hr-HR"/>
        </w:rPr>
        <w:t>od 83 (71</w:t>
      </w:r>
      <w:r w:rsidR="00A420B9" w:rsidRPr="00F858E0">
        <w:rPr>
          <w:szCs w:val="22"/>
          <w:lang w:val="hr-HR"/>
        </w:rPr>
        <w:t> </w:t>
      </w:r>
      <w:r w:rsidRPr="00F858E0">
        <w:rPr>
          <w:szCs w:val="22"/>
          <w:lang w:val="hr-HR"/>
        </w:rPr>
        <w:t xml:space="preserve">%) ispitanika imalo je </w:t>
      </w:r>
      <w:r w:rsidRPr="00F858E0">
        <w:rPr>
          <w:iCs/>
          <w:szCs w:val="22"/>
          <w:lang w:val="hr-HR"/>
        </w:rPr>
        <w:t>normalizaciju ALT</w:t>
      </w:r>
      <w:r w:rsidRPr="00F858E0">
        <w:rPr>
          <w:iCs/>
          <w:szCs w:val="22"/>
          <w:lang w:val="hr-HR"/>
        </w:rPr>
        <w:noBreakHyphen/>
        <w:t>a. Među HBeAg</w:t>
      </w:r>
      <w:r w:rsidRPr="00F858E0">
        <w:rPr>
          <w:iCs/>
          <w:szCs w:val="22"/>
          <w:lang w:val="hr-HR"/>
        </w:rPr>
        <w:noBreakHyphen/>
        <w:t xml:space="preserve">pozitivnih ispitanika randomiziranih za </w:t>
      </w:r>
      <w:r w:rsidRPr="00F858E0">
        <w:rPr>
          <w:szCs w:val="22"/>
          <w:lang w:val="hr-HR"/>
        </w:rPr>
        <w:t xml:space="preserve">tenofovirdizoproksil, </w:t>
      </w:r>
      <w:r w:rsidR="00F110CB" w:rsidRPr="00F858E0">
        <w:rPr>
          <w:szCs w:val="22"/>
          <w:lang w:val="hr-HR"/>
        </w:rPr>
        <w:t>16</w:t>
      </w:r>
      <w:r w:rsidR="00C147D9" w:rsidRPr="00F858E0">
        <w:rPr>
          <w:szCs w:val="22"/>
          <w:lang w:val="hr-HR"/>
        </w:rPr>
        <w:t> </w:t>
      </w:r>
      <w:r w:rsidRPr="00F858E0">
        <w:rPr>
          <w:szCs w:val="22"/>
          <w:lang w:val="hr-HR"/>
        </w:rPr>
        <w:t>od 65 (25</w:t>
      </w:r>
      <w:r w:rsidR="00A420B9" w:rsidRPr="00F858E0">
        <w:rPr>
          <w:szCs w:val="22"/>
          <w:lang w:val="hr-HR"/>
        </w:rPr>
        <w:t> </w:t>
      </w:r>
      <w:r w:rsidRPr="00F858E0">
        <w:rPr>
          <w:szCs w:val="22"/>
          <w:lang w:val="hr-HR"/>
        </w:rPr>
        <w:t xml:space="preserve">%) ispitanika imalo je nestanak </w:t>
      </w:r>
      <w:r w:rsidRPr="00F858E0">
        <w:rPr>
          <w:iCs/>
          <w:szCs w:val="22"/>
          <w:lang w:val="hr-HR"/>
        </w:rPr>
        <w:t>HBeAg, a 8</w:t>
      </w:r>
      <w:r w:rsidR="00C147D9" w:rsidRPr="00F858E0">
        <w:rPr>
          <w:iCs/>
          <w:szCs w:val="22"/>
          <w:lang w:val="hr-HR"/>
        </w:rPr>
        <w:t xml:space="preserve"> </w:t>
      </w:r>
      <w:r w:rsidRPr="00F858E0">
        <w:rPr>
          <w:iCs/>
          <w:szCs w:val="22"/>
          <w:lang w:val="hr-HR"/>
        </w:rPr>
        <w:t>od 65 (12</w:t>
      </w:r>
      <w:r w:rsidR="00A420B9" w:rsidRPr="00F858E0">
        <w:rPr>
          <w:iCs/>
          <w:szCs w:val="22"/>
          <w:lang w:val="hr-HR"/>
        </w:rPr>
        <w:t> </w:t>
      </w:r>
      <w:r w:rsidRPr="00F858E0">
        <w:rPr>
          <w:iCs/>
          <w:szCs w:val="22"/>
          <w:lang w:val="hr-HR"/>
        </w:rPr>
        <w:t xml:space="preserve">%) ispitanika imalo je </w:t>
      </w:r>
      <w:r w:rsidR="00A361D6" w:rsidRPr="00F858E0">
        <w:rPr>
          <w:iCs/>
          <w:szCs w:val="22"/>
          <w:lang w:val="hr-HR"/>
        </w:rPr>
        <w:t>anti</w:t>
      </w:r>
      <w:r w:rsidR="00A361D6" w:rsidRPr="00F858E0">
        <w:rPr>
          <w:iCs/>
          <w:szCs w:val="22"/>
          <w:lang w:val="hr-HR"/>
        </w:rPr>
        <w:noBreakHyphen/>
        <w:t xml:space="preserve">HBe </w:t>
      </w:r>
      <w:r w:rsidRPr="00F858E0">
        <w:rPr>
          <w:iCs/>
          <w:szCs w:val="22"/>
          <w:lang w:val="hr-HR"/>
        </w:rPr>
        <w:t>serokonverziju kroz 240</w:t>
      </w:r>
      <w:r w:rsidR="00C147D9" w:rsidRPr="00F858E0">
        <w:rPr>
          <w:iCs/>
          <w:szCs w:val="22"/>
          <w:lang w:val="hr-HR"/>
        </w:rPr>
        <w:t> </w:t>
      </w:r>
      <w:r w:rsidRPr="00F858E0">
        <w:rPr>
          <w:iCs/>
          <w:szCs w:val="22"/>
          <w:lang w:val="hr-HR"/>
        </w:rPr>
        <w:t>tjedana. Među HBeAg</w:t>
      </w:r>
      <w:r w:rsidRPr="00F858E0">
        <w:rPr>
          <w:iCs/>
          <w:szCs w:val="22"/>
          <w:lang w:val="hr-HR"/>
        </w:rPr>
        <w:noBreakHyphen/>
        <w:t xml:space="preserve">pozitivnih ispitanika randomiziranih za emtricitabin i </w:t>
      </w:r>
      <w:r w:rsidRPr="00F858E0">
        <w:rPr>
          <w:szCs w:val="22"/>
          <w:lang w:val="hr-HR"/>
        </w:rPr>
        <w:t>tenofovirdizoproksil, 13 od 68 (19</w:t>
      </w:r>
      <w:r w:rsidR="00A420B9" w:rsidRPr="00F858E0">
        <w:rPr>
          <w:szCs w:val="22"/>
          <w:lang w:val="hr-HR"/>
        </w:rPr>
        <w:t> </w:t>
      </w:r>
      <w:r w:rsidRPr="00F858E0">
        <w:rPr>
          <w:szCs w:val="22"/>
          <w:lang w:val="hr-HR"/>
        </w:rPr>
        <w:t xml:space="preserve">%) ispitanika imalo je nestanak </w:t>
      </w:r>
      <w:r w:rsidRPr="00F858E0">
        <w:rPr>
          <w:iCs/>
          <w:szCs w:val="22"/>
          <w:lang w:val="hr-HR"/>
        </w:rPr>
        <w:t>HBeAg, a 7 od 68 (10</w:t>
      </w:r>
      <w:r w:rsidR="00A420B9" w:rsidRPr="00F858E0">
        <w:rPr>
          <w:iCs/>
          <w:szCs w:val="22"/>
          <w:lang w:val="hr-HR"/>
        </w:rPr>
        <w:t> </w:t>
      </w:r>
      <w:r w:rsidRPr="00F858E0">
        <w:rPr>
          <w:iCs/>
          <w:szCs w:val="22"/>
          <w:lang w:val="hr-HR"/>
        </w:rPr>
        <w:t>%) ispitanika imalo je anti</w:t>
      </w:r>
      <w:r w:rsidRPr="00F858E0">
        <w:rPr>
          <w:iCs/>
          <w:szCs w:val="22"/>
          <w:lang w:val="hr-HR"/>
        </w:rPr>
        <w:noBreakHyphen/>
        <w:t>HBe serokonverziju kroz 240</w:t>
      </w:r>
      <w:r w:rsidR="00C147D9" w:rsidRPr="00F858E0">
        <w:rPr>
          <w:iCs/>
          <w:szCs w:val="22"/>
          <w:lang w:val="hr-HR"/>
        </w:rPr>
        <w:t> </w:t>
      </w:r>
      <w:r w:rsidRPr="00F858E0">
        <w:rPr>
          <w:iCs/>
          <w:szCs w:val="22"/>
          <w:lang w:val="hr-HR"/>
        </w:rPr>
        <w:t xml:space="preserve">tjedana. Dva ispitanika randomizirana za </w:t>
      </w:r>
      <w:r w:rsidRPr="00F858E0">
        <w:rPr>
          <w:szCs w:val="22"/>
          <w:lang w:val="hr-HR"/>
        </w:rPr>
        <w:t xml:space="preserve">tenofovirdizoproksil </w:t>
      </w:r>
      <w:r w:rsidR="009F0E7C" w:rsidRPr="00F858E0">
        <w:rPr>
          <w:szCs w:val="22"/>
          <w:lang w:val="hr-HR"/>
        </w:rPr>
        <w:t>imala su</w:t>
      </w:r>
      <w:r w:rsidRPr="00F858E0">
        <w:rPr>
          <w:szCs w:val="22"/>
          <w:lang w:val="hr-HR"/>
        </w:rPr>
        <w:t xml:space="preserve"> nestanak Hb</w:t>
      </w:r>
      <w:r w:rsidR="00F80055" w:rsidRPr="00F858E0">
        <w:rPr>
          <w:szCs w:val="22"/>
          <w:lang w:val="hr-HR"/>
        </w:rPr>
        <w:t>s</w:t>
      </w:r>
      <w:r w:rsidRPr="00F858E0">
        <w:rPr>
          <w:szCs w:val="22"/>
          <w:lang w:val="hr-HR"/>
        </w:rPr>
        <w:t>Ag</w:t>
      </w:r>
      <w:r w:rsidR="00157187" w:rsidRPr="00F858E0">
        <w:rPr>
          <w:szCs w:val="22"/>
          <w:lang w:val="hr-HR"/>
        </w:rPr>
        <w:t xml:space="preserve"> do 240. tjedna</w:t>
      </w:r>
      <w:r w:rsidRPr="00F858E0">
        <w:rPr>
          <w:szCs w:val="22"/>
          <w:lang w:val="hr-HR"/>
        </w:rPr>
        <w:t xml:space="preserve">, ali ne i serokonverziju na </w:t>
      </w:r>
      <w:r w:rsidRPr="00F858E0">
        <w:rPr>
          <w:iCs/>
          <w:szCs w:val="22"/>
          <w:lang w:val="hr-HR"/>
        </w:rPr>
        <w:t>anti</w:t>
      </w:r>
      <w:r w:rsidRPr="00F858E0">
        <w:rPr>
          <w:iCs/>
          <w:szCs w:val="22"/>
          <w:lang w:val="hr-HR"/>
        </w:rPr>
        <w:noBreakHyphen/>
        <w:t xml:space="preserve">HBs. Pet ispitanika randomiziranih za </w:t>
      </w:r>
      <w:r w:rsidRPr="00F858E0">
        <w:rPr>
          <w:szCs w:val="22"/>
          <w:lang w:val="hr-HR"/>
        </w:rPr>
        <w:t xml:space="preserve">emtricitabin </w:t>
      </w:r>
      <w:r w:rsidRPr="00F858E0">
        <w:rPr>
          <w:iCs/>
          <w:szCs w:val="22"/>
          <w:lang w:val="hr-HR"/>
        </w:rPr>
        <w:t xml:space="preserve">i </w:t>
      </w:r>
      <w:r w:rsidRPr="00F858E0">
        <w:rPr>
          <w:szCs w:val="22"/>
          <w:lang w:val="hr-HR"/>
        </w:rPr>
        <w:t>tenofovirdizoproksil ima</w:t>
      </w:r>
      <w:r w:rsidR="009F0E7C" w:rsidRPr="00F858E0">
        <w:rPr>
          <w:szCs w:val="22"/>
          <w:lang w:val="hr-HR"/>
        </w:rPr>
        <w:t>l</w:t>
      </w:r>
      <w:r w:rsidRPr="00F858E0">
        <w:rPr>
          <w:szCs w:val="22"/>
          <w:lang w:val="hr-HR"/>
        </w:rPr>
        <w:t>o je nestanak HbsAg, s time da su 2 od tih 5 ispitanika imala serokonverziju na anti</w:t>
      </w:r>
      <w:r w:rsidRPr="00F858E0">
        <w:rPr>
          <w:szCs w:val="22"/>
          <w:lang w:val="hr-HR"/>
        </w:rPr>
        <w:noBreakHyphen/>
        <w:t>HBs.</w:t>
      </w:r>
    </w:p>
    <w:p w14:paraId="1A41433F" w14:textId="77777777" w:rsidR="00E35425" w:rsidRPr="00F858E0" w:rsidRDefault="00E35425" w:rsidP="00F858E0">
      <w:pPr>
        <w:rPr>
          <w:i/>
          <w:iCs/>
          <w:szCs w:val="22"/>
          <w:lang w:val="hr-HR"/>
        </w:rPr>
      </w:pPr>
    </w:p>
    <w:p w14:paraId="54BD8CBF" w14:textId="77777777" w:rsidR="006D0A4C" w:rsidRPr="00F858E0" w:rsidRDefault="006D0A4C" w:rsidP="00F858E0">
      <w:pPr>
        <w:keepNext/>
        <w:keepLines/>
        <w:rPr>
          <w:i/>
          <w:iCs/>
          <w:szCs w:val="22"/>
          <w:lang w:val="hr-HR"/>
        </w:rPr>
      </w:pPr>
      <w:r w:rsidRPr="00F858E0">
        <w:rPr>
          <w:i/>
          <w:iCs/>
          <w:szCs w:val="22"/>
          <w:lang w:val="hr-HR"/>
        </w:rPr>
        <w:t>Klinička rezistencija</w:t>
      </w:r>
    </w:p>
    <w:p w14:paraId="06CD5275" w14:textId="77777777" w:rsidR="004D3002" w:rsidRPr="00F858E0" w:rsidRDefault="006D0A4C" w:rsidP="00F858E0">
      <w:pPr>
        <w:rPr>
          <w:szCs w:val="22"/>
          <w:lang w:val="hr-HR"/>
        </w:rPr>
      </w:pPr>
      <w:r w:rsidRPr="00F858E0">
        <w:rPr>
          <w:szCs w:val="22"/>
          <w:lang w:val="hr-HR"/>
        </w:rPr>
        <w:t>U 426</w:t>
      </w:r>
      <w:r w:rsidR="004275E5" w:rsidRPr="00F858E0">
        <w:rPr>
          <w:szCs w:val="22"/>
          <w:lang w:val="hr-HR"/>
        </w:rPr>
        <w:t> </w:t>
      </w:r>
      <w:r w:rsidRPr="00F858E0">
        <w:rPr>
          <w:szCs w:val="22"/>
          <w:lang w:val="hr-HR"/>
        </w:rPr>
        <w:t xml:space="preserve">HBeAg negativnih </w:t>
      </w:r>
      <w:r w:rsidR="00C52FCB" w:rsidRPr="00F858E0">
        <w:rPr>
          <w:szCs w:val="22"/>
          <w:lang w:val="hr-HR"/>
        </w:rPr>
        <w:t>bolesnika</w:t>
      </w:r>
      <w:r w:rsidRPr="00F858E0">
        <w:rPr>
          <w:szCs w:val="22"/>
          <w:lang w:val="hr-HR"/>
        </w:rPr>
        <w:t xml:space="preserve"> (GS</w:t>
      </w:r>
      <w:r w:rsidR="005215E5" w:rsidRPr="00F858E0">
        <w:rPr>
          <w:iCs/>
          <w:szCs w:val="22"/>
          <w:lang w:val="hr-HR"/>
        </w:rPr>
        <w:noBreakHyphen/>
      </w:r>
      <w:r w:rsidRPr="00F858E0">
        <w:rPr>
          <w:szCs w:val="22"/>
          <w:lang w:val="hr-HR"/>
        </w:rPr>
        <w:t>US</w:t>
      </w:r>
      <w:r w:rsidR="005215E5" w:rsidRPr="00F858E0">
        <w:rPr>
          <w:iCs/>
          <w:szCs w:val="22"/>
          <w:lang w:val="hr-HR"/>
        </w:rPr>
        <w:noBreakHyphen/>
      </w:r>
      <w:r w:rsidRPr="00F858E0">
        <w:rPr>
          <w:szCs w:val="22"/>
          <w:lang w:val="hr-HR"/>
        </w:rPr>
        <w:t>174</w:t>
      </w:r>
      <w:r w:rsidR="005215E5" w:rsidRPr="00F858E0">
        <w:rPr>
          <w:iCs/>
          <w:szCs w:val="22"/>
          <w:lang w:val="hr-HR"/>
        </w:rPr>
        <w:noBreakHyphen/>
      </w:r>
      <w:r w:rsidRPr="00F858E0">
        <w:rPr>
          <w:szCs w:val="22"/>
          <w:lang w:val="hr-HR"/>
        </w:rPr>
        <w:t>0102, n</w:t>
      </w:r>
      <w:r w:rsidR="004275E5" w:rsidRPr="00F858E0">
        <w:rPr>
          <w:szCs w:val="22"/>
          <w:lang w:val="hr-HR"/>
        </w:rPr>
        <w:t> </w:t>
      </w:r>
      <w:r w:rsidRPr="00F858E0">
        <w:rPr>
          <w:szCs w:val="22"/>
          <w:lang w:val="hr-HR"/>
        </w:rPr>
        <w:t>=</w:t>
      </w:r>
      <w:r w:rsidR="004275E5" w:rsidRPr="00F858E0">
        <w:rPr>
          <w:szCs w:val="22"/>
          <w:lang w:val="hr-HR"/>
        </w:rPr>
        <w:t> </w:t>
      </w:r>
      <w:r w:rsidRPr="00F858E0">
        <w:rPr>
          <w:szCs w:val="22"/>
          <w:lang w:val="hr-HR"/>
        </w:rPr>
        <w:t>250) i HBeAg pozitivnih (GS</w:t>
      </w:r>
      <w:r w:rsidR="005215E5" w:rsidRPr="00F858E0">
        <w:rPr>
          <w:iCs/>
          <w:szCs w:val="22"/>
          <w:lang w:val="hr-HR"/>
        </w:rPr>
        <w:noBreakHyphen/>
      </w:r>
      <w:r w:rsidRPr="00F858E0">
        <w:rPr>
          <w:szCs w:val="22"/>
          <w:lang w:val="hr-HR"/>
        </w:rPr>
        <w:t>US</w:t>
      </w:r>
      <w:r w:rsidR="005215E5" w:rsidRPr="00F858E0">
        <w:rPr>
          <w:iCs/>
          <w:szCs w:val="22"/>
          <w:lang w:val="hr-HR"/>
        </w:rPr>
        <w:noBreakHyphen/>
      </w:r>
      <w:r w:rsidRPr="00F858E0">
        <w:rPr>
          <w:szCs w:val="22"/>
          <w:lang w:val="hr-HR"/>
        </w:rPr>
        <w:t>174</w:t>
      </w:r>
      <w:r w:rsidR="005215E5" w:rsidRPr="00F858E0">
        <w:rPr>
          <w:iCs/>
          <w:szCs w:val="22"/>
          <w:lang w:val="hr-HR"/>
        </w:rPr>
        <w:noBreakHyphen/>
      </w:r>
      <w:r w:rsidRPr="00F858E0">
        <w:rPr>
          <w:szCs w:val="22"/>
          <w:lang w:val="hr-HR"/>
        </w:rPr>
        <w:t>0103, n</w:t>
      </w:r>
      <w:r w:rsidR="004275E5" w:rsidRPr="00F858E0">
        <w:rPr>
          <w:szCs w:val="22"/>
          <w:lang w:val="hr-HR"/>
        </w:rPr>
        <w:t> </w:t>
      </w:r>
      <w:r w:rsidRPr="00F858E0">
        <w:rPr>
          <w:szCs w:val="22"/>
          <w:lang w:val="hr-HR"/>
        </w:rPr>
        <w:t>=</w:t>
      </w:r>
      <w:r w:rsidR="004275E5" w:rsidRPr="00F858E0">
        <w:rPr>
          <w:szCs w:val="22"/>
          <w:lang w:val="hr-HR"/>
        </w:rPr>
        <w:t> </w:t>
      </w:r>
      <w:r w:rsidRPr="00F858E0">
        <w:rPr>
          <w:szCs w:val="22"/>
          <w:lang w:val="hr-HR"/>
        </w:rPr>
        <w:t xml:space="preserve">176) </w:t>
      </w:r>
      <w:r w:rsidR="00C52FCB" w:rsidRPr="00F858E0">
        <w:rPr>
          <w:szCs w:val="22"/>
          <w:lang w:val="hr-HR"/>
        </w:rPr>
        <w:t>bolesnika</w:t>
      </w:r>
      <w:r w:rsidRPr="00F858E0">
        <w:rPr>
          <w:szCs w:val="22"/>
          <w:lang w:val="hr-HR"/>
        </w:rPr>
        <w:t xml:space="preserve"> </w:t>
      </w:r>
      <w:r w:rsidR="002A1C2A" w:rsidRPr="00F858E0">
        <w:rPr>
          <w:szCs w:val="22"/>
          <w:lang w:val="hr-HR"/>
        </w:rPr>
        <w:t>početno randomiziranih u skupin</w:t>
      </w:r>
      <w:r w:rsidR="00747322" w:rsidRPr="00F858E0">
        <w:rPr>
          <w:szCs w:val="22"/>
          <w:lang w:val="hr-HR"/>
        </w:rPr>
        <w:t>u dvostruko slijepog</w:t>
      </w:r>
      <w:r w:rsidR="002A1C2A" w:rsidRPr="00F858E0">
        <w:rPr>
          <w:szCs w:val="22"/>
          <w:lang w:val="hr-HR"/>
        </w:rPr>
        <w:t xml:space="preserve"> </w:t>
      </w:r>
      <w:r w:rsidR="00747322" w:rsidRPr="00F858E0">
        <w:rPr>
          <w:szCs w:val="22"/>
          <w:lang w:val="hr-HR"/>
        </w:rPr>
        <w:t xml:space="preserve">liječenja </w:t>
      </w:r>
      <w:r w:rsidR="002A1C2A" w:rsidRPr="00F858E0">
        <w:rPr>
          <w:szCs w:val="22"/>
          <w:lang w:val="hr-HR"/>
        </w:rPr>
        <w:t>tenofovirdizoproksil</w:t>
      </w:r>
      <w:r w:rsidR="00747322" w:rsidRPr="00F858E0">
        <w:rPr>
          <w:szCs w:val="22"/>
          <w:lang w:val="hr-HR"/>
        </w:rPr>
        <w:t>om, a potom prebačeni</w:t>
      </w:r>
      <w:r w:rsidR="00FB5C5E" w:rsidRPr="00F858E0">
        <w:rPr>
          <w:szCs w:val="22"/>
          <w:lang w:val="hr-HR"/>
        </w:rPr>
        <w:t>h</w:t>
      </w:r>
      <w:r w:rsidR="00747322" w:rsidRPr="00F858E0">
        <w:rPr>
          <w:szCs w:val="22"/>
          <w:lang w:val="hr-HR"/>
        </w:rPr>
        <w:t xml:space="preserve"> </w:t>
      </w:r>
      <w:r w:rsidR="00FB5C5E" w:rsidRPr="00F858E0">
        <w:rPr>
          <w:szCs w:val="22"/>
          <w:lang w:val="hr-HR"/>
        </w:rPr>
        <w:t xml:space="preserve">u skupinu </w:t>
      </w:r>
      <w:r w:rsidR="00747322" w:rsidRPr="00F858E0">
        <w:rPr>
          <w:szCs w:val="22"/>
          <w:lang w:val="hr-HR"/>
        </w:rPr>
        <w:t>otvoren</w:t>
      </w:r>
      <w:r w:rsidR="00FB5C5E" w:rsidRPr="00F858E0">
        <w:rPr>
          <w:szCs w:val="22"/>
          <w:lang w:val="hr-HR"/>
        </w:rPr>
        <w:t xml:space="preserve">og liječenja </w:t>
      </w:r>
      <w:r w:rsidR="00747322" w:rsidRPr="00F858E0">
        <w:rPr>
          <w:szCs w:val="22"/>
          <w:lang w:val="hr-HR"/>
        </w:rPr>
        <w:t>tenofovirdizoproksil</w:t>
      </w:r>
      <w:r w:rsidR="00FB5C5E" w:rsidRPr="00F858E0">
        <w:rPr>
          <w:szCs w:val="22"/>
          <w:lang w:val="hr-HR"/>
        </w:rPr>
        <w:t>om</w:t>
      </w:r>
      <w:r w:rsidR="002A1C2A" w:rsidRPr="00F858E0">
        <w:rPr>
          <w:szCs w:val="22"/>
          <w:lang w:val="hr-HR"/>
        </w:rPr>
        <w:t xml:space="preserve"> </w:t>
      </w:r>
      <w:r w:rsidRPr="00F858E0">
        <w:rPr>
          <w:szCs w:val="22"/>
          <w:lang w:val="hr-HR"/>
        </w:rPr>
        <w:t xml:space="preserve">procjenjivala se promjena u genotipu HBV polimeraze u odnosu na početne rezultate. Procjene genotipa provedene u svih </w:t>
      </w:r>
      <w:r w:rsidR="00C52FCB" w:rsidRPr="00F858E0">
        <w:rPr>
          <w:szCs w:val="22"/>
          <w:lang w:val="hr-HR"/>
        </w:rPr>
        <w:t>bolesnika</w:t>
      </w:r>
      <w:r w:rsidRPr="00F858E0">
        <w:rPr>
          <w:szCs w:val="22"/>
          <w:lang w:val="hr-HR"/>
        </w:rPr>
        <w:t xml:space="preserve"> s vrijednostima HBV </w:t>
      </w:r>
      <w:r w:rsidR="00F06EB1" w:rsidRPr="00F858E0">
        <w:rPr>
          <w:szCs w:val="22"/>
          <w:lang w:val="hr-HR"/>
        </w:rPr>
        <w:t>DNA</w:t>
      </w:r>
      <w:r w:rsidR="00884D9A" w:rsidRPr="00F858E0">
        <w:rPr>
          <w:szCs w:val="22"/>
          <w:lang w:val="hr-HR"/>
        </w:rPr>
        <w:t> </w:t>
      </w:r>
      <w:r w:rsidRPr="00F858E0">
        <w:rPr>
          <w:szCs w:val="22"/>
          <w:lang w:val="hr-HR"/>
        </w:rPr>
        <w:t>&gt;</w:t>
      </w:r>
      <w:r w:rsidR="00884D9A" w:rsidRPr="00F858E0">
        <w:rPr>
          <w:szCs w:val="22"/>
          <w:lang w:val="hr-HR"/>
        </w:rPr>
        <w:t> </w:t>
      </w:r>
      <w:r w:rsidRPr="00F858E0">
        <w:rPr>
          <w:szCs w:val="22"/>
          <w:lang w:val="hr-HR"/>
        </w:rPr>
        <w:t>400</w:t>
      </w:r>
      <w:r w:rsidR="007434E5" w:rsidRPr="00F858E0">
        <w:rPr>
          <w:szCs w:val="22"/>
          <w:lang w:val="hr-HR"/>
        </w:rPr>
        <w:t> </w:t>
      </w:r>
      <w:r w:rsidRPr="00F858E0">
        <w:rPr>
          <w:szCs w:val="22"/>
          <w:lang w:val="hr-HR"/>
        </w:rPr>
        <w:t>kopija/ml u 48. (n</w:t>
      </w:r>
      <w:r w:rsidR="00A719E0" w:rsidRPr="00F858E0">
        <w:rPr>
          <w:szCs w:val="22"/>
          <w:lang w:val="hr-HR"/>
        </w:rPr>
        <w:t> </w:t>
      </w:r>
      <w:r w:rsidRPr="00F858E0">
        <w:rPr>
          <w:szCs w:val="22"/>
          <w:lang w:val="hr-HR"/>
        </w:rPr>
        <w:t>=</w:t>
      </w:r>
      <w:r w:rsidR="00A719E0" w:rsidRPr="00F858E0">
        <w:rPr>
          <w:szCs w:val="22"/>
          <w:lang w:val="hr-HR"/>
        </w:rPr>
        <w:t> </w:t>
      </w:r>
      <w:r w:rsidRPr="00F858E0">
        <w:rPr>
          <w:szCs w:val="22"/>
          <w:lang w:val="hr-HR"/>
        </w:rPr>
        <w:t xml:space="preserve">39), 96. </w:t>
      </w:r>
      <w:r w:rsidRPr="00F858E0">
        <w:rPr>
          <w:szCs w:val="22"/>
          <w:lang w:val="hr-HR"/>
        </w:rPr>
        <w:lastRenderedPageBreak/>
        <w:t>(n</w:t>
      </w:r>
      <w:r w:rsidR="00A719E0" w:rsidRPr="00F858E0">
        <w:rPr>
          <w:szCs w:val="22"/>
          <w:lang w:val="hr-HR"/>
        </w:rPr>
        <w:t> </w:t>
      </w:r>
      <w:r w:rsidRPr="00F858E0">
        <w:rPr>
          <w:szCs w:val="22"/>
          <w:lang w:val="hr-HR"/>
        </w:rPr>
        <w:t>=</w:t>
      </w:r>
      <w:r w:rsidR="00A719E0" w:rsidRPr="00F858E0">
        <w:rPr>
          <w:szCs w:val="22"/>
          <w:lang w:val="hr-HR"/>
        </w:rPr>
        <w:t> </w:t>
      </w:r>
      <w:r w:rsidRPr="00F858E0">
        <w:rPr>
          <w:szCs w:val="22"/>
          <w:lang w:val="hr-HR"/>
        </w:rPr>
        <w:t>24), 144. (n = 6)</w:t>
      </w:r>
      <w:r w:rsidR="00EA0E75" w:rsidRPr="00F858E0">
        <w:rPr>
          <w:szCs w:val="22"/>
          <w:lang w:val="hr-HR"/>
        </w:rPr>
        <w:t xml:space="preserve">, </w:t>
      </w:r>
      <w:r w:rsidRPr="00F858E0">
        <w:rPr>
          <w:szCs w:val="22"/>
          <w:lang w:val="hr-HR"/>
        </w:rPr>
        <w:t>192. (n = 5)</w:t>
      </w:r>
      <w:r w:rsidR="00884D9A" w:rsidRPr="00F858E0">
        <w:rPr>
          <w:szCs w:val="22"/>
          <w:lang w:val="hr-HR"/>
        </w:rPr>
        <w:t xml:space="preserve">, </w:t>
      </w:r>
      <w:r w:rsidRPr="00F858E0">
        <w:rPr>
          <w:szCs w:val="22"/>
          <w:lang w:val="hr-HR"/>
        </w:rPr>
        <w:t>240. (n = 4)</w:t>
      </w:r>
      <w:r w:rsidR="00C27746" w:rsidRPr="00F858E0">
        <w:rPr>
          <w:szCs w:val="22"/>
          <w:lang w:val="hr-HR"/>
        </w:rPr>
        <w:t>,</w:t>
      </w:r>
      <w:r w:rsidR="00884D9A" w:rsidRPr="00F858E0">
        <w:rPr>
          <w:szCs w:val="22"/>
          <w:lang w:val="hr-HR"/>
        </w:rPr>
        <w:t xml:space="preserve"> 288. (n = 6)</w:t>
      </w:r>
      <w:r w:rsidRPr="00F858E0">
        <w:rPr>
          <w:szCs w:val="22"/>
          <w:lang w:val="hr-HR"/>
        </w:rPr>
        <w:t xml:space="preserve"> </w:t>
      </w:r>
      <w:r w:rsidR="001724A8" w:rsidRPr="00F858E0">
        <w:rPr>
          <w:szCs w:val="22"/>
          <w:lang w:val="hr-HR"/>
        </w:rPr>
        <w:t xml:space="preserve">i 384. tjednu (n = 2) </w:t>
      </w:r>
      <w:r w:rsidRPr="00F858E0">
        <w:rPr>
          <w:szCs w:val="22"/>
          <w:lang w:val="hr-HR"/>
        </w:rPr>
        <w:t xml:space="preserve">na monoterapiji </w:t>
      </w:r>
      <w:r w:rsidR="003841C2" w:rsidRPr="00F858E0">
        <w:rPr>
          <w:szCs w:val="22"/>
          <w:lang w:val="hr-HR"/>
        </w:rPr>
        <w:t>tenofovirdizoproksil</w:t>
      </w:r>
      <w:r w:rsidRPr="00F858E0">
        <w:rPr>
          <w:szCs w:val="22"/>
          <w:lang w:val="hr-HR"/>
        </w:rPr>
        <w:t xml:space="preserve">om pokazale su da se nisu razvile mutacije povezane s rezistencijom na </w:t>
      </w:r>
      <w:r w:rsidR="003841C2" w:rsidRPr="00F858E0">
        <w:rPr>
          <w:szCs w:val="22"/>
          <w:lang w:val="hr-HR"/>
        </w:rPr>
        <w:t>tenofovirdizoproksil</w:t>
      </w:r>
      <w:r w:rsidRPr="00F858E0">
        <w:rPr>
          <w:szCs w:val="22"/>
          <w:lang w:val="hr-HR"/>
        </w:rPr>
        <w:t>.</w:t>
      </w:r>
    </w:p>
    <w:p w14:paraId="0DE10888" w14:textId="77777777" w:rsidR="004D3002" w:rsidRPr="00F858E0" w:rsidRDefault="004D3002" w:rsidP="00F858E0">
      <w:pPr>
        <w:rPr>
          <w:szCs w:val="22"/>
          <w:lang w:val="hr-HR"/>
        </w:rPr>
      </w:pPr>
    </w:p>
    <w:p w14:paraId="0D10FB76" w14:textId="77777777" w:rsidR="006D0A4C" w:rsidRPr="00F858E0" w:rsidRDefault="004D3002" w:rsidP="00F858E0">
      <w:pPr>
        <w:rPr>
          <w:szCs w:val="22"/>
          <w:lang w:val="hr-HR"/>
        </w:rPr>
      </w:pPr>
      <w:r w:rsidRPr="00F858E0">
        <w:rPr>
          <w:szCs w:val="22"/>
          <w:lang w:val="hr-HR"/>
        </w:rPr>
        <w:t xml:space="preserve">U </w:t>
      </w:r>
      <w:r w:rsidR="00127AAD" w:rsidRPr="00F858E0">
        <w:rPr>
          <w:szCs w:val="22"/>
          <w:lang w:val="hr-HR"/>
        </w:rPr>
        <w:t>215</w:t>
      </w:r>
      <w:r w:rsidRPr="00F858E0">
        <w:rPr>
          <w:szCs w:val="22"/>
          <w:lang w:val="hr-HR"/>
        </w:rPr>
        <w:t xml:space="preserve"> HBeAg negativnih </w:t>
      </w:r>
      <w:r w:rsidR="00C52FCB" w:rsidRPr="00F858E0">
        <w:rPr>
          <w:szCs w:val="22"/>
          <w:lang w:val="hr-HR"/>
        </w:rPr>
        <w:t>bolesnika</w:t>
      </w:r>
      <w:r w:rsidRPr="00F858E0">
        <w:rPr>
          <w:szCs w:val="22"/>
          <w:lang w:val="hr-HR"/>
        </w:rPr>
        <w:t xml:space="preserve"> (GS</w:t>
      </w:r>
      <w:r w:rsidRPr="00F858E0">
        <w:rPr>
          <w:iCs/>
          <w:szCs w:val="22"/>
          <w:lang w:val="hr-HR"/>
        </w:rPr>
        <w:noBreakHyphen/>
      </w:r>
      <w:r w:rsidRPr="00F858E0">
        <w:rPr>
          <w:szCs w:val="22"/>
          <w:lang w:val="hr-HR"/>
        </w:rPr>
        <w:t>US</w:t>
      </w:r>
      <w:r w:rsidRPr="00F858E0">
        <w:rPr>
          <w:iCs/>
          <w:szCs w:val="22"/>
          <w:lang w:val="hr-HR"/>
        </w:rPr>
        <w:noBreakHyphen/>
      </w:r>
      <w:r w:rsidRPr="00F858E0">
        <w:rPr>
          <w:szCs w:val="22"/>
          <w:lang w:val="hr-HR"/>
        </w:rPr>
        <w:t>174</w:t>
      </w:r>
      <w:r w:rsidRPr="00F858E0">
        <w:rPr>
          <w:iCs/>
          <w:szCs w:val="22"/>
          <w:lang w:val="hr-HR"/>
        </w:rPr>
        <w:noBreakHyphen/>
      </w:r>
      <w:r w:rsidRPr="00F858E0">
        <w:rPr>
          <w:szCs w:val="22"/>
          <w:lang w:val="hr-HR"/>
        </w:rPr>
        <w:t>0102, n</w:t>
      </w:r>
      <w:r w:rsidR="00127AAD" w:rsidRPr="00F858E0">
        <w:rPr>
          <w:szCs w:val="22"/>
          <w:lang w:val="hr-HR"/>
        </w:rPr>
        <w:t> </w:t>
      </w:r>
      <w:r w:rsidRPr="00F858E0">
        <w:rPr>
          <w:szCs w:val="22"/>
          <w:lang w:val="hr-HR"/>
        </w:rPr>
        <w:t>=</w:t>
      </w:r>
      <w:r w:rsidR="00127AAD" w:rsidRPr="00F858E0">
        <w:rPr>
          <w:szCs w:val="22"/>
          <w:lang w:val="hr-HR"/>
        </w:rPr>
        <w:t> 125</w:t>
      </w:r>
      <w:r w:rsidRPr="00F858E0">
        <w:rPr>
          <w:szCs w:val="22"/>
          <w:lang w:val="hr-HR"/>
        </w:rPr>
        <w:t>) i HBeAg pozitivnih (GS</w:t>
      </w:r>
      <w:r w:rsidRPr="00F858E0">
        <w:rPr>
          <w:iCs/>
          <w:szCs w:val="22"/>
          <w:lang w:val="hr-HR"/>
        </w:rPr>
        <w:noBreakHyphen/>
      </w:r>
      <w:r w:rsidRPr="00F858E0">
        <w:rPr>
          <w:szCs w:val="22"/>
          <w:lang w:val="hr-HR"/>
        </w:rPr>
        <w:t>US</w:t>
      </w:r>
      <w:r w:rsidRPr="00F858E0">
        <w:rPr>
          <w:iCs/>
          <w:szCs w:val="22"/>
          <w:lang w:val="hr-HR"/>
        </w:rPr>
        <w:noBreakHyphen/>
      </w:r>
      <w:r w:rsidRPr="00F858E0">
        <w:rPr>
          <w:szCs w:val="22"/>
          <w:lang w:val="hr-HR"/>
        </w:rPr>
        <w:t>174</w:t>
      </w:r>
      <w:r w:rsidRPr="00F858E0">
        <w:rPr>
          <w:iCs/>
          <w:szCs w:val="22"/>
          <w:lang w:val="hr-HR"/>
        </w:rPr>
        <w:noBreakHyphen/>
      </w:r>
      <w:r w:rsidRPr="00F858E0">
        <w:rPr>
          <w:szCs w:val="22"/>
          <w:lang w:val="hr-HR"/>
        </w:rPr>
        <w:t>0103, n</w:t>
      </w:r>
      <w:r w:rsidR="007434E5" w:rsidRPr="00F858E0">
        <w:rPr>
          <w:szCs w:val="22"/>
          <w:lang w:val="hr-HR"/>
        </w:rPr>
        <w:t> </w:t>
      </w:r>
      <w:r w:rsidRPr="00F858E0">
        <w:rPr>
          <w:szCs w:val="22"/>
          <w:lang w:val="hr-HR"/>
        </w:rPr>
        <w:t>=</w:t>
      </w:r>
      <w:r w:rsidR="007434E5" w:rsidRPr="00F858E0">
        <w:rPr>
          <w:szCs w:val="22"/>
          <w:lang w:val="hr-HR"/>
        </w:rPr>
        <w:t> 90</w:t>
      </w:r>
      <w:r w:rsidRPr="00F858E0">
        <w:rPr>
          <w:szCs w:val="22"/>
          <w:lang w:val="hr-HR"/>
        </w:rPr>
        <w:t xml:space="preserve">) </w:t>
      </w:r>
      <w:r w:rsidR="00C52FCB" w:rsidRPr="00F858E0">
        <w:rPr>
          <w:szCs w:val="22"/>
          <w:lang w:val="hr-HR"/>
        </w:rPr>
        <w:t>bolesnika</w:t>
      </w:r>
      <w:r w:rsidRPr="00F858E0">
        <w:rPr>
          <w:szCs w:val="22"/>
          <w:lang w:val="hr-HR"/>
        </w:rPr>
        <w:t xml:space="preserve"> početno randomiziranih u skupinu dvostruko slijepog liječenja </w:t>
      </w:r>
      <w:r w:rsidR="007434E5" w:rsidRPr="00F858E0">
        <w:rPr>
          <w:szCs w:val="22"/>
          <w:lang w:val="hr-HR"/>
        </w:rPr>
        <w:t>adefovirdipivoksilom</w:t>
      </w:r>
      <w:r w:rsidRPr="00F858E0">
        <w:rPr>
          <w:szCs w:val="22"/>
          <w:lang w:val="hr-HR"/>
        </w:rPr>
        <w:t>, a potom prebačenih u skupinu otvorenog liječenja tenofovirdizoproksilom procjenji</w:t>
      </w:r>
      <w:r w:rsidR="0025391F" w:rsidRPr="00F858E0">
        <w:rPr>
          <w:szCs w:val="22"/>
          <w:lang w:val="hr-HR"/>
        </w:rPr>
        <w:t>vala se promjena u genotipu HBV </w:t>
      </w:r>
      <w:r w:rsidRPr="00F858E0">
        <w:rPr>
          <w:szCs w:val="22"/>
          <w:lang w:val="hr-HR"/>
        </w:rPr>
        <w:t>polimeraze od početn</w:t>
      </w:r>
      <w:r w:rsidR="004C75BD" w:rsidRPr="00F858E0">
        <w:rPr>
          <w:szCs w:val="22"/>
          <w:lang w:val="hr-HR"/>
        </w:rPr>
        <w:t>ih</w:t>
      </w:r>
      <w:r w:rsidRPr="00F858E0">
        <w:rPr>
          <w:szCs w:val="22"/>
          <w:lang w:val="hr-HR"/>
        </w:rPr>
        <w:t xml:space="preserve"> rezultat</w:t>
      </w:r>
      <w:r w:rsidR="004C75BD" w:rsidRPr="00F858E0">
        <w:rPr>
          <w:szCs w:val="22"/>
          <w:lang w:val="hr-HR"/>
        </w:rPr>
        <w:t>a</w:t>
      </w:r>
      <w:r w:rsidRPr="00F858E0">
        <w:rPr>
          <w:szCs w:val="22"/>
          <w:lang w:val="hr-HR"/>
        </w:rPr>
        <w:t>. Procjene genotipa provedene u svih</w:t>
      </w:r>
      <w:r w:rsidR="0025391F" w:rsidRPr="00F858E0">
        <w:rPr>
          <w:szCs w:val="22"/>
          <w:lang w:val="hr-HR"/>
        </w:rPr>
        <w:t xml:space="preserve"> </w:t>
      </w:r>
      <w:r w:rsidR="00C52FCB" w:rsidRPr="00F858E0">
        <w:rPr>
          <w:szCs w:val="22"/>
          <w:lang w:val="hr-HR"/>
        </w:rPr>
        <w:t>bolesnika</w:t>
      </w:r>
      <w:r w:rsidR="0025391F" w:rsidRPr="00F858E0">
        <w:rPr>
          <w:szCs w:val="22"/>
          <w:lang w:val="hr-HR"/>
        </w:rPr>
        <w:t xml:space="preserve"> s vrijednostima HBV </w:t>
      </w:r>
      <w:r w:rsidR="00F06EB1" w:rsidRPr="00F858E0">
        <w:rPr>
          <w:szCs w:val="22"/>
          <w:lang w:val="hr-HR"/>
        </w:rPr>
        <w:t>DNA</w:t>
      </w:r>
      <w:r w:rsidRPr="00F858E0">
        <w:rPr>
          <w:szCs w:val="22"/>
          <w:lang w:val="hr-HR"/>
        </w:rPr>
        <w:t> &gt; 400</w:t>
      </w:r>
      <w:r w:rsidR="007434E5" w:rsidRPr="00F858E0">
        <w:rPr>
          <w:szCs w:val="22"/>
          <w:lang w:val="hr-HR"/>
        </w:rPr>
        <w:t> </w:t>
      </w:r>
      <w:r w:rsidR="0025391F" w:rsidRPr="00F858E0">
        <w:rPr>
          <w:szCs w:val="22"/>
          <w:lang w:val="hr-HR"/>
        </w:rPr>
        <w:t>kopija/ml u 48. </w:t>
      </w:r>
      <w:r w:rsidRPr="00F858E0">
        <w:rPr>
          <w:szCs w:val="22"/>
          <w:lang w:val="hr-HR"/>
        </w:rPr>
        <w:t>(n = </w:t>
      </w:r>
      <w:r w:rsidR="007434E5" w:rsidRPr="00F858E0">
        <w:rPr>
          <w:szCs w:val="22"/>
          <w:lang w:val="hr-HR"/>
        </w:rPr>
        <w:t>16</w:t>
      </w:r>
      <w:r w:rsidRPr="00F858E0">
        <w:rPr>
          <w:szCs w:val="22"/>
          <w:lang w:val="hr-HR"/>
        </w:rPr>
        <w:t>), 96. (n = </w:t>
      </w:r>
      <w:r w:rsidR="007434E5" w:rsidRPr="00F858E0">
        <w:rPr>
          <w:szCs w:val="22"/>
          <w:lang w:val="hr-HR"/>
        </w:rPr>
        <w:t>5</w:t>
      </w:r>
      <w:r w:rsidRPr="00F858E0">
        <w:rPr>
          <w:szCs w:val="22"/>
          <w:lang w:val="hr-HR"/>
        </w:rPr>
        <w:t>), 144. (n = </w:t>
      </w:r>
      <w:r w:rsidR="007434E5" w:rsidRPr="00F858E0">
        <w:rPr>
          <w:szCs w:val="22"/>
          <w:lang w:val="hr-HR"/>
        </w:rPr>
        <w:t>1</w:t>
      </w:r>
      <w:r w:rsidRPr="00F858E0">
        <w:rPr>
          <w:szCs w:val="22"/>
          <w:lang w:val="hr-HR"/>
        </w:rPr>
        <w:t>)</w:t>
      </w:r>
      <w:r w:rsidR="00CE0A0E" w:rsidRPr="00F858E0">
        <w:rPr>
          <w:szCs w:val="22"/>
          <w:lang w:val="hr-HR"/>
        </w:rPr>
        <w:t>, 192</w:t>
      </w:r>
      <w:r w:rsidR="00D62248" w:rsidRPr="00F858E0">
        <w:rPr>
          <w:szCs w:val="22"/>
          <w:lang w:val="hr-HR"/>
        </w:rPr>
        <w:t>.</w:t>
      </w:r>
      <w:r w:rsidR="00CE0A0E" w:rsidRPr="00F858E0">
        <w:rPr>
          <w:szCs w:val="22"/>
          <w:lang w:val="hr-HR"/>
        </w:rPr>
        <w:t xml:space="preserve"> (n = 2)</w:t>
      </w:r>
      <w:r w:rsidR="001724A8" w:rsidRPr="00F858E0">
        <w:rPr>
          <w:szCs w:val="22"/>
          <w:lang w:val="hr-HR"/>
        </w:rPr>
        <w:t>,</w:t>
      </w:r>
      <w:r w:rsidRPr="00F858E0">
        <w:rPr>
          <w:szCs w:val="22"/>
          <w:lang w:val="hr-HR"/>
        </w:rPr>
        <w:t xml:space="preserve"> 240. (n = </w:t>
      </w:r>
      <w:r w:rsidR="007434E5" w:rsidRPr="00F858E0">
        <w:rPr>
          <w:szCs w:val="22"/>
          <w:lang w:val="hr-HR"/>
        </w:rPr>
        <w:t>1</w:t>
      </w:r>
      <w:r w:rsidRPr="00F858E0">
        <w:rPr>
          <w:szCs w:val="22"/>
          <w:lang w:val="hr-HR"/>
        </w:rPr>
        <w:t>)</w:t>
      </w:r>
      <w:r w:rsidR="001724A8" w:rsidRPr="00F858E0">
        <w:rPr>
          <w:szCs w:val="22"/>
          <w:lang w:val="hr-HR"/>
        </w:rPr>
        <w:t>, 288. (n = 1) i 384. tjednu (n = 2)</w:t>
      </w:r>
      <w:r w:rsidRPr="00F858E0">
        <w:rPr>
          <w:szCs w:val="22"/>
          <w:lang w:val="hr-HR"/>
        </w:rPr>
        <w:t xml:space="preserve"> na monoterapiji tenofovirdizoproksilom pokazale su da se nisu razvile mutacije povezane s rezistencijom na tenofovirdizoproksil.</w:t>
      </w:r>
    </w:p>
    <w:p w14:paraId="5F8B9E3B" w14:textId="77777777" w:rsidR="006D0A4C" w:rsidRPr="00F858E0" w:rsidRDefault="006D0A4C" w:rsidP="00F858E0">
      <w:pPr>
        <w:rPr>
          <w:szCs w:val="22"/>
          <w:lang w:val="hr-HR"/>
        </w:rPr>
      </w:pPr>
    </w:p>
    <w:p w14:paraId="0A421866" w14:textId="77777777" w:rsidR="009B0AA5" w:rsidRPr="00F858E0" w:rsidRDefault="006D0A4C" w:rsidP="00F858E0">
      <w:pPr>
        <w:rPr>
          <w:szCs w:val="22"/>
          <w:lang w:val="hr-HR"/>
        </w:rPr>
      </w:pPr>
      <w:r w:rsidRPr="00F858E0">
        <w:rPr>
          <w:szCs w:val="22"/>
          <w:lang w:val="hr-HR"/>
        </w:rPr>
        <w:t>U ispitivanju GS</w:t>
      </w:r>
      <w:r w:rsidR="00DA7132" w:rsidRPr="00F858E0">
        <w:rPr>
          <w:szCs w:val="22"/>
          <w:lang w:val="hr-HR"/>
        </w:rPr>
        <w:noBreakHyphen/>
      </w:r>
      <w:r w:rsidRPr="00F858E0">
        <w:rPr>
          <w:szCs w:val="22"/>
          <w:lang w:val="hr-HR"/>
        </w:rPr>
        <w:t>US</w:t>
      </w:r>
      <w:r w:rsidR="00DA7132" w:rsidRPr="00F858E0">
        <w:rPr>
          <w:szCs w:val="22"/>
          <w:lang w:val="hr-HR"/>
        </w:rPr>
        <w:noBreakHyphen/>
      </w:r>
      <w:r w:rsidRPr="00F858E0">
        <w:rPr>
          <w:szCs w:val="22"/>
          <w:lang w:val="hr-HR"/>
        </w:rPr>
        <w:t>174</w:t>
      </w:r>
      <w:r w:rsidR="00DA7132" w:rsidRPr="00F858E0">
        <w:rPr>
          <w:szCs w:val="22"/>
          <w:lang w:val="hr-HR"/>
        </w:rPr>
        <w:noBreakHyphen/>
      </w:r>
      <w:r w:rsidRPr="00F858E0">
        <w:rPr>
          <w:szCs w:val="22"/>
          <w:lang w:val="hr-HR"/>
        </w:rPr>
        <w:t xml:space="preserve">0108, 45 </w:t>
      </w:r>
      <w:r w:rsidR="00C52FCB" w:rsidRPr="00F858E0">
        <w:rPr>
          <w:szCs w:val="22"/>
          <w:lang w:val="hr-HR"/>
        </w:rPr>
        <w:t>bolesnika</w:t>
      </w:r>
      <w:r w:rsidRPr="00F858E0">
        <w:rPr>
          <w:szCs w:val="22"/>
          <w:lang w:val="hr-HR"/>
        </w:rPr>
        <w:t xml:space="preserve"> (uključujući 9 </w:t>
      </w:r>
      <w:r w:rsidR="00C52FCB" w:rsidRPr="00F858E0">
        <w:rPr>
          <w:szCs w:val="22"/>
          <w:lang w:val="hr-HR"/>
        </w:rPr>
        <w:t>bolesnika</w:t>
      </w:r>
      <w:r w:rsidRPr="00F858E0">
        <w:rPr>
          <w:szCs w:val="22"/>
          <w:lang w:val="hr-HR"/>
        </w:rPr>
        <w:t xml:space="preserve"> s mutacijom za rezistenciju na lamivudin i/ili adefovirdipivoksil na početku) primalo je </w:t>
      </w:r>
      <w:r w:rsidR="003841C2" w:rsidRPr="00F858E0">
        <w:rPr>
          <w:szCs w:val="22"/>
          <w:lang w:val="hr-HR"/>
        </w:rPr>
        <w:t>tenofovirdizoproksil</w:t>
      </w:r>
      <w:r w:rsidRPr="00F858E0">
        <w:rPr>
          <w:szCs w:val="22"/>
          <w:lang w:val="hr-HR"/>
        </w:rPr>
        <w:t xml:space="preserve"> do </w:t>
      </w:r>
      <w:r w:rsidR="00E35425" w:rsidRPr="00F858E0">
        <w:rPr>
          <w:szCs w:val="22"/>
          <w:lang w:val="hr-HR"/>
        </w:rPr>
        <w:t>168</w:t>
      </w:r>
      <w:r w:rsidRPr="00F858E0">
        <w:rPr>
          <w:szCs w:val="22"/>
          <w:lang w:val="hr-HR"/>
        </w:rPr>
        <w:t xml:space="preserve"> tjedana. Podaci o genotipu iz sparenih početnih rezultata te HBV izolata tijekom liječenja bili su dostupni za 6/8 </w:t>
      </w:r>
      <w:r w:rsidR="00C52FCB" w:rsidRPr="00F858E0">
        <w:rPr>
          <w:szCs w:val="22"/>
          <w:lang w:val="hr-HR"/>
        </w:rPr>
        <w:t>bolesnika</w:t>
      </w:r>
      <w:r w:rsidRPr="00F858E0">
        <w:rPr>
          <w:szCs w:val="22"/>
          <w:lang w:val="hr-HR"/>
        </w:rPr>
        <w:t xml:space="preserve"> s HBV </w:t>
      </w:r>
      <w:r w:rsidR="00F06EB1" w:rsidRPr="00F858E0">
        <w:rPr>
          <w:szCs w:val="22"/>
          <w:lang w:val="hr-HR"/>
        </w:rPr>
        <w:t>DNA</w:t>
      </w:r>
      <w:r w:rsidRPr="00F858E0">
        <w:rPr>
          <w:szCs w:val="22"/>
          <w:lang w:val="hr-HR"/>
        </w:rPr>
        <w:t xml:space="preserve"> &gt; 400 kopija/ml</w:t>
      </w:r>
      <w:r w:rsidR="00E35425" w:rsidRPr="00F858E0">
        <w:rPr>
          <w:szCs w:val="22"/>
          <w:lang w:val="hr-HR"/>
        </w:rPr>
        <w:t xml:space="preserve"> u 48. tjednu</w:t>
      </w:r>
      <w:r w:rsidRPr="00F858E0">
        <w:rPr>
          <w:szCs w:val="22"/>
          <w:lang w:val="hr-HR"/>
        </w:rPr>
        <w:t>. U tih izolata nisu utvrđene nikakve supstitucije aminokiselina povezane s rezistencijom na tenofovirdi</w:t>
      </w:r>
      <w:r w:rsidR="00063838" w:rsidRPr="00F858E0">
        <w:rPr>
          <w:szCs w:val="22"/>
          <w:lang w:val="hr-HR"/>
        </w:rPr>
        <w:t>z</w:t>
      </w:r>
      <w:r w:rsidRPr="00F858E0">
        <w:rPr>
          <w:szCs w:val="22"/>
          <w:lang w:val="hr-HR"/>
        </w:rPr>
        <w:t>oproksil.</w:t>
      </w:r>
      <w:r w:rsidR="00252ADD" w:rsidRPr="00F858E0">
        <w:rPr>
          <w:szCs w:val="22"/>
          <w:lang w:val="hr-HR"/>
        </w:rPr>
        <w:t xml:space="preserve"> </w:t>
      </w:r>
      <w:r w:rsidR="009B0AA5" w:rsidRPr="00F858E0">
        <w:rPr>
          <w:szCs w:val="22"/>
          <w:lang w:val="hr-HR"/>
        </w:rPr>
        <w:t>Nakon 48. </w:t>
      </w:r>
      <w:r w:rsidR="00252ADD" w:rsidRPr="00F858E0">
        <w:rPr>
          <w:szCs w:val="22"/>
          <w:lang w:val="hr-HR"/>
        </w:rPr>
        <w:t xml:space="preserve">tjedna genotipska analiza provedena </w:t>
      </w:r>
      <w:r w:rsidR="009B0AA5" w:rsidRPr="00F858E0">
        <w:rPr>
          <w:szCs w:val="22"/>
          <w:lang w:val="hr-HR"/>
        </w:rPr>
        <w:t>je za 5 </w:t>
      </w:r>
      <w:r w:rsidR="00252ADD" w:rsidRPr="00F858E0">
        <w:rPr>
          <w:szCs w:val="22"/>
          <w:lang w:val="hr-HR"/>
        </w:rPr>
        <w:t xml:space="preserve">ispitanika u skupini koja je primala </w:t>
      </w:r>
      <w:r w:rsidR="003841C2" w:rsidRPr="00F858E0">
        <w:rPr>
          <w:szCs w:val="22"/>
          <w:lang w:val="hr-HR"/>
        </w:rPr>
        <w:t>tenofovirdizoproksil</w:t>
      </w:r>
      <w:r w:rsidR="00252ADD" w:rsidRPr="00F858E0">
        <w:rPr>
          <w:szCs w:val="22"/>
          <w:lang w:val="hr-HR"/>
        </w:rPr>
        <w:t>. U nijednom ispitaniku nije zabilježena nikakva supstitucija aminokiselina povezan</w:t>
      </w:r>
      <w:r w:rsidR="002F4DD1" w:rsidRPr="00F858E0">
        <w:rPr>
          <w:szCs w:val="22"/>
          <w:lang w:val="hr-HR"/>
        </w:rPr>
        <w:t>a</w:t>
      </w:r>
      <w:r w:rsidR="00252ADD" w:rsidRPr="00F858E0">
        <w:rPr>
          <w:szCs w:val="22"/>
          <w:lang w:val="hr-HR"/>
        </w:rPr>
        <w:t xml:space="preserve"> s rezistencijom na </w:t>
      </w:r>
      <w:r w:rsidR="003841C2" w:rsidRPr="00F858E0">
        <w:rPr>
          <w:szCs w:val="22"/>
          <w:lang w:val="hr-HR"/>
        </w:rPr>
        <w:t>tenofovirdizoproksil</w:t>
      </w:r>
      <w:r w:rsidR="009B0AA5" w:rsidRPr="00F858E0">
        <w:rPr>
          <w:szCs w:val="22"/>
          <w:lang w:val="hr-HR"/>
        </w:rPr>
        <w:t>.</w:t>
      </w:r>
    </w:p>
    <w:p w14:paraId="24AEC82A" w14:textId="77777777" w:rsidR="00E35425" w:rsidRPr="00F858E0" w:rsidRDefault="00E35425" w:rsidP="00F858E0">
      <w:pPr>
        <w:rPr>
          <w:szCs w:val="22"/>
          <w:lang w:val="hr-HR"/>
        </w:rPr>
      </w:pPr>
    </w:p>
    <w:p w14:paraId="6041B531" w14:textId="77777777" w:rsidR="006D0A4C" w:rsidRPr="00F858E0" w:rsidRDefault="005635E3" w:rsidP="00F858E0">
      <w:pPr>
        <w:rPr>
          <w:szCs w:val="22"/>
          <w:lang w:val="hr-HR"/>
        </w:rPr>
      </w:pPr>
      <w:r w:rsidRPr="00F858E0">
        <w:rPr>
          <w:szCs w:val="22"/>
          <w:lang w:val="hr-HR"/>
        </w:rPr>
        <w:t>U ispitivanju GS</w:t>
      </w:r>
      <w:r w:rsidRPr="00F858E0">
        <w:rPr>
          <w:szCs w:val="22"/>
          <w:lang w:val="hr-HR"/>
        </w:rPr>
        <w:noBreakHyphen/>
        <w:t>US</w:t>
      </w:r>
      <w:r w:rsidRPr="00F858E0">
        <w:rPr>
          <w:szCs w:val="22"/>
          <w:lang w:val="hr-HR"/>
        </w:rPr>
        <w:noBreakHyphen/>
        <w:t>174</w:t>
      </w:r>
      <w:r w:rsidRPr="00F858E0">
        <w:rPr>
          <w:szCs w:val="22"/>
          <w:lang w:val="hr-HR"/>
        </w:rPr>
        <w:noBreakHyphen/>
        <w:t>0121, 141 </w:t>
      </w:r>
      <w:r w:rsidR="00F80055" w:rsidRPr="00F858E0">
        <w:rPr>
          <w:szCs w:val="22"/>
          <w:lang w:val="hr-HR"/>
        </w:rPr>
        <w:t xml:space="preserve">bolesnik </w:t>
      </w:r>
      <w:r w:rsidRPr="00F858E0">
        <w:rPr>
          <w:szCs w:val="22"/>
          <w:lang w:val="hr-HR"/>
        </w:rPr>
        <w:t>sa supstitucijama rezistencije na lamivudin na početku ispitivanja primao je tenofovirdizoproksil do 240</w:t>
      </w:r>
      <w:r w:rsidR="00660F60" w:rsidRPr="00F858E0">
        <w:rPr>
          <w:szCs w:val="22"/>
          <w:lang w:val="hr-HR"/>
        </w:rPr>
        <w:t> </w:t>
      </w:r>
      <w:r w:rsidRPr="00F858E0">
        <w:rPr>
          <w:szCs w:val="22"/>
          <w:lang w:val="hr-HR"/>
        </w:rPr>
        <w:t xml:space="preserve">tjedana. Kumulativno, 4 </w:t>
      </w:r>
      <w:r w:rsidR="00F80055" w:rsidRPr="00F858E0">
        <w:rPr>
          <w:szCs w:val="22"/>
          <w:lang w:val="hr-HR"/>
        </w:rPr>
        <w:t xml:space="preserve">bolesnika </w:t>
      </w:r>
      <w:r w:rsidRPr="00F858E0">
        <w:rPr>
          <w:szCs w:val="22"/>
          <w:lang w:val="hr-HR"/>
        </w:rPr>
        <w:t xml:space="preserve">na </w:t>
      </w:r>
      <w:r w:rsidR="006F07DB" w:rsidRPr="00F858E0">
        <w:rPr>
          <w:szCs w:val="22"/>
          <w:lang w:val="hr-HR"/>
        </w:rPr>
        <w:t>tenofovirdizoproksilu</w:t>
      </w:r>
      <w:r w:rsidRPr="00F858E0">
        <w:rPr>
          <w:szCs w:val="22"/>
          <w:lang w:val="hr-HR"/>
        </w:rPr>
        <w:t xml:space="preserve"> imala su viremijsku epizodu (HBV </w:t>
      </w:r>
      <w:r w:rsidR="00F06EB1" w:rsidRPr="00F858E0">
        <w:rPr>
          <w:szCs w:val="22"/>
          <w:lang w:val="hr-HR"/>
        </w:rPr>
        <w:t>DNA</w:t>
      </w:r>
      <w:r w:rsidRPr="00F858E0">
        <w:rPr>
          <w:szCs w:val="22"/>
          <w:lang w:val="hr-HR"/>
        </w:rPr>
        <w:t> &gt; 400 kopija/ml) u posljednjoj vremenskoj točki. Za 2 od ta 4 </w:t>
      </w:r>
      <w:r w:rsidR="00F80055" w:rsidRPr="00F858E0">
        <w:rPr>
          <w:szCs w:val="22"/>
          <w:lang w:val="hr-HR"/>
        </w:rPr>
        <w:t xml:space="preserve">bolesnika </w:t>
      </w:r>
      <w:r w:rsidRPr="00F858E0">
        <w:rPr>
          <w:szCs w:val="22"/>
          <w:lang w:val="hr-HR"/>
        </w:rPr>
        <w:t>bili su dostupni sekvencijski</w:t>
      </w:r>
      <w:r w:rsidR="00660F60" w:rsidRPr="00F858E0">
        <w:rPr>
          <w:lang w:val="hr-HR"/>
        </w:rPr>
        <w:t xml:space="preserve"> podaci iz sparenih početnih rezultata te HBV izolata tijekom liječenja</w:t>
      </w:r>
      <w:r w:rsidRPr="00F858E0">
        <w:rPr>
          <w:szCs w:val="22"/>
          <w:lang w:val="hr-HR"/>
        </w:rPr>
        <w:t>. U tih izolata nisu utvrđene nikakve supstitucije aminokiselina povezane s rezistencijom na tenofovirdizoproksil.</w:t>
      </w:r>
    </w:p>
    <w:p w14:paraId="53D11302" w14:textId="77777777" w:rsidR="00E35425" w:rsidRPr="00F858E0" w:rsidRDefault="00E35425" w:rsidP="00F858E0">
      <w:pPr>
        <w:rPr>
          <w:szCs w:val="22"/>
          <w:lang w:val="hr-HR"/>
        </w:rPr>
      </w:pPr>
    </w:p>
    <w:p w14:paraId="16D31762" w14:textId="590F5E18" w:rsidR="006D0A4C" w:rsidRPr="00F858E0" w:rsidRDefault="00284B02" w:rsidP="003A155A">
      <w:pPr>
        <w:keepNext/>
        <w:keepLines/>
        <w:autoSpaceDE w:val="0"/>
        <w:autoSpaceDN w:val="0"/>
        <w:adjustRightInd w:val="0"/>
        <w:rPr>
          <w:szCs w:val="22"/>
          <w:lang w:val="hr-HR"/>
        </w:rPr>
      </w:pPr>
      <w:r w:rsidRPr="00F858E0">
        <w:rPr>
          <w:lang w:val="hr-HR"/>
        </w:rPr>
        <w:t xml:space="preserve">U pedijatrijskom ispitivanju (GS-US-174-0115) 52 </w:t>
      </w:r>
      <w:r w:rsidR="00AC1B74" w:rsidRPr="00F858E0">
        <w:rPr>
          <w:lang w:val="hr-HR"/>
        </w:rPr>
        <w:t xml:space="preserve">bolesnika </w:t>
      </w:r>
      <w:r w:rsidRPr="00F858E0">
        <w:rPr>
          <w:lang w:val="hr-HR"/>
        </w:rPr>
        <w:t xml:space="preserve">(uključujući 6 </w:t>
      </w:r>
      <w:r w:rsidR="00C52FCB" w:rsidRPr="00F858E0">
        <w:rPr>
          <w:lang w:val="hr-HR"/>
        </w:rPr>
        <w:t>bolesnika</w:t>
      </w:r>
      <w:r w:rsidRPr="00F858E0">
        <w:rPr>
          <w:lang w:val="hr-HR"/>
        </w:rPr>
        <w:t xml:space="preserve"> </w:t>
      </w:r>
      <w:r w:rsidR="00B056D9" w:rsidRPr="00F858E0">
        <w:rPr>
          <w:lang w:val="hr-HR"/>
        </w:rPr>
        <w:t xml:space="preserve">s </w:t>
      </w:r>
      <w:r w:rsidRPr="00F858E0">
        <w:rPr>
          <w:lang w:val="hr-HR"/>
        </w:rPr>
        <w:t>mutacij</w:t>
      </w:r>
      <w:r w:rsidR="00063838" w:rsidRPr="00F858E0">
        <w:rPr>
          <w:lang w:val="hr-HR"/>
        </w:rPr>
        <w:t>ama</w:t>
      </w:r>
      <w:r w:rsidR="00BE2F5D" w:rsidRPr="00F858E0">
        <w:rPr>
          <w:lang w:val="hr-HR"/>
        </w:rPr>
        <w:t>z</w:t>
      </w:r>
      <w:r w:rsidR="00063838" w:rsidRPr="00F858E0">
        <w:rPr>
          <w:lang w:val="hr-HR"/>
        </w:rPr>
        <w:t>a</w:t>
      </w:r>
      <w:r w:rsidRPr="00F858E0">
        <w:rPr>
          <w:lang w:val="hr-HR"/>
        </w:rPr>
        <w:t xml:space="preserve"> rezistencij</w:t>
      </w:r>
      <w:r w:rsidR="00063838" w:rsidRPr="00F858E0">
        <w:rPr>
          <w:lang w:val="hr-HR"/>
        </w:rPr>
        <w:t>u</w:t>
      </w:r>
      <w:r w:rsidRPr="00F858E0">
        <w:rPr>
          <w:lang w:val="hr-HR"/>
        </w:rPr>
        <w:t xml:space="preserve"> na lamivudin</w:t>
      </w:r>
      <w:r w:rsidR="00063838" w:rsidRPr="00F858E0">
        <w:rPr>
          <w:lang w:val="hr-HR"/>
        </w:rPr>
        <w:t xml:space="preserve"> na početku</w:t>
      </w:r>
      <w:r w:rsidRPr="00F858E0">
        <w:rPr>
          <w:lang w:val="hr-HR"/>
        </w:rPr>
        <w:t xml:space="preserve">) početno </w:t>
      </w:r>
      <w:r w:rsidR="00063838" w:rsidRPr="00F858E0">
        <w:rPr>
          <w:lang w:val="hr-HR"/>
        </w:rPr>
        <w:t>je</w:t>
      </w:r>
      <w:r w:rsidRPr="00F858E0">
        <w:rPr>
          <w:lang w:val="hr-HR"/>
        </w:rPr>
        <w:t xml:space="preserve"> slijepo primal</w:t>
      </w:r>
      <w:r w:rsidR="00063838" w:rsidRPr="00F858E0">
        <w:rPr>
          <w:lang w:val="hr-HR"/>
        </w:rPr>
        <w:t>o</w:t>
      </w:r>
      <w:r w:rsidRPr="00F858E0">
        <w:rPr>
          <w:lang w:val="hr-HR"/>
        </w:rPr>
        <w:t xml:space="preserve"> tenofovirdizoproksil </w:t>
      </w:r>
      <w:r w:rsidR="00063838" w:rsidRPr="00F858E0">
        <w:rPr>
          <w:lang w:val="hr-HR"/>
        </w:rPr>
        <w:t>do</w:t>
      </w:r>
      <w:r w:rsidRPr="00F858E0">
        <w:rPr>
          <w:lang w:val="hr-HR"/>
        </w:rPr>
        <w:t xml:space="preserve"> 72 tjedna, a </w:t>
      </w:r>
      <w:r w:rsidR="00063838" w:rsidRPr="00F858E0">
        <w:rPr>
          <w:lang w:val="hr-HR"/>
        </w:rPr>
        <w:t>potom</w:t>
      </w:r>
      <w:r w:rsidRPr="00F858E0">
        <w:rPr>
          <w:lang w:val="hr-HR"/>
        </w:rPr>
        <w:t xml:space="preserve"> je 51</w:t>
      </w:r>
      <w:r w:rsidR="00063838" w:rsidRPr="00F858E0">
        <w:rPr>
          <w:lang w:val="hr-HR"/>
        </w:rPr>
        <w:t>/</w:t>
      </w:r>
      <w:r w:rsidRPr="00F858E0">
        <w:rPr>
          <w:lang w:val="hr-HR"/>
        </w:rPr>
        <w:t xml:space="preserve">52 </w:t>
      </w:r>
      <w:r w:rsidR="00F80055" w:rsidRPr="00F858E0">
        <w:rPr>
          <w:lang w:val="hr-HR"/>
        </w:rPr>
        <w:t xml:space="preserve">bolesnika </w:t>
      </w:r>
      <w:r w:rsidRPr="00F858E0">
        <w:rPr>
          <w:lang w:val="hr-HR"/>
        </w:rPr>
        <w:t>prebačen</w:t>
      </w:r>
      <w:r w:rsidR="00F80055" w:rsidRPr="00F858E0">
        <w:rPr>
          <w:lang w:val="hr-HR"/>
        </w:rPr>
        <w:t>o</w:t>
      </w:r>
      <w:r w:rsidRPr="00F858E0">
        <w:rPr>
          <w:lang w:val="hr-HR"/>
        </w:rPr>
        <w:t xml:space="preserve"> na otvoreno liječenje tenofovirdizoproksilom (skupina (</w:t>
      </w:r>
      <w:r w:rsidR="006F07DB" w:rsidRPr="00F858E0">
        <w:rPr>
          <w:szCs w:val="22"/>
          <w:lang w:val="hr-HR"/>
        </w:rPr>
        <w:t>tenofovirdizoproksil</w:t>
      </w:r>
      <w:r w:rsidRPr="00F858E0">
        <w:rPr>
          <w:lang w:val="hr-HR"/>
        </w:rPr>
        <w:t>-</w:t>
      </w:r>
      <w:r w:rsidR="006F07DB" w:rsidRPr="00F858E0">
        <w:rPr>
          <w:szCs w:val="22"/>
          <w:lang w:val="hr-HR"/>
        </w:rPr>
        <w:t>tenofovirdizoproksil</w:t>
      </w:r>
      <w:r w:rsidRPr="00F858E0">
        <w:rPr>
          <w:lang w:val="hr-HR"/>
        </w:rPr>
        <w:t xml:space="preserve">). Unutar ove skupine provedena je genotipizacija u svih </w:t>
      </w:r>
      <w:r w:rsidR="00C52FCB" w:rsidRPr="00F858E0">
        <w:rPr>
          <w:lang w:val="hr-HR"/>
        </w:rPr>
        <w:t>bolesnika</w:t>
      </w:r>
      <w:r w:rsidRPr="00F858E0">
        <w:rPr>
          <w:lang w:val="hr-HR"/>
        </w:rPr>
        <w:t xml:space="preserve"> s HBV </w:t>
      </w:r>
      <w:r w:rsidR="00F06EB1" w:rsidRPr="00F858E0">
        <w:rPr>
          <w:lang w:val="hr-HR"/>
        </w:rPr>
        <w:t>DNA</w:t>
      </w:r>
      <w:r w:rsidRPr="00F858E0">
        <w:rPr>
          <w:lang w:val="hr-HR"/>
        </w:rPr>
        <w:t xml:space="preserve"> &gt; 400 kopija/ml u 48. tjednu (n = 6), 72. tjednu (n = 5), 96. tjednu (n = 4), 144. tjednu (n = 2) i 192. tjednu (n = 3). Pedeset četiri </w:t>
      </w:r>
      <w:r w:rsidR="00F80055" w:rsidRPr="00F858E0">
        <w:rPr>
          <w:lang w:val="hr-HR"/>
        </w:rPr>
        <w:t xml:space="preserve">bolesnika </w:t>
      </w:r>
      <w:r w:rsidRPr="00F858E0">
        <w:rPr>
          <w:lang w:val="hr-HR"/>
        </w:rPr>
        <w:t xml:space="preserve">(uključujući 2 </w:t>
      </w:r>
      <w:r w:rsidR="00F80055" w:rsidRPr="00F858E0">
        <w:rPr>
          <w:lang w:val="hr-HR"/>
        </w:rPr>
        <w:t>bolesnika</w:t>
      </w:r>
      <w:r w:rsidR="001D2AE1">
        <w:rPr>
          <w:lang w:val="hr-HR"/>
        </w:rPr>
        <w:t xml:space="preserve"> </w:t>
      </w:r>
      <w:r w:rsidRPr="00F858E0">
        <w:rPr>
          <w:lang w:val="hr-HR"/>
        </w:rPr>
        <w:t xml:space="preserve">s </w:t>
      </w:r>
      <w:r w:rsidR="00600721" w:rsidRPr="00F858E0">
        <w:rPr>
          <w:lang w:val="hr-HR"/>
        </w:rPr>
        <w:t>mutacijama za rezistenciju</w:t>
      </w:r>
      <w:r w:rsidR="001D2AE1">
        <w:rPr>
          <w:lang w:val="hr-HR"/>
        </w:rPr>
        <w:t xml:space="preserve"> </w:t>
      </w:r>
      <w:r w:rsidRPr="00F858E0">
        <w:rPr>
          <w:lang w:val="hr-HR"/>
        </w:rPr>
        <w:t>na lamivudin</w:t>
      </w:r>
      <w:r w:rsidR="00600721" w:rsidRPr="00F858E0">
        <w:rPr>
          <w:lang w:val="hr-HR"/>
        </w:rPr>
        <w:t xml:space="preserve"> na početku</w:t>
      </w:r>
      <w:r w:rsidRPr="00F858E0">
        <w:rPr>
          <w:lang w:val="hr-HR"/>
        </w:rPr>
        <w:t xml:space="preserve">) početno </w:t>
      </w:r>
      <w:r w:rsidR="00600721" w:rsidRPr="00F858E0">
        <w:rPr>
          <w:lang w:val="hr-HR"/>
        </w:rPr>
        <w:t>je</w:t>
      </w:r>
      <w:r w:rsidRPr="00F858E0">
        <w:rPr>
          <w:lang w:val="hr-HR"/>
        </w:rPr>
        <w:t xml:space="preserve"> slijepo </w:t>
      </w:r>
      <w:r w:rsidR="00600721" w:rsidRPr="00F858E0">
        <w:rPr>
          <w:lang w:val="hr-HR"/>
        </w:rPr>
        <w:t xml:space="preserve">liječeno </w:t>
      </w:r>
      <w:r w:rsidRPr="00F858E0">
        <w:rPr>
          <w:lang w:val="hr-HR"/>
        </w:rPr>
        <w:t>placebo</w:t>
      </w:r>
      <w:r w:rsidR="00600721" w:rsidRPr="00F858E0">
        <w:rPr>
          <w:lang w:val="hr-HR"/>
        </w:rPr>
        <w:t>m</w:t>
      </w:r>
      <w:r w:rsidRPr="00F858E0">
        <w:rPr>
          <w:lang w:val="hr-HR"/>
        </w:rPr>
        <w:t xml:space="preserve"> 72 tjedna, nakon čega </w:t>
      </w:r>
      <w:r w:rsidR="00600721" w:rsidRPr="00F858E0">
        <w:rPr>
          <w:lang w:val="hr-HR"/>
        </w:rPr>
        <w:t>je</w:t>
      </w:r>
      <w:r w:rsidRPr="00F858E0">
        <w:rPr>
          <w:lang w:val="hr-HR"/>
        </w:rPr>
        <w:t xml:space="preserve"> 52</w:t>
      </w:r>
      <w:r w:rsidR="00600721" w:rsidRPr="00F858E0">
        <w:rPr>
          <w:lang w:val="hr-HR"/>
        </w:rPr>
        <w:t>/</w:t>
      </w:r>
      <w:r w:rsidRPr="00F858E0">
        <w:rPr>
          <w:lang w:val="hr-HR"/>
        </w:rPr>
        <w:t xml:space="preserve">54 </w:t>
      </w:r>
      <w:r w:rsidR="00C52FCB" w:rsidRPr="00F858E0">
        <w:rPr>
          <w:lang w:val="hr-HR"/>
        </w:rPr>
        <w:t>bolesnika</w:t>
      </w:r>
      <w:r w:rsidRPr="00F858E0">
        <w:rPr>
          <w:lang w:val="hr-HR"/>
        </w:rPr>
        <w:t xml:space="preserve"> </w:t>
      </w:r>
      <w:r w:rsidR="00600721" w:rsidRPr="00F858E0">
        <w:rPr>
          <w:lang w:val="hr-HR"/>
        </w:rPr>
        <w:t>liječeno</w:t>
      </w:r>
      <w:r w:rsidRPr="00F858E0">
        <w:rPr>
          <w:lang w:val="hr-HR"/>
        </w:rPr>
        <w:t xml:space="preserve"> tenofovirdizoproksil</w:t>
      </w:r>
      <w:r w:rsidR="00600721" w:rsidRPr="00F858E0">
        <w:rPr>
          <w:lang w:val="hr-HR"/>
        </w:rPr>
        <w:t>om</w:t>
      </w:r>
      <w:r w:rsidRPr="00F858E0">
        <w:rPr>
          <w:lang w:val="hr-HR"/>
        </w:rPr>
        <w:t xml:space="preserve"> (skupina PLB-</w:t>
      </w:r>
      <w:r w:rsidR="006F07DB" w:rsidRPr="00F858E0">
        <w:rPr>
          <w:szCs w:val="22"/>
          <w:lang w:val="hr-HR"/>
        </w:rPr>
        <w:t>tenofovirdizoproksil</w:t>
      </w:r>
      <w:r w:rsidRPr="00F858E0">
        <w:rPr>
          <w:lang w:val="hr-HR"/>
        </w:rPr>
        <w:t xml:space="preserve">). Unutar ove skupine provedena je genotipizacija u svih </w:t>
      </w:r>
      <w:r w:rsidR="00C52FCB" w:rsidRPr="00F858E0">
        <w:rPr>
          <w:lang w:val="hr-HR"/>
        </w:rPr>
        <w:t>bolesnika</w:t>
      </w:r>
      <w:r w:rsidRPr="00F858E0">
        <w:rPr>
          <w:lang w:val="hr-HR"/>
        </w:rPr>
        <w:t xml:space="preserve"> s HBV </w:t>
      </w:r>
      <w:r w:rsidR="00F06EB1" w:rsidRPr="00F858E0">
        <w:rPr>
          <w:lang w:val="hr-HR"/>
        </w:rPr>
        <w:t>DNA</w:t>
      </w:r>
      <w:r w:rsidRPr="00F858E0">
        <w:rPr>
          <w:lang w:val="hr-HR"/>
        </w:rPr>
        <w:t xml:space="preserve"> &gt; 400 kopija/ml u 96. tjednu (n = 17), 144. tjednu (n = 7) i 192.tjednu (n = 8).</w:t>
      </w:r>
      <w:r w:rsidR="006D0A4C" w:rsidRPr="00F858E0">
        <w:rPr>
          <w:szCs w:val="22"/>
          <w:lang w:val="hr-HR"/>
        </w:rPr>
        <w:t>U tih izolata nisu utvrđene nikakve supstitucije aminokiselina povezane s rezistencijom na tenofovirdi</w:t>
      </w:r>
      <w:r w:rsidR="00600721" w:rsidRPr="00F858E0">
        <w:rPr>
          <w:szCs w:val="22"/>
          <w:lang w:val="hr-HR"/>
        </w:rPr>
        <w:t>z</w:t>
      </w:r>
      <w:r w:rsidR="006D0A4C" w:rsidRPr="00F858E0">
        <w:rPr>
          <w:szCs w:val="22"/>
          <w:lang w:val="hr-HR"/>
        </w:rPr>
        <w:t>oproksil.</w:t>
      </w:r>
    </w:p>
    <w:p w14:paraId="3B34D468" w14:textId="77777777" w:rsidR="00EA6384" w:rsidRPr="00F858E0" w:rsidRDefault="00EA6384" w:rsidP="00F858E0">
      <w:pPr>
        <w:autoSpaceDE w:val="0"/>
        <w:autoSpaceDN w:val="0"/>
        <w:adjustRightInd w:val="0"/>
        <w:rPr>
          <w:szCs w:val="22"/>
          <w:lang w:val="hr-HR"/>
        </w:rPr>
      </w:pPr>
    </w:p>
    <w:p w14:paraId="74C57065" w14:textId="77777777" w:rsidR="00EA6384" w:rsidRPr="00F858E0" w:rsidRDefault="00EA6384" w:rsidP="00F858E0">
      <w:pPr>
        <w:autoSpaceDE w:val="0"/>
        <w:autoSpaceDN w:val="0"/>
        <w:adjustRightInd w:val="0"/>
        <w:rPr>
          <w:szCs w:val="22"/>
          <w:lang w:val="hr-HR"/>
        </w:rPr>
      </w:pPr>
      <w:r w:rsidRPr="00F858E0">
        <w:rPr>
          <w:szCs w:val="22"/>
          <w:lang w:val="hr-HR"/>
        </w:rPr>
        <w:t xml:space="preserve">U pedijatrijskom ispitivanju (GS-US-174-0144), podaci o genotipu iz uparenih izolata HBV-a s početka ispitivanja i tijekom </w:t>
      </w:r>
      <w:r w:rsidR="00AC12F7" w:rsidRPr="00F858E0">
        <w:rPr>
          <w:szCs w:val="22"/>
          <w:lang w:val="hr-HR"/>
        </w:rPr>
        <w:t xml:space="preserve">slijepog </w:t>
      </w:r>
      <w:r w:rsidRPr="00F858E0">
        <w:rPr>
          <w:szCs w:val="22"/>
          <w:lang w:val="hr-HR"/>
        </w:rPr>
        <w:t>liječenja tenofovirdizoproksilom bili su dostupni za 9 od 10</w:t>
      </w:r>
      <w:r w:rsidR="00F56E86" w:rsidRPr="00F858E0">
        <w:rPr>
          <w:szCs w:val="22"/>
          <w:lang w:val="hr-HR"/>
        </w:rPr>
        <w:t> </w:t>
      </w:r>
      <w:r w:rsidRPr="00F858E0">
        <w:rPr>
          <w:szCs w:val="22"/>
          <w:lang w:val="hr-HR"/>
        </w:rPr>
        <w:t xml:space="preserve">bolesnika s razinom HBV </w:t>
      </w:r>
      <w:r w:rsidR="00F06EB1" w:rsidRPr="00F858E0">
        <w:rPr>
          <w:szCs w:val="22"/>
          <w:lang w:val="hr-HR"/>
        </w:rPr>
        <w:t>DNA</w:t>
      </w:r>
      <w:r w:rsidR="00986EDC" w:rsidRPr="00F858E0">
        <w:rPr>
          <w:szCs w:val="22"/>
          <w:lang w:val="hr-HR"/>
        </w:rPr>
        <w:t> </w:t>
      </w:r>
      <w:r w:rsidRPr="00F858E0">
        <w:rPr>
          <w:szCs w:val="22"/>
          <w:lang w:val="hr-HR"/>
        </w:rPr>
        <w:t>&gt;</w:t>
      </w:r>
      <w:r w:rsidR="00986EDC" w:rsidRPr="00F858E0">
        <w:rPr>
          <w:szCs w:val="22"/>
          <w:lang w:val="hr-HR"/>
        </w:rPr>
        <w:t> </w:t>
      </w:r>
      <w:r w:rsidRPr="00F858E0">
        <w:rPr>
          <w:szCs w:val="22"/>
          <w:lang w:val="hr-HR"/>
        </w:rPr>
        <w:t>400</w:t>
      </w:r>
      <w:r w:rsidR="0079302F" w:rsidRPr="00F858E0">
        <w:rPr>
          <w:szCs w:val="22"/>
          <w:lang w:val="hr-HR"/>
        </w:rPr>
        <w:t> </w:t>
      </w:r>
      <w:r w:rsidRPr="00F858E0">
        <w:rPr>
          <w:szCs w:val="22"/>
          <w:lang w:val="hr-HR"/>
        </w:rPr>
        <w:t>kopija/ml u 48.</w:t>
      </w:r>
      <w:r w:rsidR="00986EDC" w:rsidRPr="00F858E0">
        <w:rPr>
          <w:szCs w:val="22"/>
          <w:lang w:val="hr-HR"/>
        </w:rPr>
        <w:t> </w:t>
      </w:r>
      <w:r w:rsidRPr="00F858E0">
        <w:rPr>
          <w:szCs w:val="22"/>
          <w:lang w:val="hr-HR"/>
        </w:rPr>
        <w:t>tjednu.</w:t>
      </w:r>
      <w:r w:rsidR="00F03FAF" w:rsidRPr="00C773AF">
        <w:rPr>
          <w:lang w:val="hr-HR"/>
        </w:rPr>
        <w:t xml:space="preserve"> </w:t>
      </w:r>
      <w:r w:rsidR="00F03FAF" w:rsidRPr="00F858E0">
        <w:rPr>
          <w:szCs w:val="22"/>
          <w:lang w:val="hr-HR"/>
        </w:rPr>
        <w:t>Podaci o genotipu iz uparenih izolata HBV</w:t>
      </w:r>
      <w:r w:rsidR="00F03FAF" w:rsidRPr="00F858E0">
        <w:rPr>
          <w:szCs w:val="22"/>
          <w:lang w:val="hr-HR"/>
        </w:rPr>
        <w:noBreakHyphen/>
        <w:t>a s početka ispitivanja i tijekom liječenja, dobivenih od bolesnika koji su sa slijepog liječenja tenofovirdizoproksilom (skupina tenofovirdizoproksil tenofovirdizoproksil) ili liječenja placebom (skupina PLB tenofovirdizoproksil) prešli na otvoreno liječenje tenofovirdizoproksilom nakon najmanje 48 tjedana slijepog liječenja, bili su dostupni za 12</w:t>
      </w:r>
      <w:r w:rsidR="00D461C0" w:rsidRPr="00F858E0">
        <w:rPr>
          <w:szCs w:val="22"/>
          <w:lang w:val="hr-HR"/>
        </w:rPr>
        <w:t xml:space="preserve"> </w:t>
      </w:r>
      <w:r w:rsidR="00F03FAF" w:rsidRPr="00F858E0">
        <w:rPr>
          <w:szCs w:val="22"/>
          <w:lang w:val="hr-HR"/>
        </w:rPr>
        <w:t>od</w:t>
      </w:r>
      <w:r w:rsidR="00D461C0" w:rsidRPr="00F858E0">
        <w:rPr>
          <w:szCs w:val="22"/>
          <w:lang w:val="hr-HR"/>
        </w:rPr>
        <w:t xml:space="preserve"> </w:t>
      </w:r>
      <w:r w:rsidR="00F03FAF" w:rsidRPr="00F858E0">
        <w:rPr>
          <w:szCs w:val="22"/>
          <w:lang w:val="hr-HR"/>
        </w:rPr>
        <w:t>16 bolesnika u 96. tjednu, 4</w:t>
      </w:r>
      <w:r w:rsidR="00D461C0" w:rsidRPr="00F858E0">
        <w:rPr>
          <w:szCs w:val="22"/>
          <w:lang w:val="hr-HR"/>
        </w:rPr>
        <w:t xml:space="preserve"> </w:t>
      </w:r>
      <w:r w:rsidR="00F03FAF" w:rsidRPr="00F858E0">
        <w:rPr>
          <w:szCs w:val="22"/>
          <w:lang w:val="hr-HR"/>
        </w:rPr>
        <w:t>od</w:t>
      </w:r>
      <w:r w:rsidR="00D461C0" w:rsidRPr="00F858E0">
        <w:rPr>
          <w:szCs w:val="22"/>
          <w:lang w:val="hr-HR"/>
        </w:rPr>
        <w:t xml:space="preserve"> </w:t>
      </w:r>
      <w:r w:rsidR="00F03FAF" w:rsidRPr="00F858E0">
        <w:rPr>
          <w:szCs w:val="22"/>
          <w:lang w:val="hr-HR"/>
        </w:rPr>
        <w:t>6 bolesnika u 144. tjednu i 4</w:t>
      </w:r>
      <w:r w:rsidR="00D461C0" w:rsidRPr="00F858E0">
        <w:rPr>
          <w:szCs w:val="22"/>
          <w:lang w:val="hr-HR"/>
        </w:rPr>
        <w:t xml:space="preserve"> </w:t>
      </w:r>
      <w:r w:rsidR="00F03FAF" w:rsidRPr="00F858E0">
        <w:rPr>
          <w:szCs w:val="22"/>
          <w:lang w:val="hr-HR"/>
        </w:rPr>
        <w:t>od</w:t>
      </w:r>
      <w:r w:rsidR="00D461C0" w:rsidRPr="00F858E0">
        <w:rPr>
          <w:szCs w:val="22"/>
          <w:lang w:val="hr-HR"/>
        </w:rPr>
        <w:t xml:space="preserve"> </w:t>
      </w:r>
      <w:r w:rsidR="00F03FAF" w:rsidRPr="00F858E0">
        <w:rPr>
          <w:szCs w:val="22"/>
          <w:lang w:val="hr-HR"/>
        </w:rPr>
        <w:t>4 bolesnika u 192. tjednu,</w:t>
      </w:r>
      <w:r w:rsidR="002F1254" w:rsidRPr="00F858E0">
        <w:rPr>
          <w:szCs w:val="22"/>
          <w:lang w:val="hr-HR"/>
        </w:rPr>
        <w:t xml:space="preserve"> koji su imali razinu HBV DNA &gt; 400 kopija/ml.</w:t>
      </w:r>
      <w:r w:rsidRPr="00F858E0">
        <w:rPr>
          <w:szCs w:val="22"/>
          <w:lang w:val="hr-HR"/>
        </w:rPr>
        <w:t xml:space="preserve"> U tim izolatima nisu utvrđene aminokiselinske supstitucije povezane s rezistencijom na tenofovirdizoproksil do 48.</w:t>
      </w:r>
      <w:r w:rsidR="00046F08" w:rsidRPr="00F858E0">
        <w:rPr>
          <w:szCs w:val="22"/>
          <w:lang w:val="hr-HR"/>
        </w:rPr>
        <w:t>, 96., 144. ili 192.</w:t>
      </w:r>
      <w:r w:rsidR="00986EDC" w:rsidRPr="00F858E0">
        <w:rPr>
          <w:szCs w:val="22"/>
          <w:lang w:val="hr-HR"/>
        </w:rPr>
        <w:t> </w:t>
      </w:r>
      <w:r w:rsidRPr="00F858E0">
        <w:rPr>
          <w:szCs w:val="22"/>
          <w:lang w:val="hr-HR"/>
        </w:rPr>
        <w:t>tjedna.</w:t>
      </w:r>
    </w:p>
    <w:p w14:paraId="5575D1FE" w14:textId="77777777" w:rsidR="00EA6384" w:rsidRPr="00F858E0" w:rsidRDefault="00EA6384" w:rsidP="00F858E0">
      <w:pPr>
        <w:rPr>
          <w:szCs w:val="22"/>
          <w:lang w:val="hr-HR"/>
        </w:rPr>
      </w:pPr>
    </w:p>
    <w:p w14:paraId="2405EE7E" w14:textId="77777777" w:rsidR="006D0A4C" w:rsidRPr="00F858E0" w:rsidRDefault="006D0A4C" w:rsidP="00F858E0">
      <w:pPr>
        <w:keepNext/>
        <w:keepLines/>
        <w:rPr>
          <w:szCs w:val="22"/>
          <w:u w:val="single"/>
          <w:lang w:val="hr-HR"/>
        </w:rPr>
      </w:pPr>
      <w:r w:rsidRPr="00F858E0">
        <w:rPr>
          <w:szCs w:val="22"/>
          <w:u w:val="single"/>
          <w:lang w:val="hr-HR"/>
        </w:rPr>
        <w:t>Pedijatrijska populacija</w:t>
      </w:r>
    </w:p>
    <w:p w14:paraId="129B1CDC" w14:textId="77777777" w:rsidR="006D0A4C" w:rsidRPr="00F858E0" w:rsidRDefault="006D0A4C" w:rsidP="00F858E0">
      <w:pPr>
        <w:rPr>
          <w:szCs w:val="22"/>
          <w:lang w:val="hr-HR"/>
        </w:rPr>
      </w:pPr>
      <w:r w:rsidRPr="00F858E0">
        <w:rPr>
          <w:i/>
          <w:szCs w:val="22"/>
          <w:lang w:val="hr-HR"/>
        </w:rPr>
        <w:t>HIV</w:t>
      </w:r>
      <w:r w:rsidRPr="00F858E0">
        <w:rPr>
          <w:i/>
          <w:szCs w:val="22"/>
          <w:lang w:val="hr-HR"/>
        </w:rPr>
        <w:noBreakHyphen/>
        <w:t>1:</w:t>
      </w:r>
      <w:r w:rsidRPr="00F858E0">
        <w:rPr>
          <w:szCs w:val="22"/>
          <w:lang w:val="hr-HR"/>
        </w:rPr>
        <w:t xml:space="preserve"> U ispitivanju GS</w:t>
      </w:r>
      <w:r w:rsidR="00DA7132" w:rsidRPr="00F858E0">
        <w:rPr>
          <w:szCs w:val="22"/>
          <w:lang w:val="hr-HR"/>
        </w:rPr>
        <w:noBreakHyphen/>
      </w:r>
      <w:r w:rsidRPr="00F858E0">
        <w:rPr>
          <w:szCs w:val="22"/>
          <w:lang w:val="hr-HR"/>
        </w:rPr>
        <w:t>US</w:t>
      </w:r>
      <w:r w:rsidR="00DA7132" w:rsidRPr="00F858E0">
        <w:rPr>
          <w:szCs w:val="22"/>
          <w:lang w:val="hr-HR"/>
        </w:rPr>
        <w:noBreakHyphen/>
      </w:r>
      <w:r w:rsidRPr="00F858E0">
        <w:rPr>
          <w:szCs w:val="22"/>
          <w:lang w:val="hr-HR"/>
        </w:rPr>
        <w:t>104</w:t>
      </w:r>
      <w:r w:rsidR="00DA7132" w:rsidRPr="00F858E0">
        <w:rPr>
          <w:szCs w:val="22"/>
          <w:lang w:val="hr-HR"/>
        </w:rPr>
        <w:noBreakHyphen/>
      </w:r>
      <w:r w:rsidRPr="00F858E0">
        <w:rPr>
          <w:szCs w:val="22"/>
          <w:lang w:val="hr-HR"/>
        </w:rPr>
        <w:t xml:space="preserve">0321, 87 prethodno liječenih </w:t>
      </w:r>
      <w:r w:rsidR="00C52FCB" w:rsidRPr="00F858E0">
        <w:rPr>
          <w:szCs w:val="22"/>
          <w:lang w:val="hr-HR"/>
        </w:rPr>
        <w:t>bolesnika</w:t>
      </w:r>
      <w:r w:rsidRPr="00F858E0">
        <w:rPr>
          <w:szCs w:val="22"/>
          <w:lang w:val="hr-HR"/>
        </w:rPr>
        <w:t xml:space="preserve"> zaraženih virusom HIV</w:t>
      </w:r>
      <w:r w:rsidR="00DA7132" w:rsidRPr="00F858E0">
        <w:rPr>
          <w:szCs w:val="22"/>
          <w:lang w:val="hr-HR"/>
        </w:rPr>
        <w:noBreakHyphen/>
      </w:r>
      <w:r w:rsidRPr="00F858E0">
        <w:rPr>
          <w:szCs w:val="22"/>
          <w:lang w:val="hr-HR"/>
        </w:rPr>
        <w:t xml:space="preserve">1, u dobi od 12 do </w:t>
      </w:r>
      <w:r w:rsidR="00824C96" w:rsidRPr="00F858E0">
        <w:rPr>
          <w:szCs w:val="22"/>
          <w:lang w:val="hr-HR"/>
        </w:rPr>
        <w:t xml:space="preserve">˂ </w:t>
      </w:r>
      <w:r w:rsidRPr="00F858E0">
        <w:rPr>
          <w:szCs w:val="22"/>
          <w:lang w:val="hr-HR"/>
        </w:rPr>
        <w:t xml:space="preserve">18 godina starosti, primali su </w:t>
      </w:r>
      <w:r w:rsidR="003841C2" w:rsidRPr="00F858E0">
        <w:rPr>
          <w:szCs w:val="22"/>
          <w:lang w:val="hr-HR"/>
        </w:rPr>
        <w:t>tenofovirdizoproksil</w:t>
      </w:r>
      <w:r w:rsidRPr="00F858E0">
        <w:rPr>
          <w:szCs w:val="22"/>
          <w:lang w:val="hr-HR"/>
        </w:rPr>
        <w:t xml:space="preserve"> (n</w:t>
      </w:r>
      <w:r w:rsidR="00A719E0" w:rsidRPr="00F858E0">
        <w:rPr>
          <w:szCs w:val="22"/>
          <w:lang w:val="hr-HR"/>
        </w:rPr>
        <w:t> </w:t>
      </w:r>
      <w:r w:rsidRPr="00F858E0">
        <w:rPr>
          <w:szCs w:val="22"/>
          <w:lang w:val="hr-HR"/>
        </w:rPr>
        <w:t>=</w:t>
      </w:r>
      <w:r w:rsidR="00A719E0" w:rsidRPr="00F858E0">
        <w:rPr>
          <w:szCs w:val="22"/>
          <w:lang w:val="hr-HR"/>
        </w:rPr>
        <w:t> </w:t>
      </w:r>
      <w:r w:rsidRPr="00F858E0">
        <w:rPr>
          <w:szCs w:val="22"/>
          <w:lang w:val="hr-HR"/>
        </w:rPr>
        <w:t>45) ili placebo (n</w:t>
      </w:r>
      <w:r w:rsidR="00A719E0" w:rsidRPr="00F858E0">
        <w:rPr>
          <w:szCs w:val="22"/>
          <w:lang w:val="hr-HR"/>
        </w:rPr>
        <w:t> </w:t>
      </w:r>
      <w:r w:rsidRPr="00F858E0">
        <w:rPr>
          <w:szCs w:val="22"/>
          <w:lang w:val="hr-HR"/>
        </w:rPr>
        <w:t>=</w:t>
      </w:r>
      <w:r w:rsidR="00A719E0" w:rsidRPr="00F858E0">
        <w:rPr>
          <w:szCs w:val="22"/>
          <w:lang w:val="hr-HR"/>
        </w:rPr>
        <w:t> </w:t>
      </w:r>
      <w:r w:rsidRPr="00F858E0">
        <w:rPr>
          <w:szCs w:val="22"/>
          <w:lang w:val="hr-HR"/>
        </w:rPr>
        <w:t xml:space="preserve">42) u kombinaciji s optimiziranim pozadinskim režimom (OBR) tijekom 48 tjedana. </w:t>
      </w:r>
      <w:r w:rsidRPr="00F858E0">
        <w:rPr>
          <w:iCs/>
          <w:szCs w:val="22"/>
          <w:lang w:val="hr-HR"/>
        </w:rPr>
        <w:t xml:space="preserve">Zbog ograničenja ispitivanja nije se dokazala korist od </w:t>
      </w:r>
      <w:r w:rsidR="003841C2" w:rsidRPr="00F858E0">
        <w:rPr>
          <w:iCs/>
          <w:szCs w:val="22"/>
          <w:lang w:val="hr-HR"/>
        </w:rPr>
        <w:t>tenofovirdizoproksil</w:t>
      </w:r>
      <w:r w:rsidRPr="00F858E0">
        <w:rPr>
          <w:iCs/>
          <w:szCs w:val="22"/>
          <w:lang w:val="hr-HR"/>
        </w:rPr>
        <w:t xml:space="preserve">a u usporedbi s placebom na temelju razina </w:t>
      </w:r>
      <w:r w:rsidRPr="00F858E0">
        <w:rPr>
          <w:iCs/>
          <w:szCs w:val="22"/>
          <w:lang w:val="hr-HR"/>
        </w:rPr>
        <w:lastRenderedPageBreak/>
        <w:t>HIV</w:t>
      </w:r>
      <w:r w:rsidRPr="00F858E0">
        <w:rPr>
          <w:iCs/>
          <w:szCs w:val="22"/>
          <w:lang w:val="hr-HR"/>
        </w:rPr>
        <w:noBreakHyphen/>
        <w:t>1 </w:t>
      </w:r>
      <w:r w:rsidR="00F06EB1" w:rsidRPr="00F858E0">
        <w:rPr>
          <w:iCs/>
          <w:szCs w:val="22"/>
          <w:lang w:val="hr-HR"/>
        </w:rPr>
        <w:t>RNA</w:t>
      </w:r>
      <w:r w:rsidRPr="00F858E0">
        <w:rPr>
          <w:iCs/>
          <w:szCs w:val="22"/>
          <w:lang w:val="hr-HR"/>
        </w:rPr>
        <w:t xml:space="preserve"> u plazmi u 24. tjednu. Međutim, korist se očekuje u adolescentskoj populaciji na temelju ekstrapolacije rezultata za odrasle i usporedivih farmakokinetičkih podataka (vidjeti dio 5.2).</w:t>
      </w:r>
    </w:p>
    <w:p w14:paraId="63AEE987" w14:textId="77777777" w:rsidR="006D0A4C" w:rsidRPr="00F858E0" w:rsidRDefault="006D0A4C" w:rsidP="00F858E0">
      <w:pPr>
        <w:rPr>
          <w:szCs w:val="22"/>
          <w:lang w:val="hr-HR"/>
        </w:rPr>
      </w:pPr>
    </w:p>
    <w:p w14:paraId="4841D66E" w14:textId="77777777" w:rsidR="006D0A4C" w:rsidRPr="00F858E0" w:rsidRDefault="006D0A4C" w:rsidP="00F858E0">
      <w:pPr>
        <w:rPr>
          <w:szCs w:val="22"/>
          <w:lang w:val="hr-HR"/>
        </w:rPr>
      </w:pPr>
      <w:r w:rsidRPr="00F858E0">
        <w:rPr>
          <w:szCs w:val="22"/>
          <w:lang w:val="hr-HR"/>
        </w:rPr>
        <w:t xml:space="preserve">U </w:t>
      </w:r>
      <w:r w:rsidR="00C52FCB" w:rsidRPr="00F858E0">
        <w:rPr>
          <w:szCs w:val="22"/>
          <w:lang w:val="hr-HR"/>
        </w:rPr>
        <w:t>bolesnika</w:t>
      </w:r>
      <w:r w:rsidRPr="00F858E0">
        <w:rPr>
          <w:szCs w:val="22"/>
          <w:lang w:val="hr-HR"/>
        </w:rPr>
        <w:t xml:space="preserve"> liječenih </w:t>
      </w:r>
      <w:r w:rsidR="003841C2" w:rsidRPr="00F858E0">
        <w:rPr>
          <w:szCs w:val="22"/>
          <w:lang w:val="hr-HR"/>
        </w:rPr>
        <w:t>tenofovirdizoproksil</w:t>
      </w:r>
      <w:r w:rsidRPr="00F858E0">
        <w:rPr>
          <w:szCs w:val="22"/>
          <w:lang w:val="hr-HR"/>
        </w:rPr>
        <w:t xml:space="preserve">om ili placebom, </w:t>
      </w:r>
      <w:r w:rsidR="00DC3DBF" w:rsidRPr="00F858E0">
        <w:rPr>
          <w:szCs w:val="22"/>
          <w:lang w:val="hr-HR"/>
        </w:rPr>
        <w:t xml:space="preserve">srednja vrijednost </w:t>
      </w:r>
      <w:r w:rsidRPr="00F858E0">
        <w:rPr>
          <w:szCs w:val="22"/>
          <w:lang w:val="hr-HR"/>
        </w:rPr>
        <w:t>BMD Z</w:t>
      </w:r>
      <w:r w:rsidR="00DC3DBF" w:rsidRPr="00F858E0">
        <w:rPr>
          <w:szCs w:val="22"/>
          <w:lang w:val="hr-HR"/>
        </w:rPr>
        <w:t>-</w:t>
      </w:r>
      <w:r w:rsidRPr="00F858E0">
        <w:rPr>
          <w:szCs w:val="22"/>
          <w:lang w:val="hr-HR"/>
        </w:rPr>
        <w:t>rezultat</w:t>
      </w:r>
      <w:r w:rsidR="00DC3DBF" w:rsidRPr="00F858E0">
        <w:rPr>
          <w:szCs w:val="22"/>
          <w:lang w:val="hr-HR"/>
        </w:rPr>
        <w:t>a</w:t>
      </w:r>
      <w:r w:rsidRPr="00F858E0">
        <w:rPr>
          <w:szCs w:val="22"/>
          <w:lang w:val="hr-HR"/>
        </w:rPr>
        <w:t xml:space="preserve"> lumbalne kralježnice iznosi</w:t>
      </w:r>
      <w:r w:rsidR="00DC3DBF" w:rsidRPr="00F858E0">
        <w:rPr>
          <w:szCs w:val="22"/>
          <w:lang w:val="hr-HR"/>
        </w:rPr>
        <w:t>la</w:t>
      </w:r>
      <w:r w:rsidRPr="00F858E0">
        <w:rPr>
          <w:szCs w:val="22"/>
          <w:lang w:val="hr-HR"/>
        </w:rPr>
        <w:t xml:space="preserve"> je </w:t>
      </w:r>
      <w:r w:rsidR="004E0F23" w:rsidRPr="00F858E0">
        <w:rPr>
          <w:szCs w:val="22"/>
          <w:lang w:val="hr-HR"/>
        </w:rPr>
        <w:noBreakHyphen/>
      </w:r>
      <w:r w:rsidRPr="00F858E0">
        <w:rPr>
          <w:szCs w:val="22"/>
          <w:lang w:val="hr-HR"/>
        </w:rPr>
        <w:t xml:space="preserve">1,004 i </w:t>
      </w:r>
      <w:r w:rsidR="004E0F23" w:rsidRPr="00F858E0">
        <w:rPr>
          <w:szCs w:val="22"/>
          <w:lang w:val="hr-HR"/>
        </w:rPr>
        <w:noBreakHyphen/>
      </w:r>
      <w:r w:rsidRPr="00F858E0">
        <w:rPr>
          <w:szCs w:val="22"/>
          <w:lang w:val="hr-HR"/>
        </w:rPr>
        <w:t xml:space="preserve">0,809, a </w:t>
      </w:r>
      <w:r w:rsidR="00DC3DBF" w:rsidRPr="00F858E0">
        <w:rPr>
          <w:szCs w:val="22"/>
          <w:lang w:val="hr-HR"/>
        </w:rPr>
        <w:t xml:space="preserve">srednja vrijednost </w:t>
      </w:r>
      <w:r w:rsidRPr="00F858E0">
        <w:rPr>
          <w:szCs w:val="22"/>
          <w:lang w:val="hr-HR"/>
        </w:rPr>
        <w:t>BMD Z</w:t>
      </w:r>
      <w:r w:rsidR="00DC3DBF" w:rsidRPr="00F858E0">
        <w:rPr>
          <w:szCs w:val="22"/>
          <w:lang w:val="hr-HR"/>
        </w:rPr>
        <w:t>-</w:t>
      </w:r>
      <w:r w:rsidRPr="00F858E0">
        <w:rPr>
          <w:szCs w:val="22"/>
          <w:lang w:val="hr-HR"/>
        </w:rPr>
        <w:t>rezultat</w:t>
      </w:r>
      <w:r w:rsidR="00DC3DBF" w:rsidRPr="00F858E0">
        <w:rPr>
          <w:szCs w:val="22"/>
          <w:lang w:val="hr-HR"/>
        </w:rPr>
        <w:t>a</w:t>
      </w:r>
      <w:r w:rsidRPr="00F858E0">
        <w:rPr>
          <w:szCs w:val="22"/>
          <w:lang w:val="hr-HR"/>
        </w:rPr>
        <w:t xml:space="preserve"> cijelog tijela bi</w:t>
      </w:r>
      <w:r w:rsidR="00DC3DBF" w:rsidRPr="00F858E0">
        <w:rPr>
          <w:szCs w:val="22"/>
          <w:lang w:val="hr-HR"/>
        </w:rPr>
        <w:t>la</w:t>
      </w:r>
      <w:r w:rsidRPr="00F858E0">
        <w:rPr>
          <w:szCs w:val="22"/>
          <w:lang w:val="hr-HR"/>
        </w:rPr>
        <w:t xml:space="preserve"> je </w:t>
      </w:r>
      <w:r w:rsidR="004E0F23" w:rsidRPr="00F858E0">
        <w:rPr>
          <w:szCs w:val="22"/>
          <w:lang w:val="hr-HR"/>
        </w:rPr>
        <w:noBreakHyphen/>
      </w:r>
      <w:r w:rsidRPr="00F858E0">
        <w:rPr>
          <w:szCs w:val="22"/>
          <w:lang w:val="hr-HR"/>
        </w:rPr>
        <w:t xml:space="preserve">0,866 i </w:t>
      </w:r>
      <w:r w:rsidR="004E0F23" w:rsidRPr="00F858E0">
        <w:rPr>
          <w:szCs w:val="22"/>
          <w:lang w:val="hr-HR"/>
        </w:rPr>
        <w:noBreakHyphen/>
      </w:r>
      <w:r w:rsidRPr="00F858E0">
        <w:rPr>
          <w:szCs w:val="22"/>
          <w:lang w:val="hr-HR"/>
        </w:rPr>
        <w:t xml:space="preserve">0,584 na početku ispitivanja. </w:t>
      </w:r>
      <w:r w:rsidR="00DC3DBF" w:rsidRPr="00F858E0">
        <w:rPr>
          <w:szCs w:val="22"/>
          <w:lang w:val="hr-HR"/>
        </w:rPr>
        <w:t xml:space="preserve">Srednje vrijednosti </w:t>
      </w:r>
      <w:r w:rsidRPr="00F858E0">
        <w:rPr>
          <w:szCs w:val="22"/>
          <w:lang w:val="hr-HR"/>
        </w:rPr>
        <w:t xml:space="preserve">promjene u 48. tjednu (kraj dvostruko slijepe faze) bile su </w:t>
      </w:r>
      <w:r w:rsidR="004E0F23" w:rsidRPr="00F858E0">
        <w:rPr>
          <w:szCs w:val="22"/>
          <w:lang w:val="hr-HR"/>
        </w:rPr>
        <w:noBreakHyphen/>
      </w:r>
      <w:r w:rsidRPr="00F858E0">
        <w:rPr>
          <w:szCs w:val="22"/>
          <w:lang w:val="hr-HR"/>
        </w:rPr>
        <w:t xml:space="preserve">0,215 i </w:t>
      </w:r>
      <w:r w:rsidR="004E0F23" w:rsidRPr="00F858E0">
        <w:rPr>
          <w:szCs w:val="22"/>
          <w:lang w:val="hr-HR"/>
        </w:rPr>
        <w:noBreakHyphen/>
      </w:r>
      <w:r w:rsidRPr="00F858E0">
        <w:rPr>
          <w:szCs w:val="22"/>
          <w:lang w:val="hr-HR"/>
        </w:rPr>
        <w:t>0,165 u BMD Z</w:t>
      </w:r>
      <w:r w:rsidR="00DC3DBF" w:rsidRPr="00F858E0">
        <w:rPr>
          <w:szCs w:val="22"/>
          <w:lang w:val="hr-HR"/>
        </w:rPr>
        <w:t>-</w:t>
      </w:r>
      <w:r w:rsidRPr="00F858E0">
        <w:rPr>
          <w:szCs w:val="22"/>
          <w:lang w:val="hr-HR"/>
        </w:rPr>
        <w:t xml:space="preserve">rezultatu lumbalne kralježnice te </w:t>
      </w:r>
      <w:r w:rsidR="004E0F23" w:rsidRPr="00F858E0">
        <w:rPr>
          <w:szCs w:val="22"/>
          <w:lang w:val="hr-HR"/>
        </w:rPr>
        <w:noBreakHyphen/>
      </w:r>
      <w:r w:rsidRPr="00F858E0">
        <w:rPr>
          <w:szCs w:val="22"/>
          <w:lang w:val="hr-HR"/>
        </w:rPr>
        <w:t xml:space="preserve">0,254 i </w:t>
      </w:r>
      <w:r w:rsidR="004E0F23" w:rsidRPr="00F858E0">
        <w:rPr>
          <w:szCs w:val="22"/>
          <w:lang w:val="hr-HR"/>
        </w:rPr>
        <w:noBreakHyphen/>
      </w:r>
      <w:r w:rsidRPr="00F858E0">
        <w:rPr>
          <w:szCs w:val="22"/>
          <w:lang w:val="hr-HR"/>
        </w:rPr>
        <w:t>0,179 u ukupnom BMD Z</w:t>
      </w:r>
      <w:r w:rsidR="007652CB" w:rsidRPr="00F858E0">
        <w:rPr>
          <w:szCs w:val="22"/>
          <w:lang w:val="hr-HR"/>
        </w:rPr>
        <w:t>-</w:t>
      </w:r>
      <w:r w:rsidRPr="00F858E0">
        <w:rPr>
          <w:szCs w:val="22"/>
          <w:lang w:val="hr-HR"/>
        </w:rPr>
        <w:t xml:space="preserve">rezultatu cijelog tijela za skupine koje su primale </w:t>
      </w:r>
      <w:r w:rsidR="003841C2" w:rsidRPr="00F858E0">
        <w:rPr>
          <w:szCs w:val="22"/>
          <w:lang w:val="hr-HR"/>
        </w:rPr>
        <w:t>tenofovirdizoproksil</w:t>
      </w:r>
      <w:r w:rsidRPr="00F858E0">
        <w:rPr>
          <w:szCs w:val="22"/>
          <w:lang w:val="hr-HR"/>
        </w:rPr>
        <w:t xml:space="preserve">, odnosno placebo. </w:t>
      </w:r>
      <w:r w:rsidR="00DC3DBF" w:rsidRPr="00F858E0">
        <w:rPr>
          <w:szCs w:val="22"/>
          <w:lang w:val="hr-HR"/>
        </w:rPr>
        <w:t xml:space="preserve">Srednja vrijednost </w:t>
      </w:r>
      <w:r w:rsidRPr="00F858E0">
        <w:rPr>
          <w:szCs w:val="22"/>
          <w:lang w:val="hr-HR"/>
        </w:rPr>
        <w:t>brzin</w:t>
      </w:r>
      <w:r w:rsidR="00DC3DBF" w:rsidRPr="00F858E0">
        <w:rPr>
          <w:szCs w:val="22"/>
          <w:lang w:val="hr-HR"/>
        </w:rPr>
        <w:t>e</w:t>
      </w:r>
      <w:r w:rsidRPr="00F858E0">
        <w:rPr>
          <w:szCs w:val="22"/>
          <w:lang w:val="hr-HR"/>
        </w:rPr>
        <w:t xml:space="preserve"> rasta BMD-a bila je manja u skupini koja je primala </w:t>
      </w:r>
      <w:r w:rsidR="003841C2" w:rsidRPr="00F858E0">
        <w:rPr>
          <w:szCs w:val="22"/>
          <w:lang w:val="hr-HR"/>
        </w:rPr>
        <w:t>tenofovirdizoproksil</w:t>
      </w:r>
      <w:r w:rsidRPr="00F858E0">
        <w:rPr>
          <w:szCs w:val="22"/>
          <w:lang w:val="hr-HR"/>
        </w:rPr>
        <w:t xml:space="preserve"> u usporedbi sa skupinom koja je primala placebo. U 48. tjednu 6 adolescenata u skupini koja je primala </w:t>
      </w:r>
      <w:r w:rsidR="003841C2" w:rsidRPr="00F858E0">
        <w:rPr>
          <w:szCs w:val="22"/>
          <w:lang w:val="hr-HR"/>
        </w:rPr>
        <w:t>tenofovirdizoproksil</w:t>
      </w:r>
      <w:r w:rsidRPr="00F858E0">
        <w:rPr>
          <w:szCs w:val="22"/>
          <w:lang w:val="hr-HR"/>
        </w:rPr>
        <w:t xml:space="preserve"> i jedan adolescent iz skupine koja je primala placebo imali su značajan gubitak BMD-a u lumbalnoj kralježnici (definiran kao gubitak &gt; 4</w:t>
      </w:r>
      <w:r w:rsidR="00E736A0" w:rsidRPr="00F858E0">
        <w:rPr>
          <w:szCs w:val="22"/>
          <w:lang w:val="hr-HR"/>
        </w:rPr>
        <w:t> </w:t>
      </w:r>
      <w:r w:rsidRPr="00F858E0">
        <w:rPr>
          <w:szCs w:val="22"/>
          <w:lang w:val="hr-HR"/>
        </w:rPr>
        <w:t>%). U 28</w:t>
      </w:r>
      <w:r w:rsidR="004E0F23" w:rsidRPr="00F858E0">
        <w:rPr>
          <w:szCs w:val="22"/>
          <w:lang w:val="hr-HR"/>
        </w:rPr>
        <w:t> </w:t>
      </w:r>
      <w:r w:rsidR="00C52FCB" w:rsidRPr="00F858E0">
        <w:rPr>
          <w:szCs w:val="22"/>
          <w:lang w:val="hr-HR"/>
        </w:rPr>
        <w:t>bolesnika</w:t>
      </w:r>
      <w:r w:rsidRPr="00F858E0">
        <w:rPr>
          <w:szCs w:val="22"/>
          <w:lang w:val="hr-HR"/>
        </w:rPr>
        <w:t xml:space="preserve"> koji su primali </w:t>
      </w:r>
      <w:r w:rsidR="003841C2" w:rsidRPr="00F858E0">
        <w:rPr>
          <w:szCs w:val="22"/>
          <w:lang w:val="hr-HR"/>
        </w:rPr>
        <w:t>tenofovirdizoproksil</w:t>
      </w:r>
      <w:r w:rsidRPr="00F858E0">
        <w:rPr>
          <w:szCs w:val="22"/>
          <w:lang w:val="hr-HR"/>
        </w:rPr>
        <w:t xml:space="preserve"> tijekom 96 tjedana, BMD Z</w:t>
      </w:r>
      <w:r w:rsidR="007652CB" w:rsidRPr="00F858E0">
        <w:rPr>
          <w:szCs w:val="22"/>
          <w:lang w:val="hr-HR"/>
        </w:rPr>
        <w:t>-</w:t>
      </w:r>
      <w:r w:rsidRPr="00F858E0">
        <w:rPr>
          <w:szCs w:val="22"/>
          <w:lang w:val="hr-HR"/>
        </w:rPr>
        <w:t xml:space="preserve">rezultati su se snizili za </w:t>
      </w:r>
      <w:r w:rsidR="004E0F23" w:rsidRPr="00F858E0">
        <w:rPr>
          <w:szCs w:val="22"/>
          <w:lang w:val="hr-HR"/>
        </w:rPr>
        <w:noBreakHyphen/>
      </w:r>
      <w:r w:rsidRPr="00F858E0">
        <w:rPr>
          <w:szCs w:val="22"/>
          <w:lang w:val="hr-HR"/>
        </w:rPr>
        <w:t xml:space="preserve">0,341 za lumbalnu kralježnicu i </w:t>
      </w:r>
      <w:r w:rsidR="004E0F23" w:rsidRPr="00F858E0">
        <w:rPr>
          <w:szCs w:val="22"/>
          <w:lang w:val="hr-HR"/>
        </w:rPr>
        <w:noBreakHyphen/>
      </w:r>
      <w:r w:rsidRPr="00F858E0">
        <w:rPr>
          <w:szCs w:val="22"/>
          <w:lang w:val="hr-HR"/>
        </w:rPr>
        <w:t>0,458 za cijelo tijelo.</w:t>
      </w:r>
    </w:p>
    <w:p w14:paraId="20CC1381" w14:textId="77777777" w:rsidR="006D0A4C" w:rsidRPr="00F858E0" w:rsidRDefault="006D0A4C" w:rsidP="00F858E0">
      <w:pPr>
        <w:rPr>
          <w:szCs w:val="22"/>
          <w:lang w:val="hr-HR"/>
        </w:rPr>
      </w:pPr>
    </w:p>
    <w:p w14:paraId="5014F1A9" w14:textId="77777777" w:rsidR="006D0A4C" w:rsidRPr="00F858E0" w:rsidRDefault="006D0A4C" w:rsidP="00F858E0">
      <w:pPr>
        <w:rPr>
          <w:iCs/>
          <w:szCs w:val="22"/>
          <w:lang w:val="hr-HR"/>
        </w:rPr>
      </w:pPr>
      <w:r w:rsidRPr="00F858E0">
        <w:rPr>
          <w:iCs/>
          <w:szCs w:val="22"/>
          <w:lang w:val="hr-HR"/>
        </w:rPr>
        <w:t>U ispitivanju GS</w:t>
      </w:r>
      <w:r w:rsidRPr="00F858E0">
        <w:rPr>
          <w:iCs/>
          <w:szCs w:val="22"/>
          <w:lang w:val="hr-HR"/>
        </w:rPr>
        <w:noBreakHyphen/>
        <w:t>US</w:t>
      </w:r>
      <w:r w:rsidRPr="00F858E0">
        <w:rPr>
          <w:iCs/>
          <w:szCs w:val="22"/>
          <w:lang w:val="hr-HR"/>
        </w:rPr>
        <w:noBreakHyphen/>
        <w:t>104</w:t>
      </w:r>
      <w:r w:rsidRPr="00F858E0">
        <w:rPr>
          <w:iCs/>
          <w:szCs w:val="22"/>
          <w:lang w:val="hr-HR"/>
        </w:rPr>
        <w:noBreakHyphen/>
        <w:t>0352, 97 </w:t>
      </w:r>
      <w:r w:rsidR="00DC3DBF" w:rsidRPr="00F858E0">
        <w:rPr>
          <w:iCs/>
          <w:szCs w:val="22"/>
          <w:lang w:val="hr-HR"/>
        </w:rPr>
        <w:t xml:space="preserve">prethodno liječenih </w:t>
      </w:r>
      <w:r w:rsidR="00C52FCB" w:rsidRPr="00F858E0">
        <w:rPr>
          <w:iCs/>
          <w:szCs w:val="22"/>
          <w:lang w:val="hr-HR"/>
        </w:rPr>
        <w:t>bolesnika</w:t>
      </w:r>
      <w:r w:rsidRPr="00F858E0">
        <w:rPr>
          <w:iCs/>
          <w:szCs w:val="22"/>
          <w:lang w:val="hr-HR"/>
        </w:rPr>
        <w:t xml:space="preserve"> u dobi od 2 do &lt; 12 godina sa stabilnom virološkom supresijom koji su prethodno bili liječeni režimima koji </w:t>
      </w:r>
      <w:r w:rsidR="002322EE" w:rsidRPr="00F858E0">
        <w:rPr>
          <w:iCs/>
          <w:szCs w:val="22"/>
          <w:lang w:val="hr-HR"/>
        </w:rPr>
        <w:t>s</w:t>
      </w:r>
      <w:r w:rsidRPr="00F858E0">
        <w:rPr>
          <w:iCs/>
          <w:szCs w:val="22"/>
          <w:lang w:val="hr-HR"/>
        </w:rPr>
        <w:t xml:space="preserve">u sadržavali stavudin ili zidovudin bilo je randomizirano u skupine kojima se stavudin ili zidovudin zamijenio </w:t>
      </w:r>
      <w:r w:rsidR="003841C2" w:rsidRPr="00F858E0">
        <w:rPr>
          <w:iCs/>
          <w:szCs w:val="22"/>
          <w:lang w:val="hr-HR"/>
        </w:rPr>
        <w:t>tenofovirdizoproksil</w:t>
      </w:r>
      <w:r w:rsidRPr="00F858E0">
        <w:rPr>
          <w:iCs/>
          <w:szCs w:val="22"/>
          <w:lang w:val="hr-HR"/>
        </w:rPr>
        <w:t>om (n = 48) ili u skupine koje su nastavile primati prvobitni režim (n = 49) 48 tjedana. U 48. tjednu, 83</w:t>
      </w:r>
      <w:r w:rsidR="00E736A0" w:rsidRPr="00F858E0">
        <w:rPr>
          <w:iCs/>
          <w:szCs w:val="22"/>
          <w:lang w:val="hr-HR"/>
        </w:rPr>
        <w:t> </w:t>
      </w:r>
      <w:r w:rsidRPr="00F858E0">
        <w:rPr>
          <w:iCs/>
          <w:szCs w:val="22"/>
          <w:lang w:val="hr-HR"/>
        </w:rPr>
        <w:t xml:space="preserve">% </w:t>
      </w:r>
      <w:r w:rsidR="00C52FCB" w:rsidRPr="00F858E0">
        <w:rPr>
          <w:iCs/>
          <w:szCs w:val="22"/>
          <w:lang w:val="hr-HR"/>
        </w:rPr>
        <w:t>bolesnika</w:t>
      </w:r>
      <w:r w:rsidRPr="00F858E0">
        <w:rPr>
          <w:iCs/>
          <w:szCs w:val="22"/>
          <w:lang w:val="hr-HR"/>
        </w:rPr>
        <w:t xml:space="preserve"> u skupini liječenoj </w:t>
      </w:r>
      <w:r w:rsidR="003841C2" w:rsidRPr="00F858E0">
        <w:rPr>
          <w:iCs/>
          <w:szCs w:val="22"/>
          <w:lang w:val="hr-HR"/>
        </w:rPr>
        <w:t>tenofovirdizoproksil</w:t>
      </w:r>
      <w:r w:rsidRPr="00F858E0">
        <w:rPr>
          <w:iCs/>
          <w:szCs w:val="22"/>
          <w:lang w:val="hr-HR"/>
        </w:rPr>
        <w:t>om i 92</w:t>
      </w:r>
      <w:r w:rsidR="00E736A0" w:rsidRPr="00F858E0">
        <w:rPr>
          <w:iCs/>
          <w:szCs w:val="22"/>
          <w:lang w:val="hr-HR"/>
        </w:rPr>
        <w:t> </w:t>
      </w:r>
      <w:r w:rsidRPr="00F858E0">
        <w:rPr>
          <w:iCs/>
          <w:szCs w:val="22"/>
          <w:lang w:val="hr-HR"/>
        </w:rPr>
        <w:t xml:space="preserve">% </w:t>
      </w:r>
      <w:r w:rsidR="00C52FCB" w:rsidRPr="00F858E0">
        <w:rPr>
          <w:iCs/>
          <w:szCs w:val="22"/>
          <w:lang w:val="hr-HR"/>
        </w:rPr>
        <w:t>bolesnika</w:t>
      </w:r>
      <w:r w:rsidRPr="00F858E0">
        <w:rPr>
          <w:iCs/>
          <w:szCs w:val="22"/>
          <w:lang w:val="hr-HR"/>
        </w:rPr>
        <w:t xml:space="preserve"> u skupini liječenoj stavudinom ili zidovudinom imalo je koncentracije HIV</w:t>
      </w:r>
      <w:r w:rsidRPr="00F858E0">
        <w:rPr>
          <w:iCs/>
          <w:szCs w:val="22"/>
          <w:lang w:val="hr-HR"/>
        </w:rPr>
        <w:noBreakHyphen/>
        <w:t>1 </w:t>
      </w:r>
      <w:r w:rsidR="00F06EB1" w:rsidRPr="00F858E0">
        <w:rPr>
          <w:iCs/>
          <w:szCs w:val="22"/>
          <w:lang w:val="hr-HR"/>
        </w:rPr>
        <w:t>RNA</w:t>
      </w:r>
      <w:r w:rsidRPr="00F858E0">
        <w:rPr>
          <w:iCs/>
          <w:szCs w:val="22"/>
          <w:lang w:val="hr-HR"/>
        </w:rPr>
        <w:t xml:space="preserve"> &lt; 400 kopija/ml. Na razliku u udjelu </w:t>
      </w:r>
      <w:r w:rsidR="00C52FCB" w:rsidRPr="00F858E0">
        <w:rPr>
          <w:iCs/>
          <w:szCs w:val="22"/>
          <w:lang w:val="hr-HR"/>
        </w:rPr>
        <w:t>bolesnika</w:t>
      </w:r>
      <w:r w:rsidRPr="00F858E0">
        <w:rPr>
          <w:iCs/>
          <w:szCs w:val="22"/>
          <w:lang w:val="hr-HR"/>
        </w:rPr>
        <w:t xml:space="preserve"> u kojih se zadržalo &lt; 400 kopija/ml u 48. tjednu uglavnom je utjecao veći broj prekida liječenja u skupini koja je primala </w:t>
      </w:r>
      <w:r w:rsidR="003841C2" w:rsidRPr="00F858E0">
        <w:rPr>
          <w:iCs/>
          <w:szCs w:val="22"/>
          <w:lang w:val="hr-HR"/>
        </w:rPr>
        <w:t>tenofovirdizoproksil</w:t>
      </w:r>
      <w:r w:rsidRPr="00F858E0">
        <w:rPr>
          <w:iCs/>
          <w:szCs w:val="22"/>
          <w:lang w:val="hr-HR"/>
        </w:rPr>
        <w:t>. Kada su isključeni podaci koji su nedostajali, 91</w:t>
      </w:r>
      <w:r w:rsidR="00E736A0" w:rsidRPr="00F858E0">
        <w:rPr>
          <w:iCs/>
          <w:szCs w:val="22"/>
          <w:lang w:val="hr-HR"/>
        </w:rPr>
        <w:t> </w:t>
      </w:r>
      <w:r w:rsidRPr="00F858E0">
        <w:rPr>
          <w:iCs/>
          <w:szCs w:val="22"/>
          <w:lang w:val="hr-HR"/>
        </w:rPr>
        <w:t xml:space="preserve">% </w:t>
      </w:r>
      <w:r w:rsidR="00C52FCB" w:rsidRPr="00F858E0">
        <w:rPr>
          <w:iCs/>
          <w:szCs w:val="22"/>
          <w:lang w:val="hr-HR"/>
        </w:rPr>
        <w:t>bolesnika</w:t>
      </w:r>
      <w:r w:rsidRPr="00F858E0">
        <w:rPr>
          <w:iCs/>
          <w:szCs w:val="22"/>
          <w:lang w:val="hr-HR"/>
        </w:rPr>
        <w:t xml:space="preserve"> u skupini liječenoj </w:t>
      </w:r>
      <w:r w:rsidR="003841C2" w:rsidRPr="00F858E0">
        <w:rPr>
          <w:iCs/>
          <w:szCs w:val="22"/>
          <w:lang w:val="hr-HR"/>
        </w:rPr>
        <w:t>tenofovirdizoproksil</w:t>
      </w:r>
      <w:r w:rsidRPr="00F858E0">
        <w:rPr>
          <w:iCs/>
          <w:szCs w:val="22"/>
          <w:lang w:val="hr-HR"/>
        </w:rPr>
        <w:t>om i 94</w:t>
      </w:r>
      <w:r w:rsidR="00E736A0" w:rsidRPr="00F858E0">
        <w:rPr>
          <w:iCs/>
          <w:szCs w:val="22"/>
          <w:lang w:val="hr-HR"/>
        </w:rPr>
        <w:t> </w:t>
      </w:r>
      <w:r w:rsidRPr="00F858E0">
        <w:rPr>
          <w:iCs/>
          <w:szCs w:val="22"/>
          <w:lang w:val="hr-HR"/>
        </w:rPr>
        <w:t xml:space="preserve">% </w:t>
      </w:r>
      <w:r w:rsidR="00C52FCB" w:rsidRPr="00F858E0">
        <w:rPr>
          <w:iCs/>
          <w:szCs w:val="22"/>
          <w:lang w:val="hr-HR"/>
        </w:rPr>
        <w:t>bolesnika</w:t>
      </w:r>
      <w:r w:rsidRPr="00F858E0">
        <w:rPr>
          <w:iCs/>
          <w:szCs w:val="22"/>
          <w:lang w:val="hr-HR"/>
        </w:rPr>
        <w:t xml:space="preserve"> u skupini liječenoj stavudinom ili zidovudinom imalo je koncentracije HIV</w:t>
      </w:r>
      <w:r w:rsidRPr="00F858E0">
        <w:rPr>
          <w:iCs/>
          <w:szCs w:val="22"/>
          <w:lang w:val="hr-HR"/>
        </w:rPr>
        <w:noBreakHyphen/>
        <w:t>1 </w:t>
      </w:r>
      <w:r w:rsidR="00F06EB1" w:rsidRPr="00F858E0">
        <w:rPr>
          <w:iCs/>
          <w:szCs w:val="22"/>
          <w:lang w:val="hr-HR"/>
        </w:rPr>
        <w:t>RNA</w:t>
      </w:r>
      <w:r w:rsidRPr="00F858E0">
        <w:rPr>
          <w:iCs/>
          <w:szCs w:val="22"/>
          <w:lang w:val="hr-HR"/>
        </w:rPr>
        <w:t xml:space="preserve"> &lt; 400 kopija/ml u 48. tjednu.</w:t>
      </w:r>
    </w:p>
    <w:p w14:paraId="4E87CA45" w14:textId="77777777" w:rsidR="006D0A4C" w:rsidRPr="00F858E0" w:rsidRDefault="006D0A4C" w:rsidP="00F858E0">
      <w:pPr>
        <w:rPr>
          <w:iCs/>
          <w:szCs w:val="22"/>
          <w:lang w:val="hr-HR"/>
        </w:rPr>
      </w:pPr>
    </w:p>
    <w:p w14:paraId="4A6785CB" w14:textId="77777777" w:rsidR="006D0A4C" w:rsidRPr="00F858E0" w:rsidRDefault="006D0A4C" w:rsidP="003A155A">
      <w:pPr>
        <w:keepNext/>
        <w:keepLines/>
        <w:rPr>
          <w:bCs/>
          <w:szCs w:val="22"/>
          <w:lang w:val="hr-HR"/>
        </w:rPr>
      </w:pPr>
      <w:r w:rsidRPr="00F858E0">
        <w:rPr>
          <w:iCs/>
          <w:szCs w:val="22"/>
          <w:lang w:val="hr-HR"/>
        </w:rPr>
        <w:t xml:space="preserve">U pedijatrijskih </w:t>
      </w:r>
      <w:r w:rsidR="00C52FCB" w:rsidRPr="00F858E0">
        <w:rPr>
          <w:iCs/>
          <w:szCs w:val="22"/>
          <w:lang w:val="hr-HR"/>
        </w:rPr>
        <w:t>bolesnika</w:t>
      </w:r>
      <w:r w:rsidRPr="00F858E0">
        <w:rPr>
          <w:iCs/>
          <w:szCs w:val="22"/>
          <w:lang w:val="hr-HR"/>
        </w:rPr>
        <w:t xml:space="preserve"> zabilježena su sniženja BMD-a. </w:t>
      </w:r>
      <w:r w:rsidR="00DC3DBF" w:rsidRPr="00F858E0">
        <w:rPr>
          <w:bCs/>
          <w:szCs w:val="22"/>
          <w:lang w:val="hr-HR"/>
        </w:rPr>
        <w:t xml:space="preserve">Srednja vrijednost </w:t>
      </w:r>
      <w:r w:rsidRPr="00F858E0">
        <w:rPr>
          <w:bCs/>
          <w:szCs w:val="22"/>
          <w:lang w:val="hr-HR"/>
        </w:rPr>
        <w:t>BMD Z</w:t>
      </w:r>
      <w:r w:rsidRPr="00F858E0">
        <w:rPr>
          <w:bCs/>
          <w:szCs w:val="22"/>
          <w:lang w:val="hr-HR"/>
        </w:rPr>
        <w:noBreakHyphen/>
        <w:t>rezultat</w:t>
      </w:r>
      <w:r w:rsidR="00DC3DBF" w:rsidRPr="00F858E0">
        <w:rPr>
          <w:bCs/>
          <w:szCs w:val="22"/>
          <w:lang w:val="hr-HR"/>
        </w:rPr>
        <w:t>a</w:t>
      </w:r>
      <w:r w:rsidRPr="00F858E0">
        <w:rPr>
          <w:bCs/>
          <w:szCs w:val="22"/>
          <w:lang w:val="hr-HR"/>
        </w:rPr>
        <w:t xml:space="preserve"> lumbalne kralježnice </w:t>
      </w:r>
      <w:r w:rsidRPr="00F858E0">
        <w:rPr>
          <w:iCs/>
          <w:szCs w:val="22"/>
          <w:lang w:val="hr-HR"/>
        </w:rPr>
        <w:t xml:space="preserve">u </w:t>
      </w:r>
      <w:r w:rsidR="00C52FCB" w:rsidRPr="00F858E0">
        <w:rPr>
          <w:iCs/>
          <w:szCs w:val="22"/>
          <w:lang w:val="hr-HR"/>
        </w:rPr>
        <w:t>bolesnika</w:t>
      </w:r>
      <w:r w:rsidRPr="00F858E0">
        <w:rPr>
          <w:iCs/>
          <w:szCs w:val="22"/>
          <w:lang w:val="hr-HR"/>
        </w:rPr>
        <w:t xml:space="preserve"> koji su bili liječeni </w:t>
      </w:r>
      <w:r w:rsidR="003841C2" w:rsidRPr="00F858E0">
        <w:rPr>
          <w:iCs/>
          <w:szCs w:val="22"/>
          <w:lang w:val="hr-HR"/>
        </w:rPr>
        <w:t>tenofovirdizoproksil</w:t>
      </w:r>
      <w:r w:rsidRPr="00F858E0">
        <w:rPr>
          <w:iCs/>
          <w:szCs w:val="22"/>
          <w:lang w:val="hr-HR"/>
        </w:rPr>
        <w:t xml:space="preserve">om </w:t>
      </w:r>
      <w:r w:rsidRPr="00F858E0">
        <w:rPr>
          <w:bCs/>
          <w:szCs w:val="22"/>
          <w:lang w:val="hr-HR"/>
        </w:rPr>
        <w:t xml:space="preserve">na početku je </w:t>
      </w:r>
      <w:r w:rsidRPr="00F858E0">
        <w:rPr>
          <w:iCs/>
          <w:szCs w:val="22"/>
          <w:lang w:val="hr-HR"/>
        </w:rPr>
        <w:t>iznosi</w:t>
      </w:r>
      <w:r w:rsidR="00DC3DBF" w:rsidRPr="00F858E0">
        <w:rPr>
          <w:iCs/>
          <w:szCs w:val="22"/>
          <w:lang w:val="hr-HR"/>
        </w:rPr>
        <w:t>la</w:t>
      </w:r>
      <w:r w:rsidRPr="00F858E0">
        <w:rPr>
          <w:iCs/>
          <w:szCs w:val="22"/>
          <w:lang w:val="hr-HR"/>
        </w:rPr>
        <w:t xml:space="preserve"> </w:t>
      </w:r>
      <w:r w:rsidRPr="00F858E0">
        <w:rPr>
          <w:iCs/>
          <w:szCs w:val="22"/>
          <w:lang w:val="hr-HR"/>
        </w:rPr>
        <w:noBreakHyphen/>
        <w:t xml:space="preserve">1,034, a u liječenih stavudinom ili zidovudinom </w:t>
      </w:r>
      <w:r w:rsidRPr="00F858E0">
        <w:rPr>
          <w:iCs/>
          <w:szCs w:val="22"/>
          <w:lang w:val="hr-HR"/>
        </w:rPr>
        <w:noBreakHyphen/>
        <w:t xml:space="preserve">0,498, dok je </w:t>
      </w:r>
      <w:r w:rsidR="00DC3DBF" w:rsidRPr="00F858E0">
        <w:rPr>
          <w:iCs/>
          <w:szCs w:val="22"/>
          <w:lang w:val="hr-HR"/>
        </w:rPr>
        <w:t xml:space="preserve">srednja vrijednost </w:t>
      </w:r>
      <w:r w:rsidRPr="00F858E0">
        <w:rPr>
          <w:iCs/>
          <w:szCs w:val="22"/>
          <w:lang w:val="hr-HR"/>
        </w:rPr>
        <w:t>BMD Z</w:t>
      </w:r>
      <w:r w:rsidRPr="00F858E0">
        <w:rPr>
          <w:iCs/>
          <w:szCs w:val="22"/>
          <w:lang w:val="hr-HR"/>
        </w:rPr>
        <w:noBreakHyphen/>
        <w:t>rezultat</w:t>
      </w:r>
      <w:r w:rsidR="00DC3DBF" w:rsidRPr="00F858E0">
        <w:rPr>
          <w:iCs/>
          <w:szCs w:val="22"/>
          <w:lang w:val="hr-HR"/>
        </w:rPr>
        <w:t>a</w:t>
      </w:r>
      <w:r w:rsidRPr="00F858E0">
        <w:rPr>
          <w:iCs/>
          <w:szCs w:val="22"/>
          <w:lang w:val="hr-HR"/>
        </w:rPr>
        <w:t xml:space="preserve"> cijelog tijela u liječenih </w:t>
      </w:r>
      <w:r w:rsidR="003841C2" w:rsidRPr="00F858E0">
        <w:rPr>
          <w:iCs/>
          <w:szCs w:val="22"/>
          <w:lang w:val="hr-HR"/>
        </w:rPr>
        <w:t>tenofovirdizoproksil</w:t>
      </w:r>
      <w:r w:rsidRPr="00F858E0">
        <w:rPr>
          <w:iCs/>
          <w:szCs w:val="22"/>
          <w:lang w:val="hr-HR"/>
        </w:rPr>
        <w:t>om iznosi</w:t>
      </w:r>
      <w:r w:rsidR="00DC3DBF" w:rsidRPr="00F858E0">
        <w:rPr>
          <w:iCs/>
          <w:szCs w:val="22"/>
          <w:lang w:val="hr-HR"/>
        </w:rPr>
        <w:t>la</w:t>
      </w:r>
      <w:r w:rsidRPr="00F858E0">
        <w:rPr>
          <w:iCs/>
          <w:szCs w:val="22"/>
          <w:lang w:val="hr-HR"/>
        </w:rPr>
        <w:t xml:space="preserve"> </w:t>
      </w:r>
      <w:r w:rsidRPr="00F858E0">
        <w:rPr>
          <w:iCs/>
          <w:szCs w:val="22"/>
          <w:lang w:val="hr-HR"/>
        </w:rPr>
        <w:noBreakHyphen/>
        <w:t xml:space="preserve">0,471, a u liječenih stavudinom ili zidovudinom </w:t>
      </w:r>
      <w:r w:rsidRPr="00F858E0">
        <w:rPr>
          <w:iCs/>
          <w:szCs w:val="22"/>
          <w:lang w:val="hr-HR"/>
        </w:rPr>
        <w:noBreakHyphen/>
        <w:t xml:space="preserve">0,386. </w:t>
      </w:r>
      <w:r w:rsidR="00DC3DBF" w:rsidRPr="00F858E0">
        <w:rPr>
          <w:iCs/>
          <w:szCs w:val="22"/>
          <w:lang w:val="hr-HR"/>
        </w:rPr>
        <w:t xml:space="preserve">Srednje vrijednosti </w:t>
      </w:r>
      <w:r w:rsidRPr="00F858E0">
        <w:rPr>
          <w:iCs/>
          <w:szCs w:val="22"/>
          <w:lang w:val="hr-HR"/>
        </w:rPr>
        <w:t xml:space="preserve">promjene u </w:t>
      </w:r>
      <w:r w:rsidRPr="00F858E0">
        <w:rPr>
          <w:bCs/>
          <w:szCs w:val="22"/>
          <w:lang w:val="hr-HR"/>
        </w:rPr>
        <w:t xml:space="preserve">48. tjednu </w:t>
      </w:r>
      <w:r w:rsidRPr="00F858E0">
        <w:rPr>
          <w:iCs/>
          <w:szCs w:val="22"/>
          <w:lang w:val="hr-HR"/>
        </w:rPr>
        <w:t>(na kraju randomizirane faze) iznosile su 0,032 odnosno 0,087 u BMD Z</w:t>
      </w:r>
      <w:r w:rsidRPr="00F858E0">
        <w:rPr>
          <w:iCs/>
          <w:szCs w:val="22"/>
          <w:lang w:val="hr-HR"/>
        </w:rPr>
        <w:noBreakHyphen/>
        <w:t xml:space="preserve">rezultatu lumbalne kralježnice i </w:t>
      </w:r>
      <w:r w:rsidRPr="00F858E0">
        <w:rPr>
          <w:iCs/>
          <w:szCs w:val="22"/>
          <w:lang w:val="hr-HR"/>
        </w:rPr>
        <w:noBreakHyphen/>
        <w:t xml:space="preserve">0,184 odnosno </w:t>
      </w:r>
      <w:r w:rsidRPr="00F858E0">
        <w:rPr>
          <w:iCs/>
          <w:szCs w:val="22"/>
          <w:lang w:val="hr-HR"/>
        </w:rPr>
        <w:noBreakHyphen/>
        <w:t>0,027 u BMD Z</w:t>
      </w:r>
      <w:r w:rsidRPr="00F858E0">
        <w:rPr>
          <w:iCs/>
          <w:szCs w:val="22"/>
          <w:lang w:val="hr-HR"/>
        </w:rPr>
        <w:noBreakHyphen/>
        <w:t xml:space="preserve">rezultatu cijelog tijela u skupinama liječenima </w:t>
      </w:r>
      <w:r w:rsidR="003841C2" w:rsidRPr="00F858E0">
        <w:rPr>
          <w:iCs/>
          <w:szCs w:val="22"/>
          <w:lang w:val="hr-HR"/>
        </w:rPr>
        <w:t>tenofovirdizoproksil</w:t>
      </w:r>
      <w:r w:rsidRPr="00F858E0">
        <w:rPr>
          <w:iCs/>
          <w:szCs w:val="22"/>
          <w:lang w:val="hr-HR"/>
        </w:rPr>
        <w:t>om odnosno stavudinom ili zidovudinom</w:t>
      </w:r>
      <w:r w:rsidRPr="00F858E0">
        <w:rPr>
          <w:bCs/>
          <w:szCs w:val="22"/>
          <w:lang w:val="hr-HR"/>
        </w:rPr>
        <w:t xml:space="preserve">. </w:t>
      </w:r>
      <w:r w:rsidR="00DC3DBF" w:rsidRPr="00F858E0">
        <w:rPr>
          <w:bCs/>
          <w:szCs w:val="22"/>
          <w:lang w:val="hr-HR"/>
        </w:rPr>
        <w:t>Srednja vrijednost brzine</w:t>
      </w:r>
      <w:r w:rsidRPr="00F858E0">
        <w:rPr>
          <w:bCs/>
          <w:szCs w:val="22"/>
          <w:lang w:val="hr-HR"/>
        </w:rPr>
        <w:t xml:space="preserve"> povećanja koštane mase lumbalne kralježnice u 48. tjednu u skupini liječenoj </w:t>
      </w:r>
      <w:r w:rsidR="003841C2" w:rsidRPr="00F858E0">
        <w:rPr>
          <w:iCs/>
          <w:szCs w:val="22"/>
          <w:lang w:val="hr-HR"/>
        </w:rPr>
        <w:t>tenofovirdizoproksil</w:t>
      </w:r>
      <w:r w:rsidRPr="00F858E0">
        <w:rPr>
          <w:iCs/>
          <w:szCs w:val="22"/>
          <w:lang w:val="hr-HR"/>
        </w:rPr>
        <w:t xml:space="preserve">om </w:t>
      </w:r>
      <w:r w:rsidRPr="00F858E0">
        <w:rPr>
          <w:bCs/>
          <w:szCs w:val="22"/>
          <w:lang w:val="hr-HR"/>
        </w:rPr>
        <w:t xml:space="preserve">bila je slična onoj </w:t>
      </w:r>
      <w:r w:rsidRPr="00F858E0">
        <w:rPr>
          <w:iCs/>
          <w:szCs w:val="22"/>
          <w:lang w:val="hr-HR"/>
        </w:rPr>
        <w:t xml:space="preserve">u skupini liječenoj stavudinom ili zidovudinom. Povećanje ukupne koštane mase bilo je manje u skupini liječenoj </w:t>
      </w:r>
      <w:r w:rsidR="003841C2" w:rsidRPr="00F858E0">
        <w:rPr>
          <w:iCs/>
          <w:szCs w:val="22"/>
          <w:lang w:val="hr-HR"/>
        </w:rPr>
        <w:t>tenofovirdizoproksil</w:t>
      </w:r>
      <w:r w:rsidRPr="00F858E0">
        <w:rPr>
          <w:iCs/>
          <w:szCs w:val="22"/>
          <w:lang w:val="hr-HR"/>
        </w:rPr>
        <w:t xml:space="preserve">om nego u skupini liječenoj stavudinom ili zidovudinom. Jedan ispitanik liječen </w:t>
      </w:r>
      <w:r w:rsidR="003841C2" w:rsidRPr="00F858E0">
        <w:rPr>
          <w:iCs/>
          <w:szCs w:val="22"/>
          <w:lang w:val="hr-HR"/>
        </w:rPr>
        <w:t>tenofovirdizoproksil</w:t>
      </w:r>
      <w:r w:rsidRPr="00F858E0">
        <w:rPr>
          <w:iCs/>
          <w:szCs w:val="22"/>
          <w:lang w:val="hr-HR"/>
        </w:rPr>
        <w:t>om imao je značajno (</w:t>
      </w:r>
      <w:r w:rsidRPr="00F858E0">
        <w:rPr>
          <w:bCs/>
          <w:szCs w:val="22"/>
          <w:lang w:val="hr-HR"/>
        </w:rPr>
        <w:t>&gt; 4</w:t>
      </w:r>
      <w:r w:rsidR="000A726D" w:rsidRPr="00F858E0">
        <w:rPr>
          <w:bCs/>
          <w:szCs w:val="22"/>
          <w:lang w:val="hr-HR"/>
        </w:rPr>
        <w:t> </w:t>
      </w:r>
      <w:r w:rsidRPr="00F858E0">
        <w:rPr>
          <w:bCs/>
          <w:szCs w:val="22"/>
          <w:lang w:val="hr-HR"/>
        </w:rPr>
        <w:t>%) smanjenje BMD-a lumbalne kralježnice u 48. tjednu, dok to nije opaženo niti u jednog</w:t>
      </w:r>
      <w:r w:rsidRPr="00F858E0">
        <w:rPr>
          <w:iCs/>
          <w:szCs w:val="22"/>
          <w:lang w:val="hr-HR"/>
        </w:rPr>
        <w:t xml:space="preserve"> ispitanika liječenog stavudinom ili zidovudinom. </w:t>
      </w:r>
      <w:r w:rsidRPr="00F858E0">
        <w:rPr>
          <w:bCs/>
          <w:szCs w:val="22"/>
          <w:lang w:val="hr-HR"/>
        </w:rPr>
        <w:t>BMD Z</w:t>
      </w:r>
      <w:r w:rsidRPr="00F858E0">
        <w:rPr>
          <w:bCs/>
          <w:szCs w:val="22"/>
          <w:lang w:val="hr-HR"/>
        </w:rPr>
        <w:noBreakHyphen/>
        <w:t xml:space="preserve">rezultat opao je za </w:t>
      </w:r>
      <w:r w:rsidRPr="00F858E0">
        <w:rPr>
          <w:bCs/>
          <w:szCs w:val="22"/>
          <w:lang w:val="hr-HR"/>
        </w:rPr>
        <w:noBreakHyphen/>
        <w:t xml:space="preserve">0,012 u lumbalnoj kralježnici te za </w:t>
      </w:r>
      <w:r w:rsidRPr="00F858E0">
        <w:rPr>
          <w:bCs/>
          <w:szCs w:val="22"/>
          <w:lang w:val="hr-HR"/>
        </w:rPr>
        <w:noBreakHyphen/>
        <w:t xml:space="preserve">0,338 u cijelom tijelu u 64 ispitanika koji su bili liječeni </w:t>
      </w:r>
      <w:r w:rsidR="003841C2" w:rsidRPr="00F858E0">
        <w:rPr>
          <w:iCs/>
          <w:szCs w:val="22"/>
          <w:lang w:val="hr-HR"/>
        </w:rPr>
        <w:t>tenofovirdizoproksil</w:t>
      </w:r>
      <w:r w:rsidRPr="00F858E0">
        <w:rPr>
          <w:iCs/>
          <w:szCs w:val="22"/>
          <w:lang w:val="hr-HR"/>
        </w:rPr>
        <w:t xml:space="preserve">om </w:t>
      </w:r>
      <w:r w:rsidRPr="00F858E0">
        <w:rPr>
          <w:bCs/>
          <w:szCs w:val="22"/>
          <w:lang w:val="hr-HR"/>
        </w:rPr>
        <w:t>tijekom 96 tjedana. BMD Z</w:t>
      </w:r>
      <w:r w:rsidRPr="00F858E0">
        <w:rPr>
          <w:bCs/>
          <w:szCs w:val="22"/>
          <w:lang w:val="hr-HR"/>
        </w:rPr>
        <w:noBreakHyphen/>
        <w:t>rezultat nije bio prilagođen za tjelesnu visinu i težinu.</w:t>
      </w:r>
    </w:p>
    <w:p w14:paraId="00849697" w14:textId="77777777" w:rsidR="006D0A4C" w:rsidRPr="00F858E0" w:rsidRDefault="006D0A4C" w:rsidP="00F858E0">
      <w:pPr>
        <w:rPr>
          <w:bCs/>
          <w:szCs w:val="22"/>
          <w:lang w:val="hr-HR"/>
        </w:rPr>
      </w:pPr>
    </w:p>
    <w:p w14:paraId="7991CA29" w14:textId="4C3BAC8E" w:rsidR="006D0A4C" w:rsidRPr="00F858E0" w:rsidRDefault="006D0A4C" w:rsidP="00F858E0">
      <w:pPr>
        <w:rPr>
          <w:iCs/>
          <w:szCs w:val="22"/>
          <w:lang w:val="hr-HR"/>
        </w:rPr>
      </w:pPr>
      <w:r w:rsidRPr="00F858E0">
        <w:rPr>
          <w:bCs/>
          <w:szCs w:val="22"/>
          <w:lang w:val="hr-HR"/>
        </w:rPr>
        <w:t>U ispitivanju GS</w:t>
      </w:r>
      <w:r w:rsidRPr="00F858E0">
        <w:rPr>
          <w:bCs/>
          <w:szCs w:val="22"/>
          <w:lang w:val="hr-HR"/>
        </w:rPr>
        <w:noBreakHyphen/>
        <w:t>US</w:t>
      </w:r>
      <w:r w:rsidRPr="00F858E0">
        <w:rPr>
          <w:bCs/>
          <w:szCs w:val="22"/>
          <w:lang w:val="hr-HR"/>
        </w:rPr>
        <w:noBreakHyphen/>
        <w:t>104</w:t>
      </w:r>
      <w:r w:rsidRPr="00F858E0">
        <w:rPr>
          <w:bCs/>
          <w:szCs w:val="22"/>
          <w:lang w:val="hr-HR"/>
        </w:rPr>
        <w:noBreakHyphen/>
        <w:t xml:space="preserve">0352, </w:t>
      </w:r>
      <w:r w:rsidR="001C2DC7" w:rsidRPr="00F858E0">
        <w:rPr>
          <w:bCs/>
          <w:szCs w:val="22"/>
          <w:lang w:val="hr-HR"/>
        </w:rPr>
        <w:t>8</w:t>
      </w:r>
      <w:r w:rsidRPr="00F858E0">
        <w:rPr>
          <w:bCs/>
          <w:szCs w:val="22"/>
          <w:lang w:val="hr-HR"/>
        </w:rPr>
        <w:t xml:space="preserve"> od 89 pedijatrijskih </w:t>
      </w:r>
      <w:r w:rsidR="00C52FCB" w:rsidRPr="00F858E0">
        <w:rPr>
          <w:bCs/>
          <w:szCs w:val="22"/>
          <w:lang w:val="hr-HR"/>
        </w:rPr>
        <w:t>bolesnika</w:t>
      </w:r>
      <w:r w:rsidR="001C2DC7" w:rsidRPr="00F858E0">
        <w:rPr>
          <w:bCs/>
          <w:szCs w:val="22"/>
          <w:lang w:val="hr-HR"/>
        </w:rPr>
        <w:t xml:space="preserve"> (9,0</w:t>
      </w:r>
      <w:r w:rsidR="002A7F97" w:rsidRPr="00F858E0">
        <w:rPr>
          <w:bCs/>
          <w:szCs w:val="22"/>
          <w:lang w:val="hr-HR"/>
        </w:rPr>
        <w:t> </w:t>
      </w:r>
      <w:r w:rsidR="001C2DC7" w:rsidRPr="00F858E0">
        <w:rPr>
          <w:bCs/>
          <w:szCs w:val="22"/>
          <w:lang w:val="hr-HR"/>
        </w:rPr>
        <w:t>%)</w:t>
      </w:r>
      <w:r w:rsidRPr="00F858E0">
        <w:rPr>
          <w:bCs/>
          <w:szCs w:val="22"/>
          <w:lang w:val="hr-HR"/>
        </w:rPr>
        <w:t xml:space="preserve"> izloženih </w:t>
      </w:r>
      <w:r w:rsidR="003841C2" w:rsidRPr="00F858E0">
        <w:rPr>
          <w:iCs/>
          <w:szCs w:val="22"/>
          <w:lang w:val="hr-HR"/>
        </w:rPr>
        <w:t>tenofovirdizoproksil</w:t>
      </w:r>
      <w:r w:rsidRPr="00F858E0">
        <w:rPr>
          <w:iCs/>
          <w:szCs w:val="22"/>
          <w:lang w:val="hr-HR"/>
        </w:rPr>
        <w:t>u prekinulo je</w:t>
      </w:r>
      <w:bookmarkStart w:id="2" w:name="_Hlk524421811"/>
      <w:r w:rsidR="001C2DC7" w:rsidRPr="00F858E0">
        <w:rPr>
          <w:iCs/>
          <w:szCs w:val="22"/>
          <w:lang w:val="hr-HR"/>
        </w:rPr>
        <w:t xml:space="preserve"> </w:t>
      </w:r>
      <w:r w:rsidR="001C2DC7" w:rsidRPr="00F858E0">
        <w:rPr>
          <w:szCs w:val="22"/>
          <w:lang w:val="hr-HR"/>
        </w:rPr>
        <w:t>uzimanje ispitivanog lijeka zbog štetnih događaja povezanih s bubrezima. Pet ispitanika (5,6</w:t>
      </w:r>
      <w:r w:rsidR="002A7F97" w:rsidRPr="00F858E0">
        <w:rPr>
          <w:szCs w:val="22"/>
          <w:lang w:val="hr-HR"/>
        </w:rPr>
        <w:t> </w:t>
      </w:r>
      <w:r w:rsidR="001C2DC7" w:rsidRPr="00F858E0">
        <w:rPr>
          <w:szCs w:val="22"/>
          <w:lang w:val="hr-HR"/>
        </w:rPr>
        <w:t>%) imalo je laboratorijske nalaze koji klinički odgovaraju proksimalnoj bubrežnoj tubulopatiji, od kojih je njih 4 prekinulo liječenje tenofovirdizoproksilom</w:t>
      </w:r>
      <w:bookmarkEnd w:id="2"/>
      <w:r w:rsidR="001D2AE1">
        <w:rPr>
          <w:iCs/>
          <w:szCs w:val="22"/>
          <w:lang w:val="hr-HR"/>
        </w:rPr>
        <w:t xml:space="preserve"> </w:t>
      </w:r>
      <w:r w:rsidRPr="00F858E0">
        <w:rPr>
          <w:bCs/>
          <w:szCs w:val="22"/>
          <w:lang w:val="hr-HR"/>
        </w:rPr>
        <w:t xml:space="preserve">(medijan izloženosti </w:t>
      </w:r>
      <w:r w:rsidR="003841C2" w:rsidRPr="00F858E0">
        <w:rPr>
          <w:iCs/>
          <w:szCs w:val="22"/>
          <w:lang w:val="hr-HR"/>
        </w:rPr>
        <w:t>tenofovirdizoproksil</w:t>
      </w:r>
      <w:r w:rsidRPr="00F858E0">
        <w:rPr>
          <w:iCs/>
          <w:szCs w:val="22"/>
          <w:lang w:val="hr-HR"/>
        </w:rPr>
        <w:t>u iznosio je</w:t>
      </w:r>
      <w:r w:rsidRPr="00F858E0">
        <w:rPr>
          <w:bCs/>
          <w:szCs w:val="22"/>
          <w:lang w:val="hr-HR"/>
        </w:rPr>
        <w:t xml:space="preserve"> </w:t>
      </w:r>
      <w:r w:rsidR="001C2DC7" w:rsidRPr="00F858E0">
        <w:rPr>
          <w:bCs/>
          <w:szCs w:val="22"/>
          <w:lang w:val="hr-HR"/>
        </w:rPr>
        <w:t>331</w:t>
      </w:r>
      <w:r w:rsidRPr="00F858E0">
        <w:rPr>
          <w:bCs/>
          <w:szCs w:val="22"/>
          <w:lang w:val="hr-HR"/>
        </w:rPr>
        <w:t> tjed</w:t>
      </w:r>
      <w:r w:rsidR="001C2DC7" w:rsidRPr="00F858E0">
        <w:rPr>
          <w:bCs/>
          <w:szCs w:val="22"/>
          <w:lang w:val="hr-HR"/>
        </w:rPr>
        <w:t>a</w:t>
      </w:r>
      <w:r w:rsidRPr="00F858E0">
        <w:rPr>
          <w:bCs/>
          <w:szCs w:val="22"/>
          <w:lang w:val="hr-HR"/>
        </w:rPr>
        <w:t>n).</w:t>
      </w:r>
    </w:p>
    <w:p w14:paraId="690586A5" w14:textId="77777777" w:rsidR="006D0A4C" w:rsidRPr="00F858E0" w:rsidRDefault="006D0A4C" w:rsidP="00F858E0">
      <w:pPr>
        <w:rPr>
          <w:iCs/>
          <w:szCs w:val="22"/>
          <w:lang w:val="hr-HR"/>
        </w:rPr>
      </w:pPr>
    </w:p>
    <w:p w14:paraId="140B6826" w14:textId="457E41EA" w:rsidR="006D0A4C" w:rsidRPr="00F858E0" w:rsidRDefault="006D0A4C" w:rsidP="00F858E0">
      <w:pPr>
        <w:rPr>
          <w:iCs/>
          <w:szCs w:val="22"/>
          <w:lang w:val="hr-HR"/>
        </w:rPr>
      </w:pPr>
      <w:r w:rsidRPr="00F858E0">
        <w:rPr>
          <w:i/>
          <w:iCs/>
          <w:szCs w:val="22"/>
          <w:lang w:val="hr-HR"/>
        </w:rPr>
        <w:t>Kronični hepatitis B:</w:t>
      </w:r>
      <w:r w:rsidRPr="00F858E0">
        <w:rPr>
          <w:iCs/>
          <w:szCs w:val="22"/>
          <w:lang w:val="hr-HR"/>
        </w:rPr>
        <w:t xml:space="preserve"> U ispitivanju GS</w:t>
      </w:r>
      <w:r w:rsidRPr="00F858E0">
        <w:rPr>
          <w:iCs/>
          <w:szCs w:val="22"/>
          <w:lang w:val="hr-HR"/>
        </w:rPr>
        <w:noBreakHyphen/>
        <w:t>US</w:t>
      </w:r>
      <w:r w:rsidRPr="00F858E0">
        <w:rPr>
          <w:iCs/>
          <w:szCs w:val="22"/>
          <w:lang w:val="hr-HR"/>
        </w:rPr>
        <w:noBreakHyphen/>
        <w:t>174</w:t>
      </w:r>
      <w:r w:rsidRPr="00F858E0">
        <w:rPr>
          <w:iCs/>
          <w:szCs w:val="22"/>
          <w:lang w:val="hr-HR"/>
        </w:rPr>
        <w:noBreakHyphen/>
        <w:t>0115, 106 HBeAg</w:t>
      </w:r>
      <w:r w:rsidR="00DA7132" w:rsidRPr="00F858E0">
        <w:rPr>
          <w:szCs w:val="22"/>
          <w:lang w:val="hr-HR"/>
        </w:rPr>
        <w:noBreakHyphen/>
      </w:r>
      <w:r w:rsidRPr="00F858E0">
        <w:rPr>
          <w:iCs/>
          <w:szCs w:val="22"/>
          <w:lang w:val="hr-HR"/>
        </w:rPr>
        <w:t>negativnih i HBeAg</w:t>
      </w:r>
      <w:r w:rsidR="00DA7132" w:rsidRPr="00F858E0">
        <w:rPr>
          <w:szCs w:val="22"/>
          <w:lang w:val="hr-HR"/>
        </w:rPr>
        <w:noBreakHyphen/>
      </w:r>
      <w:r w:rsidRPr="00F858E0">
        <w:rPr>
          <w:iCs/>
          <w:szCs w:val="22"/>
          <w:lang w:val="hr-HR"/>
        </w:rPr>
        <w:t xml:space="preserve">pozitivnih </w:t>
      </w:r>
      <w:r w:rsidR="00C52FCB" w:rsidRPr="00F858E0">
        <w:rPr>
          <w:iCs/>
          <w:szCs w:val="22"/>
          <w:lang w:val="hr-HR"/>
        </w:rPr>
        <w:t>bolesnika</w:t>
      </w:r>
      <w:r w:rsidRPr="00F858E0">
        <w:rPr>
          <w:iCs/>
          <w:szCs w:val="22"/>
          <w:lang w:val="hr-HR"/>
        </w:rPr>
        <w:t xml:space="preserve"> u dobi od 12 do &lt; 18 godina s kroničnom HBV</w:t>
      </w:r>
      <w:r w:rsidR="00DA7132" w:rsidRPr="00F858E0">
        <w:rPr>
          <w:szCs w:val="22"/>
          <w:lang w:val="hr-HR"/>
        </w:rPr>
        <w:noBreakHyphen/>
      </w:r>
      <w:r w:rsidRPr="00F858E0">
        <w:rPr>
          <w:iCs/>
          <w:szCs w:val="22"/>
          <w:lang w:val="hr-HR"/>
        </w:rPr>
        <w:t xml:space="preserve">infekcijom </w:t>
      </w:r>
      <w:r w:rsidRPr="00F858E0">
        <w:rPr>
          <w:szCs w:val="22"/>
          <w:lang w:val="hr-HR"/>
        </w:rPr>
        <w:t>[HBV </w:t>
      </w:r>
      <w:r w:rsidR="00F06EB1" w:rsidRPr="00F858E0">
        <w:rPr>
          <w:szCs w:val="22"/>
          <w:lang w:val="hr-HR"/>
        </w:rPr>
        <w:t>DNA</w:t>
      </w:r>
      <w:r w:rsidRPr="00F858E0">
        <w:rPr>
          <w:szCs w:val="22"/>
          <w:lang w:val="hr-HR"/>
        </w:rPr>
        <w:t xml:space="preserve"> ≥ 10</w:t>
      </w:r>
      <w:r w:rsidRPr="00F858E0">
        <w:rPr>
          <w:szCs w:val="22"/>
          <w:vertAlign w:val="superscript"/>
          <w:lang w:val="hr-HR"/>
        </w:rPr>
        <w:t>5</w:t>
      </w:r>
      <w:r w:rsidRPr="00F858E0">
        <w:rPr>
          <w:szCs w:val="22"/>
          <w:lang w:val="hr-HR"/>
        </w:rPr>
        <w:t> kopija/ml, povišeni ALT (≥ </w:t>
      </w:r>
      <w:r w:rsidRPr="00F858E0" w:rsidDel="00245EA0">
        <w:rPr>
          <w:szCs w:val="22"/>
          <w:lang w:val="hr-HR"/>
        </w:rPr>
        <w:t>2</w:t>
      </w:r>
      <w:r w:rsidRPr="00F858E0">
        <w:rPr>
          <w:szCs w:val="22"/>
          <w:lang w:val="hr-HR"/>
        </w:rPr>
        <w:t> x ULN) u serumu ili povišene razine ALT</w:t>
      </w:r>
      <w:r w:rsidRPr="00F858E0">
        <w:rPr>
          <w:szCs w:val="22"/>
          <w:lang w:val="hr-HR"/>
        </w:rPr>
        <w:noBreakHyphen/>
        <w:t>a u serumu u prethodna 24 mjeseca]</w:t>
      </w:r>
      <w:r w:rsidRPr="00F858E0">
        <w:rPr>
          <w:iCs/>
          <w:szCs w:val="22"/>
          <w:lang w:val="hr-HR"/>
        </w:rPr>
        <w:t xml:space="preserve"> bilo je liječeno tenofovirdizoproksilom od 245 mg</w:t>
      </w:r>
      <w:r w:rsidR="001D2AE1">
        <w:rPr>
          <w:iCs/>
          <w:szCs w:val="22"/>
          <w:lang w:val="hr-HR"/>
        </w:rPr>
        <w:t xml:space="preserve"> </w:t>
      </w:r>
      <w:r w:rsidRPr="00F858E0">
        <w:rPr>
          <w:iCs/>
          <w:szCs w:val="22"/>
          <w:lang w:val="hr-HR"/>
        </w:rPr>
        <w:t>(</w:t>
      </w:r>
      <w:r w:rsidRPr="00F858E0">
        <w:rPr>
          <w:szCs w:val="22"/>
          <w:lang w:val="hr-HR"/>
        </w:rPr>
        <w:t>n = </w:t>
      </w:r>
      <w:r w:rsidRPr="00F858E0">
        <w:rPr>
          <w:iCs/>
          <w:szCs w:val="22"/>
          <w:lang w:val="hr-HR"/>
        </w:rPr>
        <w:t>52) ili je primalo placebo (</w:t>
      </w:r>
      <w:r w:rsidRPr="00F858E0">
        <w:rPr>
          <w:szCs w:val="22"/>
          <w:lang w:val="hr-HR"/>
        </w:rPr>
        <w:t>n = </w:t>
      </w:r>
      <w:r w:rsidRPr="00F858E0">
        <w:rPr>
          <w:iCs/>
          <w:szCs w:val="22"/>
          <w:lang w:val="hr-HR"/>
        </w:rPr>
        <w:t xml:space="preserve">54) tijekom 72 tjedna. Ispitanici nisu smjeli biti prethodno liječeni </w:t>
      </w:r>
      <w:r w:rsidR="003841C2" w:rsidRPr="00F858E0">
        <w:rPr>
          <w:iCs/>
          <w:szCs w:val="22"/>
          <w:lang w:val="hr-HR"/>
        </w:rPr>
        <w:t>tenofovirdizoproksil</w:t>
      </w:r>
      <w:r w:rsidRPr="00F858E0">
        <w:rPr>
          <w:iCs/>
          <w:szCs w:val="22"/>
          <w:lang w:val="hr-HR"/>
        </w:rPr>
        <w:t xml:space="preserve">om, ali su mogli primati režime na bazi interferona (&gt; 6 mjeseci prije probira) ili neku drugu peroralnu terapiju nukleozidima/nukleotidima za HBV koja nije sadržavala </w:t>
      </w:r>
      <w:r w:rsidR="003841C2" w:rsidRPr="00F858E0">
        <w:rPr>
          <w:iCs/>
          <w:szCs w:val="22"/>
          <w:lang w:val="hr-HR"/>
        </w:rPr>
        <w:t>tenofovirdizoproksil</w:t>
      </w:r>
      <w:r w:rsidRPr="00F858E0">
        <w:rPr>
          <w:iCs/>
          <w:szCs w:val="22"/>
          <w:lang w:val="hr-HR"/>
        </w:rPr>
        <w:t xml:space="preserve"> (&gt; 16 tjedana prije </w:t>
      </w:r>
      <w:r w:rsidRPr="00F858E0">
        <w:rPr>
          <w:iCs/>
          <w:szCs w:val="22"/>
          <w:lang w:val="hr-HR"/>
        </w:rPr>
        <w:lastRenderedPageBreak/>
        <w:t>probira). U 72. tjednu, ukupno je 88</w:t>
      </w:r>
      <w:r w:rsidR="00081A0F" w:rsidRPr="00F858E0">
        <w:rPr>
          <w:iCs/>
          <w:szCs w:val="22"/>
          <w:lang w:val="hr-HR"/>
        </w:rPr>
        <w:t> </w:t>
      </w:r>
      <w:r w:rsidRPr="00F858E0">
        <w:rPr>
          <w:iCs/>
          <w:szCs w:val="22"/>
          <w:lang w:val="hr-HR"/>
        </w:rPr>
        <w:t xml:space="preserve">% (46/52) </w:t>
      </w:r>
      <w:r w:rsidR="00C52FCB" w:rsidRPr="00F858E0">
        <w:rPr>
          <w:iCs/>
          <w:szCs w:val="22"/>
          <w:lang w:val="hr-HR"/>
        </w:rPr>
        <w:t>bolesnika</w:t>
      </w:r>
      <w:r w:rsidRPr="00F858E0">
        <w:rPr>
          <w:iCs/>
          <w:szCs w:val="22"/>
          <w:lang w:val="hr-HR"/>
        </w:rPr>
        <w:t xml:space="preserve"> u skupini liječenoj </w:t>
      </w:r>
      <w:r w:rsidR="003841C2" w:rsidRPr="00F858E0">
        <w:rPr>
          <w:iCs/>
          <w:szCs w:val="22"/>
          <w:lang w:val="hr-HR"/>
        </w:rPr>
        <w:t>tenofovirdizoproksil</w:t>
      </w:r>
      <w:r w:rsidRPr="00F858E0">
        <w:rPr>
          <w:iCs/>
          <w:szCs w:val="22"/>
          <w:lang w:val="hr-HR"/>
        </w:rPr>
        <w:t>om i 0</w:t>
      </w:r>
      <w:r w:rsidR="00081A0F" w:rsidRPr="00F858E0">
        <w:rPr>
          <w:iCs/>
          <w:szCs w:val="22"/>
          <w:lang w:val="hr-HR"/>
        </w:rPr>
        <w:t> </w:t>
      </w:r>
      <w:r w:rsidRPr="00F858E0">
        <w:rPr>
          <w:iCs/>
          <w:szCs w:val="22"/>
          <w:lang w:val="hr-HR"/>
        </w:rPr>
        <w:t xml:space="preserve">% (0/54) </w:t>
      </w:r>
      <w:r w:rsidR="00C52FCB" w:rsidRPr="00F858E0">
        <w:rPr>
          <w:iCs/>
          <w:szCs w:val="22"/>
          <w:lang w:val="hr-HR"/>
        </w:rPr>
        <w:t>bolesnika</w:t>
      </w:r>
      <w:r w:rsidRPr="00F858E0">
        <w:rPr>
          <w:iCs/>
          <w:szCs w:val="22"/>
          <w:lang w:val="hr-HR"/>
        </w:rPr>
        <w:t xml:space="preserve"> u skupini liječenoj placebom imalo HBV </w:t>
      </w:r>
      <w:r w:rsidR="00F06EB1" w:rsidRPr="00F858E0">
        <w:rPr>
          <w:iCs/>
          <w:szCs w:val="22"/>
          <w:lang w:val="hr-HR"/>
        </w:rPr>
        <w:t>DNA</w:t>
      </w:r>
      <w:r w:rsidRPr="00F858E0">
        <w:rPr>
          <w:iCs/>
          <w:szCs w:val="22"/>
          <w:lang w:val="hr-HR"/>
        </w:rPr>
        <w:t xml:space="preserve"> &lt; 400 kopija/ml. U 74</w:t>
      </w:r>
      <w:r w:rsidR="00081A0F" w:rsidRPr="00F858E0">
        <w:rPr>
          <w:iCs/>
          <w:szCs w:val="22"/>
          <w:lang w:val="hr-HR"/>
        </w:rPr>
        <w:t> </w:t>
      </w:r>
      <w:r w:rsidRPr="00F858E0">
        <w:rPr>
          <w:iCs/>
          <w:szCs w:val="22"/>
          <w:lang w:val="hr-HR"/>
        </w:rPr>
        <w:t xml:space="preserve">% (26/35) </w:t>
      </w:r>
      <w:r w:rsidR="00C52FCB" w:rsidRPr="00F858E0">
        <w:rPr>
          <w:iCs/>
          <w:szCs w:val="22"/>
          <w:lang w:val="hr-HR"/>
        </w:rPr>
        <w:t>bolesnika</w:t>
      </w:r>
      <w:r w:rsidRPr="00F858E0">
        <w:rPr>
          <w:iCs/>
          <w:szCs w:val="22"/>
          <w:lang w:val="hr-HR"/>
        </w:rPr>
        <w:t xml:space="preserve"> u skupini liječenoj </w:t>
      </w:r>
      <w:r w:rsidR="003841C2" w:rsidRPr="00F858E0">
        <w:rPr>
          <w:iCs/>
          <w:szCs w:val="22"/>
          <w:lang w:val="hr-HR"/>
        </w:rPr>
        <w:t>tenofovirdizoproksil</w:t>
      </w:r>
      <w:r w:rsidRPr="00F858E0">
        <w:rPr>
          <w:iCs/>
          <w:szCs w:val="22"/>
          <w:lang w:val="hr-HR"/>
        </w:rPr>
        <w:t>om ALT se normalizirao u 72. tjednu u usporedbi s 31</w:t>
      </w:r>
      <w:r w:rsidR="00081A0F" w:rsidRPr="00F858E0">
        <w:rPr>
          <w:iCs/>
          <w:szCs w:val="22"/>
          <w:lang w:val="hr-HR"/>
        </w:rPr>
        <w:t> </w:t>
      </w:r>
      <w:r w:rsidRPr="00F858E0">
        <w:rPr>
          <w:iCs/>
          <w:szCs w:val="22"/>
          <w:lang w:val="hr-HR"/>
        </w:rPr>
        <w:t xml:space="preserve">% (13/42) onih u skupini koja je primala placebo. Odgovor na liječenje </w:t>
      </w:r>
      <w:r w:rsidR="003841C2" w:rsidRPr="00F858E0">
        <w:rPr>
          <w:iCs/>
          <w:szCs w:val="22"/>
          <w:lang w:val="hr-HR"/>
        </w:rPr>
        <w:t>tenofovirdizoproksil</w:t>
      </w:r>
      <w:r w:rsidRPr="00F858E0">
        <w:rPr>
          <w:iCs/>
          <w:szCs w:val="22"/>
          <w:lang w:val="hr-HR"/>
        </w:rPr>
        <w:t xml:space="preserve">om bio je usporediv u </w:t>
      </w:r>
      <w:r w:rsidR="00C52FCB" w:rsidRPr="00F858E0">
        <w:rPr>
          <w:iCs/>
          <w:szCs w:val="22"/>
          <w:lang w:val="hr-HR"/>
        </w:rPr>
        <w:t>bolesnika</w:t>
      </w:r>
      <w:r w:rsidRPr="00F858E0">
        <w:rPr>
          <w:iCs/>
          <w:szCs w:val="22"/>
          <w:lang w:val="hr-HR"/>
        </w:rPr>
        <w:t xml:space="preserve"> koji prethodno nisu (</w:t>
      </w:r>
      <w:r w:rsidRPr="00F858E0">
        <w:rPr>
          <w:szCs w:val="22"/>
          <w:lang w:val="hr-HR"/>
        </w:rPr>
        <w:t>n = </w:t>
      </w:r>
      <w:r w:rsidRPr="00F858E0">
        <w:rPr>
          <w:iCs/>
          <w:szCs w:val="22"/>
          <w:lang w:val="hr-HR"/>
        </w:rPr>
        <w:t xml:space="preserve">20) i onih koji jesu (n = 32) primali nukleoz(t)idne lijekove, uključujući </w:t>
      </w:r>
      <w:r w:rsidR="00F80055" w:rsidRPr="00F858E0">
        <w:rPr>
          <w:iCs/>
          <w:szCs w:val="22"/>
          <w:lang w:val="hr-HR"/>
        </w:rPr>
        <w:t xml:space="preserve">bolesnike </w:t>
      </w:r>
      <w:r w:rsidRPr="00F858E0">
        <w:rPr>
          <w:iCs/>
          <w:szCs w:val="22"/>
          <w:lang w:val="hr-HR"/>
        </w:rPr>
        <w:t>rezistentne na lamivudin (</w:t>
      </w:r>
      <w:r w:rsidRPr="00F858E0">
        <w:rPr>
          <w:szCs w:val="22"/>
          <w:lang w:val="hr-HR"/>
        </w:rPr>
        <w:t>n = </w:t>
      </w:r>
      <w:r w:rsidRPr="00F858E0">
        <w:rPr>
          <w:iCs/>
          <w:szCs w:val="22"/>
          <w:lang w:val="hr-HR"/>
        </w:rPr>
        <w:t xml:space="preserve">6). Devedeset pet posto </w:t>
      </w:r>
      <w:r w:rsidR="00C52FCB" w:rsidRPr="00F858E0">
        <w:rPr>
          <w:iCs/>
          <w:szCs w:val="22"/>
          <w:lang w:val="hr-HR"/>
        </w:rPr>
        <w:t>bolesnika</w:t>
      </w:r>
      <w:r w:rsidRPr="00F858E0">
        <w:rPr>
          <w:iCs/>
          <w:szCs w:val="22"/>
          <w:lang w:val="hr-HR"/>
        </w:rPr>
        <w:t xml:space="preserve"> koji nisu prethodno primali nukleoz(t)idne lijekove, 84</w:t>
      </w:r>
      <w:r w:rsidR="00081A0F" w:rsidRPr="00F858E0">
        <w:rPr>
          <w:iCs/>
          <w:szCs w:val="22"/>
          <w:lang w:val="hr-HR"/>
        </w:rPr>
        <w:t> </w:t>
      </w:r>
      <w:r w:rsidRPr="00F858E0">
        <w:rPr>
          <w:iCs/>
          <w:szCs w:val="22"/>
          <w:lang w:val="hr-HR"/>
        </w:rPr>
        <w:t xml:space="preserve">% </w:t>
      </w:r>
      <w:r w:rsidR="00C52FCB" w:rsidRPr="00F858E0">
        <w:rPr>
          <w:iCs/>
          <w:szCs w:val="22"/>
          <w:lang w:val="hr-HR"/>
        </w:rPr>
        <w:t>bolesnika</w:t>
      </w:r>
      <w:r w:rsidRPr="00F858E0">
        <w:rPr>
          <w:iCs/>
          <w:szCs w:val="22"/>
          <w:lang w:val="hr-HR"/>
        </w:rPr>
        <w:t xml:space="preserve"> koji su primali nukleoz(t)idne lijekove i 83</w:t>
      </w:r>
      <w:r w:rsidR="00081A0F" w:rsidRPr="00F858E0">
        <w:rPr>
          <w:iCs/>
          <w:szCs w:val="22"/>
          <w:lang w:val="hr-HR"/>
        </w:rPr>
        <w:t> </w:t>
      </w:r>
      <w:r w:rsidRPr="00F858E0">
        <w:rPr>
          <w:iCs/>
          <w:szCs w:val="22"/>
          <w:lang w:val="hr-HR"/>
        </w:rPr>
        <w:t xml:space="preserve">% </w:t>
      </w:r>
      <w:r w:rsidR="00C52FCB" w:rsidRPr="00F858E0">
        <w:rPr>
          <w:iCs/>
          <w:szCs w:val="22"/>
          <w:lang w:val="hr-HR"/>
        </w:rPr>
        <w:t>bolesnika</w:t>
      </w:r>
      <w:r w:rsidRPr="00F858E0">
        <w:rPr>
          <w:iCs/>
          <w:szCs w:val="22"/>
          <w:lang w:val="hr-HR"/>
        </w:rPr>
        <w:t xml:space="preserve"> rezistentnih na lamivudin postiglo je HBV </w:t>
      </w:r>
      <w:r w:rsidR="00F06EB1" w:rsidRPr="00F858E0">
        <w:rPr>
          <w:iCs/>
          <w:szCs w:val="22"/>
          <w:lang w:val="hr-HR"/>
        </w:rPr>
        <w:t>DNA</w:t>
      </w:r>
      <w:r w:rsidRPr="00F858E0">
        <w:rPr>
          <w:iCs/>
          <w:szCs w:val="22"/>
          <w:lang w:val="hr-HR"/>
        </w:rPr>
        <w:t xml:space="preserve"> &lt; 400 kopija/ml u 72. tjednu. Trideset i jedan od 32 </w:t>
      </w:r>
      <w:r w:rsidR="00C52FCB" w:rsidRPr="00F858E0">
        <w:rPr>
          <w:iCs/>
          <w:szCs w:val="22"/>
          <w:lang w:val="hr-HR"/>
        </w:rPr>
        <w:t>bolesnika</w:t>
      </w:r>
      <w:r w:rsidRPr="00F858E0">
        <w:rPr>
          <w:iCs/>
          <w:szCs w:val="22"/>
          <w:lang w:val="hr-HR"/>
        </w:rPr>
        <w:t xml:space="preserve"> koji su prije primali nukleoz(t)idne lijekove primalo je i lamivudin. U 72. tjednu, 96</w:t>
      </w:r>
      <w:r w:rsidR="00367DF4" w:rsidRPr="00F858E0">
        <w:rPr>
          <w:iCs/>
          <w:szCs w:val="22"/>
          <w:lang w:val="hr-HR"/>
        </w:rPr>
        <w:t> </w:t>
      </w:r>
      <w:r w:rsidRPr="00F858E0">
        <w:rPr>
          <w:iCs/>
          <w:szCs w:val="22"/>
          <w:lang w:val="hr-HR"/>
        </w:rPr>
        <w:t xml:space="preserve">% (27/28) imunološki aktivnih </w:t>
      </w:r>
      <w:r w:rsidR="00C52FCB" w:rsidRPr="00F858E0">
        <w:rPr>
          <w:iCs/>
          <w:szCs w:val="22"/>
          <w:lang w:val="hr-HR"/>
        </w:rPr>
        <w:t>bolesnika</w:t>
      </w:r>
      <w:r w:rsidRPr="00F858E0">
        <w:rPr>
          <w:iCs/>
          <w:szCs w:val="22"/>
          <w:lang w:val="hr-HR"/>
        </w:rPr>
        <w:t xml:space="preserve"> </w:t>
      </w:r>
      <w:r w:rsidRPr="00F858E0">
        <w:rPr>
          <w:szCs w:val="22"/>
          <w:lang w:val="hr-HR"/>
        </w:rPr>
        <w:t>(HBV </w:t>
      </w:r>
      <w:r w:rsidR="00F06EB1" w:rsidRPr="00F858E0">
        <w:rPr>
          <w:szCs w:val="22"/>
          <w:lang w:val="hr-HR"/>
        </w:rPr>
        <w:t>DNA</w:t>
      </w:r>
      <w:r w:rsidRPr="00F858E0">
        <w:rPr>
          <w:szCs w:val="22"/>
          <w:lang w:val="hr-HR"/>
        </w:rPr>
        <w:t xml:space="preserve"> ≥ 10</w:t>
      </w:r>
      <w:r w:rsidRPr="00F858E0">
        <w:rPr>
          <w:szCs w:val="22"/>
          <w:vertAlign w:val="superscript"/>
          <w:lang w:val="hr-HR"/>
        </w:rPr>
        <w:t>5</w:t>
      </w:r>
      <w:r w:rsidRPr="00F858E0">
        <w:rPr>
          <w:szCs w:val="22"/>
          <w:lang w:val="hr-HR"/>
        </w:rPr>
        <w:t xml:space="preserve"> kopija/ml, ALT u serumu &gt; 1,5 x GGN) </w:t>
      </w:r>
      <w:r w:rsidRPr="00F858E0">
        <w:rPr>
          <w:iCs/>
          <w:szCs w:val="22"/>
          <w:lang w:val="hr-HR"/>
        </w:rPr>
        <w:t xml:space="preserve">u skupini liječenoj </w:t>
      </w:r>
      <w:r w:rsidR="003841C2" w:rsidRPr="00F858E0">
        <w:rPr>
          <w:iCs/>
          <w:szCs w:val="22"/>
          <w:lang w:val="hr-HR"/>
        </w:rPr>
        <w:t>tenofovirdizoproksil</w:t>
      </w:r>
      <w:r w:rsidRPr="00F858E0">
        <w:rPr>
          <w:iCs/>
          <w:szCs w:val="22"/>
          <w:lang w:val="hr-HR"/>
        </w:rPr>
        <w:t>om i 0</w:t>
      </w:r>
      <w:r w:rsidR="00367DF4" w:rsidRPr="00F858E0">
        <w:rPr>
          <w:iCs/>
          <w:szCs w:val="22"/>
          <w:lang w:val="hr-HR"/>
        </w:rPr>
        <w:t> </w:t>
      </w:r>
      <w:r w:rsidRPr="00F858E0">
        <w:rPr>
          <w:iCs/>
          <w:szCs w:val="22"/>
          <w:lang w:val="hr-HR"/>
        </w:rPr>
        <w:t xml:space="preserve">% (0/32) </w:t>
      </w:r>
      <w:r w:rsidR="00C52FCB" w:rsidRPr="00F858E0">
        <w:rPr>
          <w:iCs/>
          <w:szCs w:val="22"/>
          <w:lang w:val="hr-HR"/>
        </w:rPr>
        <w:t>bolesnika</w:t>
      </w:r>
      <w:r w:rsidRPr="00F858E0">
        <w:rPr>
          <w:iCs/>
          <w:szCs w:val="22"/>
          <w:lang w:val="hr-HR"/>
        </w:rPr>
        <w:t xml:space="preserve"> u skupini koja je primala placebo imalo je HBV </w:t>
      </w:r>
      <w:r w:rsidR="00F06EB1" w:rsidRPr="00F858E0">
        <w:rPr>
          <w:iCs/>
          <w:szCs w:val="22"/>
          <w:lang w:val="hr-HR"/>
        </w:rPr>
        <w:t>DNA</w:t>
      </w:r>
      <w:r w:rsidRPr="00F858E0">
        <w:rPr>
          <w:iCs/>
          <w:szCs w:val="22"/>
          <w:lang w:val="hr-HR"/>
        </w:rPr>
        <w:t xml:space="preserve"> &lt; 400 kopija/ml. Sedamdeset pet posto (21/28) imunološki aktivnih </w:t>
      </w:r>
      <w:r w:rsidR="00C52FCB" w:rsidRPr="00F858E0">
        <w:rPr>
          <w:iCs/>
          <w:szCs w:val="22"/>
          <w:lang w:val="hr-HR"/>
        </w:rPr>
        <w:t>bolesnika</w:t>
      </w:r>
      <w:r w:rsidRPr="00F858E0">
        <w:rPr>
          <w:iCs/>
          <w:szCs w:val="22"/>
          <w:lang w:val="hr-HR"/>
        </w:rPr>
        <w:t xml:space="preserve"> u skupini liječenoj </w:t>
      </w:r>
      <w:r w:rsidR="003841C2" w:rsidRPr="00F858E0">
        <w:rPr>
          <w:iCs/>
          <w:szCs w:val="22"/>
          <w:lang w:val="hr-HR"/>
        </w:rPr>
        <w:t>tenofovirdizoproksil</w:t>
      </w:r>
      <w:r w:rsidRPr="00F858E0">
        <w:rPr>
          <w:iCs/>
          <w:szCs w:val="22"/>
          <w:lang w:val="hr-HR"/>
        </w:rPr>
        <w:t>om imalo je normalnu vrijednost ALT</w:t>
      </w:r>
      <w:r w:rsidRPr="00F858E0">
        <w:rPr>
          <w:iCs/>
          <w:szCs w:val="22"/>
          <w:lang w:val="hr-HR"/>
        </w:rPr>
        <w:noBreakHyphen/>
        <w:t>a u 72. tjednu u usporedbi s 34</w:t>
      </w:r>
      <w:r w:rsidR="00367DF4" w:rsidRPr="00F858E0">
        <w:rPr>
          <w:iCs/>
          <w:szCs w:val="22"/>
          <w:lang w:val="hr-HR"/>
        </w:rPr>
        <w:t> </w:t>
      </w:r>
      <w:r w:rsidRPr="00F858E0">
        <w:rPr>
          <w:iCs/>
          <w:szCs w:val="22"/>
          <w:lang w:val="hr-HR"/>
        </w:rPr>
        <w:t>% (11/32) onih u skupini liječenoj placebom.</w:t>
      </w:r>
    </w:p>
    <w:p w14:paraId="14A7251E" w14:textId="77777777" w:rsidR="006D0A4C" w:rsidRPr="00F858E0" w:rsidRDefault="006D0A4C" w:rsidP="00F858E0">
      <w:pPr>
        <w:rPr>
          <w:iCs/>
          <w:szCs w:val="22"/>
          <w:lang w:val="hr-HR"/>
        </w:rPr>
      </w:pPr>
    </w:p>
    <w:p w14:paraId="6B47A2EC" w14:textId="7C7C54CB" w:rsidR="00D46BD0" w:rsidRPr="00F858E0" w:rsidRDefault="00D46BD0" w:rsidP="00A86A52">
      <w:pPr>
        <w:rPr>
          <w:lang w:val="hr-HR"/>
        </w:rPr>
      </w:pPr>
      <w:r w:rsidRPr="00F858E0">
        <w:rPr>
          <w:lang w:val="hr-HR"/>
        </w:rPr>
        <w:t xml:space="preserve">Nakon 72 tjedna slijepog randomiziranog liječenja svaki se ispitanik mogao prebaciti na otvoreno liječenje tenofovirdizoproksilom do 192. tjedna. Nakon 72. tjedna održana je </w:t>
      </w:r>
      <w:r w:rsidR="00824C96" w:rsidRPr="00F858E0">
        <w:rPr>
          <w:lang w:val="hr-HR"/>
        </w:rPr>
        <w:t xml:space="preserve">virološka supresija </w:t>
      </w:r>
      <w:r w:rsidR="00F80055" w:rsidRPr="00F858E0">
        <w:rPr>
          <w:lang w:val="hr-HR"/>
        </w:rPr>
        <w:t>u bolesnika</w:t>
      </w:r>
      <w:r w:rsidRPr="00F858E0">
        <w:rPr>
          <w:lang w:val="hr-HR"/>
        </w:rPr>
        <w:t xml:space="preserve"> koji su primali dvostruko slijepo tenofovirdizoproksil nakon </w:t>
      </w:r>
      <w:r w:rsidR="00824C96" w:rsidRPr="00F858E0">
        <w:rPr>
          <w:lang w:val="hr-HR"/>
        </w:rPr>
        <w:t>čega</w:t>
      </w:r>
      <w:r w:rsidRPr="00F858E0">
        <w:rPr>
          <w:lang w:val="hr-HR"/>
        </w:rPr>
        <w:t xml:space="preserve"> je slijedilo otvoreno liječenje tenofovirdizopr</w:t>
      </w:r>
      <w:r w:rsidR="00EB5060" w:rsidRPr="00F858E0">
        <w:rPr>
          <w:lang w:val="hr-HR"/>
        </w:rPr>
        <w:t xml:space="preserve">oksilom (skupina </w:t>
      </w:r>
      <w:r w:rsidR="006F07DB" w:rsidRPr="00F858E0">
        <w:rPr>
          <w:szCs w:val="22"/>
          <w:lang w:val="hr-HR"/>
        </w:rPr>
        <w:t>tenofovirdizoproksil</w:t>
      </w:r>
      <w:r w:rsidR="006F07DB" w:rsidRPr="00F858E0">
        <w:rPr>
          <w:lang w:val="hr-HR"/>
        </w:rPr>
        <w:t>-</w:t>
      </w:r>
      <w:r w:rsidR="006F07DB" w:rsidRPr="00F858E0">
        <w:rPr>
          <w:szCs w:val="22"/>
          <w:lang w:val="hr-HR"/>
        </w:rPr>
        <w:t>tenofovirdizoproksil</w:t>
      </w:r>
      <w:r w:rsidR="00EB5060" w:rsidRPr="00F858E0">
        <w:rPr>
          <w:lang w:val="hr-HR"/>
        </w:rPr>
        <w:t>). 86,5</w:t>
      </w:r>
      <w:r w:rsidR="00877A2B" w:rsidRPr="00F858E0">
        <w:rPr>
          <w:lang w:val="hr-HR"/>
        </w:rPr>
        <w:t> </w:t>
      </w:r>
      <w:r w:rsidRPr="00F858E0">
        <w:rPr>
          <w:lang w:val="hr-HR"/>
        </w:rPr>
        <w:t>% (45</w:t>
      </w:r>
      <w:r w:rsidR="003355FF" w:rsidRPr="00F858E0">
        <w:rPr>
          <w:lang w:val="hr-HR"/>
        </w:rPr>
        <w:t>/</w:t>
      </w:r>
      <w:r w:rsidRPr="00F858E0">
        <w:rPr>
          <w:lang w:val="hr-HR"/>
        </w:rPr>
        <w:t xml:space="preserve">52) </w:t>
      </w:r>
      <w:r w:rsidR="00F80055" w:rsidRPr="00F858E0">
        <w:rPr>
          <w:lang w:val="hr-HR"/>
        </w:rPr>
        <w:t xml:space="preserve">bolesnika </w:t>
      </w:r>
      <w:r w:rsidRPr="00F858E0">
        <w:rPr>
          <w:lang w:val="hr-HR"/>
        </w:rPr>
        <w:t xml:space="preserve">u skupini </w:t>
      </w:r>
      <w:r w:rsidR="006F07DB" w:rsidRPr="00F858E0">
        <w:rPr>
          <w:szCs w:val="22"/>
          <w:lang w:val="hr-HR"/>
        </w:rPr>
        <w:t>tenofovirdizoproksil</w:t>
      </w:r>
      <w:r w:rsidRPr="00F858E0">
        <w:rPr>
          <w:lang w:val="hr-HR"/>
        </w:rPr>
        <w:t>-</w:t>
      </w:r>
      <w:r w:rsidR="006F07DB" w:rsidRPr="00F858E0">
        <w:rPr>
          <w:szCs w:val="22"/>
          <w:lang w:val="hr-HR"/>
        </w:rPr>
        <w:t>tenofovirdizoproksil</w:t>
      </w:r>
      <w:r w:rsidRPr="00F858E0">
        <w:rPr>
          <w:lang w:val="hr-HR"/>
        </w:rPr>
        <w:t xml:space="preserve"> imalo je HBV </w:t>
      </w:r>
      <w:r w:rsidR="00F06EB1" w:rsidRPr="00F858E0">
        <w:rPr>
          <w:lang w:val="hr-HR"/>
        </w:rPr>
        <w:t>DNA</w:t>
      </w:r>
      <w:r w:rsidRPr="00F858E0">
        <w:rPr>
          <w:lang w:val="hr-HR"/>
        </w:rPr>
        <w:t xml:space="preserve"> &lt; 400 kopija/ml u 192. tjednu. </w:t>
      </w:r>
      <w:r w:rsidR="00F80055" w:rsidRPr="00F858E0">
        <w:rPr>
          <w:lang w:val="hr-HR"/>
        </w:rPr>
        <w:t>Kod bolesnika</w:t>
      </w:r>
      <w:r w:rsidRPr="00F858E0">
        <w:rPr>
          <w:lang w:val="hr-HR"/>
        </w:rPr>
        <w:t xml:space="preserve"> koji su primali placebo tijekom dvostruko slijepog perioda, udio </w:t>
      </w:r>
      <w:r w:rsidR="00F80055" w:rsidRPr="00F858E0">
        <w:rPr>
          <w:lang w:val="hr-HR"/>
        </w:rPr>
        <w:t xml:space="preserve">bolesnika </w:t>
      </w:r>
      <w:r w:rsidRPr="00F858E0">
        <w:rPr>
          <w:lang w:val="hr-HR"/>
        </w:rPr>
        <w:t xml:space="preserve">s HBV </w:t>
      </w:r>
      <w:r w:rsidR="00F06EB1" w:rsidRPr="00F858E0">
        <w:rPr>
          <w:lang w:val="hr-HR"/>
        </w:rPr>
        <w:t>DNA</w:t>
      </w:r>
      <w:r w:rsidRPr="00F858E0">
        <w:rPr>
          <w:lang w:val="hr-HR"/>
        </w:rPr>
        <w:t xml:space="preserve"> &lt; 400 kopija/ml naglo je porastao nakon što su počeli liječenje </w:t>
      </w:r>
      <w:r w:rsidR="00B056D9" w:rsidRPr="00F858E0">
        <w:rPr>
          <w:lang w:val="hr-HR"/>
        </w:rPr>
        <w:t xml:space="preserve">s </w:t>
      </w:r>
      <w:r w:rsidRPr="00F858E0">
        <w:rPr>
          <w:lang w:val="hr-HR"/>
        </w:rPr>
        <w:t>otvorenim</w:t>
      </w:r>
      <w:r w:rsidR="00EB5060" w:rsidRPr="00F858E0">
        <w:rPr>
          <w:lang w:val="hr-HR"/>
        </w:rPr>
        <w:t xml:space="preserve"> </w:t>
      </w:r>
      <w:r w:rsidR="006F07DB" w:rsidRPr="00F858E0">
        <w:rPr>
          <w:szCs w:val="22"/>
          <w:lang w:val="hr-HR"/>
        </w:rPr>
        <w:t>tenofovirdizoproksil</w:t>
      </w:r>
      <w:r w:rsidR="00EB5060" w:rsidRPr="00F858E0">
        <w:rPr>
          <w:lang w:val="hr-HR"/>
        </w:rPr>
        <w:t>om (skupina PLB-</w:t>
      </w:r>
      <w:r w:rsidR="006F07DB" w:rsidRPr="00F858E0">
        <w:rPr>
          <w:szCs w:val="22"/>
          <w:lang w:val="hr-HR"/>
        </w:rPr>
        <w:t>tenofovirdizoproksil</w:t>
      </w:r>
      <w:r w:rsidR="00EB5060" w:rsidRPr="00F858E0">
        <w:rPr>
          <w:lang w:val="hr-HR"/>
        </w:rPr>
        <w:t>): 74,1</w:t>
      </w:r>
      <w:r w:rsidR="00877A2B" w:rsidRPr="00F858E0">
        <w:rPr>
          <w:lang w:val="hr-HR"/>
        </w:rPr>
        <w:t> </w:t>
      </w:r>
      <w:r w:rsidRPr="00F858E0">
        <w:rPr>
          <w:lang w:val="hr-HR"/>
        </w:rPr>
        <w:t>% (40</w:t>
      </w:r>
      <w:r w:rsidR="003355FF" w:rsidRPr="00F858E0">
        <w:rPr>
          <w:lang w:val="hr-HR"/>
        </w:rPr>
        <w:t>/</w:t>
      </w:r>
      <w:r w:rsidRPr="00F858E0">
        <w:rPr>
          <w:lang w:val="hr-HR"/>
        </w:rPr>
        <w:t xml:space="preserve">54) </w:t>
      </w:r>
      <w:r w:rsidR="00F80055" w:rsidRPr="00F858E0">
        <w:rPr>
          <w:lang w:val="hr-HR"/>
        </w:rPr>
        <w:t xml:space="preserve">bolesnika </w:t>
      </w:r>
      <w:r w:rsidRPr="00F858E0">
        <w:rPr>
          <w:lang w:val="hr-HR"/>
        </w:rPr>
        <w:t>u skupini PLB-</w:t>
      </w:r>
      <w:r w:rsidR="006F07DB" w:rsidRPr="00F858E0">
        <w:rPr>
          <w:szCs w:val="22"/>
          <w:lang w:val="hr-HR"/>
        </w:rPr>
        <w:t>tenofovirdizoproksil</w:t>
      </w:r>
      <w:r w:rsidRPr="00F858E0">
        <w:rPr>
          <w:lang w:val="hr-HR"/>
        </w:rPr>
        <w:t xml:space="preserve"> imalo je HBV </w:t>
      </w:r>
      <w:r w:rsidR="00F06EB1" w:rsidRPr="00F858E0">
        <w:rPr>
          <w:lang w:val="hr-HR"/>
        </w:rPr>
        <w:t>DNA</w:t>
      </w:r>
      <w:r w:rsidRPr="00F858E0">
        <w:rPr>
          <w:lang w:val="hr-HR"/>
        </w:rPr>
        <w:t xml:space="preserve"> &lt; 400 kopija/ml u 192. tjednu. </w:t>
      </w:r>
      <w:r w:rsidR="003355FF" w:rsidRPr="00F858E0">
        <w:rPr>
          <w:lang w:val="hr-HR"/>
        </w:rPr>
        <w:t>U</w:t>
      </w:r>
      <w:r w:rsidR="00EB5060" w:rsidRPr="00F858E0">
        <w:rPr>
          <w:lang w:val="hr-HR"/>
        </w:rPr>
        <w:t xml:space="preserve"> skupini </w:t>
      </w:r>
      <w:r w:rsidR="006F07DB" w:rsidRPr="00F858E0">
        <w:rPr>
          <w:szCs w:val="22"/>
          <w:lang w:val="hr-HR"/>
        </w:rPr>
        <w:t>tenofovirdizoproksil</w:t>
      </w:r>
      <w:r w:rsidR="00EB5060" w:rsidRPr="00F858E0">
        <w:rPr>
          <w:lang w:val="hr-HR"/>
        </w:rPr>
        <w:t>-</w:t>
      </w:r>
      <w:r w:rsidR="006F07DB" w:rsidRPr="00F858E0">
        <w:rPr>
          <w:szCs w:val="22"/>
          <w:lang w:val="hr-HR"/>
        </w:rPr>
        <w:t>tenofovirdizoproksil</w:t>
      </w:r>
      <w:r w:rsidR="00EB5060" w:rsidRPr="00F858E0">
        <w:rPr>
          <w:lang w:val="hr-HR"/>
        </w:rPr>
        <w:t xml:space="preserve"> </w:t>
      </w:r>
      <w:r w:rsidR="003355FF" w:rsidRPr="00F858E0">
        <w:rPr>
          <w:lang w:val="hr-HR"/>
        </w:rPr>
        <w:t xml:space="preserve">udio bolesnika s normaliziranom razinom ALT-a u 192.tjednu </w:t>
      </w:r>
      <w:r w:rsidR="00EB5060" w:rsidRPr="00F858E0">
        <w:rPr>
          <w:lang w:val="hr-HR"/>
        </w:rPr>
        <w:t>bio je 75,8</w:t>
      </w:r>
      <w:r w:rsidR="00877A2B" w:rsidRPr="00F858E0">
        <w:rPr>
          <w:lang w:val="hr-HR"/>
        </w:rPr>
        <w:t> </w:t>
      </w:r>
      <w:r w:rsidRPr="00F858E0">
        <w:rPr>
          <w:lang w:val="hr-HR"/>
        </w:rPr>
        <w:t>% (25</w:t>
      </w:r>
      <w:r w:rsidR="003355FF" w:rsidRPr="00F858E0">
        <w:rPr>
          <w:lang w:val="hr-HR"/>
        </w:rPr>
        <w:t>/</w:t>
      </w:r>
      <w:r w:rsidRPr="00F858E0">
        <w:rPr>
          <w:lang w:val="hr-HR"/>
        </w:rPr>
        <w:t xml:space="preserve">33) </w:t>
      </w:r>
      <w:r w:rsidR="003355FF" w:rsidRPr="00F858E0">
        <w:rPr>
          <w:lang w:val="hr-HR"/>
        </w:rPr>
        <w:t>kod onih</w:t>
      </w:r>
      <w:r w:rsidRPr="00F858E0">
        <w:rPr>
          <w:lang w:val="hr-HR"/>
        </w:rPr>
        <w:t xml:space="preserve"> koji su na počet</w:t>
      </w:r>
      <w:r w:rsidR="00EB5060" w:rsidRPr="00F858E0">
        <w:rPr>
          <w:lang w:val="hr-HR"/>
        </w:rPr>
        <w:t xml:space="preserve">ku bili HBeAg pozitivni </w:t>
      </w:r>
      <w:r w:rsidR="00EE01F1" w:rsidRPr="00F858E0">
        <w:rPr>
          <w:lang w:val="hr-HR"/>
        </w:rPr>
        <w:t>te</w:t>
      </w:r>
      <w:r w:rsidR="00EB5060" w:rsidRPr="00F858E0">
        <w:rPr>
          <w:lang w:val="hr-HR"/>
        </w:rPr>
        <w:t xml:space="preserve"> 100,0</w:t>
      </w:r>
      <w:r w:rsidR="00877A2B" w:rsidRPr="00F858E0">
        <w:rPr>
          <w:lang w:val="hr-HR"/>
        </w:rPr>
        <w:t> </w:t>
      </w:r>
      <w:r w:rsidRPr="00F858E0">
        <w:rPr>
          <w:lang w:val="hr-HR"/>
        </w:rPr>
        <w:t xml:space="preserve">% (2 od 2 </w:t>
      </w:r>
      <w:r w:rsidR="00507F5A" w:rsidRPr="00F858E0">
        <w:rPr>
          <w:lang w:val="hr-HR"/>
        </w:rPr>
        <w:t>bolesnika</w:t>
      </w:r>
      <w:r w:rsidRPr="00F858E0">
        <w:rPr>
          <w:lang w:val="hr-HR"/>
        </w:rPr>
        <w:t xml:space="preserve">) </w:t>
      </w:r>
      <w:r w:rsidR="00EE01F1" w:rsidRPr="00F858E0">
        <w:rPr>
          <w:lang w:val="hr-HR"/>
        </w:rPr>
        <w:t>kod onih</w:t>
      </w:r>
      <w:r w:rsidRPr="00F858E0">
        <w:rPr>
          <w:lang w:val="hr-HR"/>
        </w:rPr>
        <w:t xml:space="preserve"> koji su na početku bili HBeAg negativni. </w:t>
      </w:r>
      <w:r w:rsidR="00EE01F1" w:rsidRPr="00F858E0">
        <w:rPr>
          <w:lang w:val="hr-HR"/>
        </w:rPr>
        <w:t>S</w:t>
      </w:r>
      <w:r w:rsidRPr="00F858E0">
        <w:rPr>
          <w:lang w:val="hr-HR"/>
        </w:rPr>
        <w:t>lič</w:t>
      </w:r>
      <w:r w:rsidR="00EE01F1" w:rsidRPr="00F858E0">
        <w:rPr>
          <w:lang w:val="hr-HR"/>
        </w:rPr>
        <w:t>a</w:t>
      </w:r>
      <w:r w:rsidRPr="00F858E0">
        <w:rPr>
          <w:lang w:val="hr-HR"/>
        </w:rPr>
        <w:t>n postot</w:t>
      </w:r>
      <w:r w:rsidR="00EE01F1" w:rsidRPr="00F858E0">
        <w:rPr>
          <w:lang w:val="hr-HR"/>
        </w:rPr>
        <w:t>a</w:t>
      </w:r>
      <w:r w:rsidRPr="00F858E0">
        <w:rPr>
          <w:lang w:val="hr-HR"/>
        </w:rPr>
        <w:t>k</w:t>
      </w:r>
      <w:r w:rsidR="00EE01F1" w:rsidRPr="00F858E0">
        <w:rPr>
          <w:lang w:val="hr-HR"/>
        </w:rPr>
        <w:t xml:space="preserve"> bolesnika</w:t>
      </w:r>
      <w:r w:rsidRPr="00F858E0">
        <w:rPr>
          <w:lang w:val="hr-HR"/>
        </w:rPr>
        <w:t xml:space="preserve"> u sku</w:t>
      </w:r>
      <w:r w:rsidR="00EB5060" w:rsidRPr="00F858E0">
        <w:rPr>
          <w:lang w:val="hr-HR"/>
        </w:rPr>
        <w:t xml:space="preserve">pinama </w:t>
      </w:r>
      <w:r w:rsidR="006F07DB" w:rsidRPr="00F858E0">
        <w:rPr>
          <w:szCs w:val="22"/>
          <w:lang w:val="hr-HR"/>
        </w:rPr>
        <w:t>tenofovirdizoproksil</w:t>
      </w:r>
      <w:r w:rsidR="00EB5060" w:rsidRPr="00F858E0">
        <w:rPr>
          <w:lang w:val="hr-HR"/>
        </w:rPr>
        <w:t>-</w:t>
      </w:r>
      <w:r w:rsidR="006F07DB" w:rsidRPr="00F858E0">
        <w:rPr>
          <w:szCs w:val="22"/>
          <w:lang w:val="hr-HR"/>
        </w:rPr>
        <w:t>tenofovirdizoproksil</w:t>
      </w:r>
      <w:r w:rsidR="00EB5060" w:rsidRPr="00F858E0">
        <w:rPr>
          <w:lang w:val="hr-HR"/>
        </w:rPr>
        <w:t xml:space="preserve"> i PLB- </w:t>
      </w:r>
      <w:r w:rsidR="006F07DB" w:rsidRPr="00F858E0">
        <w:rPr>
          <w:szCs w:val="22"/>
          <w:lang w:val="hr-HR"/>
        </w:rPr>
        <w:t>tenofovirdizoproksil</w:t>
      </w:r>
      <w:r w:rsidR="00EB5060" w:rsidRPr="00F858E0">
        <w:rPr>
          <w:lang w:val="hr-HR"/>
        </w:rPr>
        <w:t xml:space="preserve"> (37,5</w:t>
      </w:r>
      <w:r w:rsidR="00877A2B" w:rsidRPr="00F858E0">
        <w:rPr>
          <w:lang w:val="hr-HR"/>
        </w:rPr>
        <w:t> </w:t>
      </w:r>
      <w:r w:rsidR="00EB5060" w:rsidRPr="00F858E0">
        <w:rPr>
          <w:lang w:val="hr-HR"/>
        </w:rPr>
        <w:t>% odnosno 41,7</w:t>
      </w:r>
      <w:r w:rsidR="00877A2B" w:rsidRPr="00F858E0">
        <w:rPr>
          <w:lang w:val="hr-HR"/>
        </w:rPr>
        <w:t> </w:t>
      </w:r>
      <w:r w:rsidRPr="00F858E0">
        <w:rPr>
          <w:lang w:val="hr-HR"/>
        </w:rPr>
        <w:t>%)</w:t>
      </w:r>
      <w:r w:rsidR="00EE01F1" w:rsidRPr="00F858E0">
        <w:rPr>
          <w:lang w:val="hr-HR"/>
        </w:rPr>
        <w:t>imalo</w:t>
      </w:r>
      <w:r w:rsidRPr="00F858E0">
        <w:rPr>
          <w:lang w:val="hr-HR"/>
        </w:rPr>
        <w:t xml:space="preserve"> je anti H</w:t>
      </w:r>
      <w:r w:rsidR="00507F5A" w:rsidRPr="00F858E0">
        <w:rPr>
          <w:lang w:val="hr-HR"/>
        </w:rPr>
        <w:t>b</w:t>
      </w:r>
      <w:r w:rsidRPr="00F858E0">
        <w:rPr>
          <w:lang w:val="hr-HR"/>
        </w:rPr>
        <w:t xml:space="preserve">e </w:t>
      </w:r>
      <w:r w:rsidR="00EE01F1" w:rsidRPr="00F858E0">
        <w:rPr>
          <w:lang w:val="hr-HR"/>
        </w:rPr>
        <w:t xml:space="preserve">serokonverziju do </w:t>
      </w:r>
      <w:r w:rsidRPr="00F858E0">
        <w:rPr>
          <w:lang w:val="hr-HR"/>
        </w:rPr>
        <w:t>192. tjedna.</w:t>
      </w:r>
    </w:p>
    <w:p w14:paraId="36422C53" w14:textId="77777777" w:rsidR="00D46BD0" w:rsidRPr="00F858E0" w:rsidRDefault="00D46BD0" w:rsidP="00F858E0">
      <w:pPr>
        <w:rPr>
          <w:lang w:val="hr-HR"/>
        </w:rPr>
      </w:pPr>
    </w:p>
    <w:p w14:paraId="23AB37E8" w14:textId="77777777" w:rsidR="00D46BD0" w:rsidRPr="00F858E0" w:rsidRDefault="00D46BD0" w:rsidP="00F858E0">
      <w:pPr>
        <w:rPr>
          <w:lang w:val="hr-HR"/>
        </w:rPr>
      </w:pPr>
      <w:r w:rsidRPr="00F858E0">
        <w:rPr>
          <w:lang w:val="hr-HR"/>
        </w:rPr>
        <w:t xml:space="preserve">Podaci ispitivanja GS-US-174-0115 o mineralnoj gustoći kosti (BMD, eng. </w:t>
      </w:r>
      <w:r w:rsidRPr="00F858E0">
        <w:rPr>
          <w:i/>
          <w:iCs/>
          <w:lang w:val="hr-HR"/>
        </w:rPr>
        <w:t>Bone Mineral Density</w:t>
      </w:r>
      <w:r w:rsidRPr="00F858E0">
        <w:rPr>
          <w:lang w:val="hr-HR"/>
        </w:rPr>
        <w:t>) prikazani su u tablici 8.</w:t>
      </w:r>
    </w:p>
    <w:p w14:paraId="7A8C8B41" w14:textId="77777777" w:rsidR="00D46BD0" w:rsidRPr="00F858E0" w:rsidRDefault="00D46BD0" w:rsidP="00F858E0">
      <w:pPr>
        <w:rPr>
          <w:lang w:val="hr-HR"/>
        </w:rPr>
      </w:pPr>
    </w:p>
    <w:p w14:paraId="7CC743DB" w14:textId="77777777" w:rsidR="00D46BD0" w:rsidRPr="00F858E0" w:rsidRDefault="00D46BD0" w:rsidP="00F858E0">
      <w:pPr>
        <w:pStyle w:val="HeadingStrong"/>
        <w:rPr>
          <w:rStyle w:val="Strong"/>
          <w:b/>
          <w:bCs/>
          <w:lang w:val="hr-HR"/>
        </w:rPr>
      </w:pPr>
      <w:r w:rsidRPr="00F858E0">
        <w:rPr>
          <w:rStyle w:val="Strong"/>
          <w:b/>
          <w:bCs/>
          <w:lang w:val="hr-HR"/>
        </w:rPr>
        <w:t>Tablica 8: Procjena mineralne gustoće kosti na početku ispitivanja,</w:t>
      </w:r>
      <w:r w:rsidR="00B50A95" w:rsidRPr="00F858E0">
        <w:rPr>
          <w:rStyle w:val="Strong"/>
          <w:b/>
          <w:bCs/>
          <w:lang w:val="hr-HR"/>
        </w:rPr>
        <w:t xml:space="preserve"> </w:t>
      </w:r>
      <w:r w:rsidRPr="00F858E0">
        <w:rPr>
          <w:rStyle w:val="Strong"/>
          <w:b/>
          <w:bCs/>
          <w:lang w:val="hr-HR"/>
        </w:rPr>
        <w:t>u 72. tjednu i 192. tjednu</w:t>
      </w:r>
    </w:p>
    <w:p w14:paraId="03832385" w14:textId="77777777" w:rsidR="00D46BD0" w:rsidRPr="00F858E0" w:rsidRDefault="00D46BD0" w:rsidP="00F858E0">
      <w:pPr>
        <w:rPr>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1134"/>
        <w:gridCol w:w="1134"/>
        <w:gridCol w:w="1134"/>
        <w:gridCol w:w="1275"/>
        <w:gridCol w:w="1134"/>
      </w:tblGrid>
      <w:tr w:rsidR="00D46BD0" w:rsidRPr="00F858E0" w14:paraId="61EF5152" w14:textId="77777777" w:rsidTr="003476EA">
        <w:trPr>
          <w:cantSplit/>
        </w:trPr>
        <w:tc>
          <w:tcPr>
            <w:tcW w:w="1838" w:type="dxa"/>
            <w:shd w:val="clear" w:color="auto" w:fill="auto"/>
          </w:tcPr>
          <w:p w14:paraId="58F65BA3" w14:textId="77777777" w:rsidR="00D46BD0" w:rsidRPr="00F858E0" w:rsidRDefault="00D46BD0" w:rsidP="00F858E0">
            <w:pPr>
              <w:pStyle w:val="HeadingStrong"/>
              <w:rPr>
                <w:sz w:val="20"/>
                <w:szCs w:val="20"/>
                <w:lang w:val="hr-HR"/>
              </w:rPr>
            </w:pPr>
          </w:p>
        </w:tc>
        <w:tc>
          <w:tcPr>
            <w:tcW w:w="2552" w:type="dxa"/>
            <w:gridSpan w:val="2"/>
            <w:shd w:val="clear" w:color="auto" w:fill="auto"/>
          </w:tcPr>
          <w:p w14:paraId="7E267080" w14:textId="77777777" w:rsidR="00D46BD0" w:rsidRPr="00F858E0" w:rsidRDefault="00D46BD0" w:rsidP="00F858E0">
            <w:pPr>
              <w:pStyle w:val="HeadingStrong"/>
              <w:rPr>
                <w:sz w:val="20"/>
                <w:szCs w:val="20"/>
              </w:rPr>
            </w:pPr>
            <w:r w:rsidRPr="00F858E0">
              <w:rPr>
                <w:sz w:val="20"/>
                <w:szCs w:val="20"/>
              </w:rPr>
              <w:t>Početna vrijednost</w:t>
            </w:r>
          </w:p>
        </w:tc>
        <w:tc>
          <w:tcPr>
            <w:tcW w:w="2268" w:type="dxa"/>
            <w:gridSpan w:val="2"/>
            <w:shd w:val="clear" w:color="auto" w:fill="auto"/>
          </w:tcPr>
          <w:p w14:paraId="23B6DB1C" w14:textId="77777777" w:rsidR="00D46BD0" w:rsidRPr="00F858E0" w:rsidRDefault="00D46BD0" w:rsidP="00F858E0">
            <w:pPr>
              <w:pStyle w:val="HeadingStrong"/>
              <w:rPr>
                <w:sz w:val="20"/>
                <w:szCs w:val="20"/>
              </w:rPr>
            </w:pPr>
            <w:r w:rsidRPr="00F858E0">
              <w:rPr>
                <w:sz w:val="20"/>
                <w:szCs w:val="20"/>
              </w:rPr>
              <w:t>72. tjedan</w:t>
            </w:r>
          </w:p>
        </w:tc>
        <w:tc>
          <w:tcPr>
            <w:tcW w:w="2409" w:type="dxa"/>
            <w:gridSpan w:val="2"/>
            <w:shd w:val="clear" w:color="auto" w:fill="auto"/>
          </w:tcPr>
          <w:p w14:paraId="39007759" w14:textId="77777777" w:rsidR="00D46BD0" w:rsidRPr="00F858E0" w:rsidRDefault="00D46BD0" w:rsidP="00F858E0">
            <w:pPr>
              <w:pStyle w:val="HeadingStrong"/>
              <w:rPr>
                <w:sz w:val="20"/>
                <w:szCs w:val="20"/>
              </w:rPr>
            </w:pPr>
            <w:r w:rsidRPr="00F858E0">
              <w:rPr>
                <w:sz w:val="20"/>
                <w:szCs w:val="20"/>
              </w:rPr>
              <w:t>192. tjedan</w:t>
            </w:r>
          </w:p>
        </w:tc>
      </w:tr>
      <w:tr w:rsidR="00D46BD0" w:rsidRPr="00F858E0" w14:paraId="49249AD8" w14:textId="77777777" w:rsidTr="003476EA">
        <w:trPr>
          <w:cantSplit/>
        </w:trPr>
        <w:tc>
          <w:tcPr>
            <w:tcW w:w="1838" w:type="dxa"/>
            <w:shd w:val="clear" w:color="auto" w:fill="auto"/>
          </w:tcPr>
          <w:p w14:paraId="350F9546" w14:textId="77777777" w:rsidR="00D46BD0" w:rsidRPr="00F858E0" w:rsidRDefault="00D46BD0" w:rsidP="00F858E0">
            <w:pPr>
              <w:pStyle w:val="HeadingStrong"/>
              <w:rPr>
                <w:sz w:val="20"/>
                <w:szCs w:val="20"/>
              </w:rPr>
            </w:pPr>
          </w:p>
        </w:tc>
        <w:tc>
          <w:tcPr>
            <w:tcW w:w="1418" w:type="dxa"/>
            <w:shd w:val="clear" w:color="auto" w:fill="auto"/>
          </w:tcPr>
          <w:p w14:paraId="31DE7A25" w14:textId="77777777" w:rsidR="00D46BD0" w:rsidRPr="00F858E0" w:rsidRDefault="00507F5A" w:rsidP="00F858E0">
            <w:pPr>
              <w:pStyle w:val="HeadingStrong"/>
              <w:rPr>
                <w:sz w:val="20"/>
                <w:szCs w:val="20"/>
              </w:rPr>
            </w:pPr>
            <w:r w:rsidRPr="00F858E0">
              <w:rPr>
                <w:sz w:val="20"/>
                <w:szCs w:val="20"/>
                <w:lang w:val="hr-HR"/>
              </w:rPr>
              <w:t>T</w:t>
            </w:r>
            <w:r w:rsidR="006F07DB" w:rsidRPr="00F858E0">
              <w:rPr>
                <w:sz w:val="20"/>
                <w:szCs w:val="20"/>
                <w:lang w:val="hr-HR"/>
              </w:rPr>
              <w:t>enofovirdizoproksil</w:t>
            </w:r>
            <w:r w:rsidR="00D46BD0" w:rsidRPr="00F858E0">
              <w:rPr>
                <w:sz w:val="20"/>
                <w:szCs w:val="20"/>
              </w:rPr>
              <w:t>-</w:t>
            </w:r>
            <w:r w:rsidRPr="00F858E0">
              <w:rPr>
                <w:sz w:val="20"/>
                <w:szCs w:val="20"/>
              </w:rPr>
              <w:t>t</w:t>
            </w:r>
            <w:r w:rsidR="006F07DB" w:rsidRPr="00F858E0">
              <w:rPr>
                <w:sz w:val="20"/>
                <w:szCs w:val="20"/>
                <w:lang w:val="hr-HR"/>
              </w:rPr>
              <w:t>enofovirdizoproksil</w:t>
            </w:r>
          </w:p>
        </w:tc>
        <w:tc>
          <w:tcPr>
            <w:tcW w:w="1134" w:type="dxa"/>
            <w:shd w:val="clear" w:color="auto" w:fill="auto"/>
          </w:tcPr>
          <w:p w14:paraId="3F009D81" w14:textId="77777777" w:rsidR="00D46BD0" w:rsidRPr="00F858E0" w:rsidRDefault="00D46BD0" w:rsidP="00F858E0">
            <w:pPr>
              <w:pStyle w:val="HeadingStrong"/>
              <w:rPr>
                <w:sz w:val="20"/>
                <w:szCs w:val="20"/>
              </w:rPr>
            </w:pPr>
            <w:r w:rsidRPr="00F858E0">
              <w:rPr>
                <w:sz w:val="20"/>
                <w:szCs w:val="20"/>
              </w:rPr>
              <w:t>PLB-</w:t>
            </w:r>
            <w:r w:rsidR="006F07DB" w:rsidRPr="00F858E0">
              <w:rPr>
                <w:sz w:val="20"/>
                <w:szCs w:val="20"/>
                <w:lang w:val="hr-HR"/>
              </w:rPr>
              <w:t>tenofovirdizoproksil</w:t>
            </w:r>
          </w:p>
        </w:tc>
        <w:tc>
          <w:tcPr>
            <w:tcW w:w="1134" w:type="dxa"/>
            <w:shd w:val="clear" w:color="auto" w:fill="auto"/>
          </w:tcPr>
          <w:p w14:paraId="15A74352" w14:textId="77777777" w:rsidR="00D46BD0" w:rsidRPr="00F858E0" w:rsidRDefault="00507F5A" w:rsidP="00F858E0">
            <w:pPr>
              <w:pStyle w:val="HeadingStrong"/>
              <w:rPr>
                <w:sz w:val="20"/>
                <w:szCs w:val="20"/>
              </w:rPr>
            </w:pPr>
            <w:r w:rsidRPr="00F858E0">
              <w:rPr>
                <w:sz w:val="20"/>
                <w:szCs w:val="20"/>
                <w:lang w:val="hr-HR"/>
              </w:rPr>
              <w:t>T</w:t>
            </w:r>
            <w:r w:rsidR="006F07DB" w:rsidRPr="00F858E0">
              <w:rPr>
                <w:sz w:val="20"/>
                <w:szCs w:val="20"/>
                <w:lang w:val="hr-HR"/>
              </w:rPr>
              <w:t>enofovirdizoproksil</w:t>
            </w:r>
            <w:r w:rsidR="00D46BD0" w:rsidRPr="00F858E0">
              <w:rPr>
                <w:sz w:val="20"/>
                <w:szCs w:val="20"/>
              </w:rPr>
              <w:t>-</w:t>
            </w:r>
            <w:r w:rsidR="006F07DB" w:rsidRPr="00F858E0">
              <w:rPr>
                <w:sz w:val="20"/>
                <w:szCs w:val="20"/>
                <w:lang w:val="hr-HR"/>
              </w:rPr>
              <w:t>tenofovirdizoproksil</w:t>
            </w:r>
          </w:p>
        </w:tc>
        <w:tc>
          <w:tcPr>
            <w:tcW w:w="1134" w:type="dxa"/>
            <w:shd w:val="clear" w:color="auto" w:fill="auto"/>
          </w:tcPr>
          <w:p w14:paraId="4CCE5204" w14:textId="77777777" w:rsidR="00D46BD0" w:rsidRPr="00F858E0" w:rsidRDefault="00D46BD0" w:rsidP="00F858E0">
            <w:pPr>
              <w:pStyle w:val="HeadingStrong"/>
              <w:rPr>
                <w:sz w:val="20"/>
                <w:szCs w:val="20"/>
              </w:rPr>
            </w:pPr>
            <w:r w:rsidRPr="00F858E0">
              <w:rPr>
                <w:sz w:val="20"/>
                <w:szCs w:val="20"/>
              </w:rPr>
              <w:t>PLB-</w:t>
            </w:r>
            <w:r w:rsidR="006F07DB" w:rsidRPr="00F858E0">
              <w:rPr>
                <w:sz w:val="20"/>
                <w:szCs w:val="20"/>
                <w:lang w:val="hr-HR"/>
              </w:rPr>
              <w:t>tenofovirdizoproksil</w:t>
            </w:r>
          </w:p>
        </w:tc>
        <w:tc>
          <w:tcPr>
            <w:tcW w:w="1275" w:type="dxa"/>
            <w:shd w:val="clear" w:color="auto" w:fill="auto"/>
          </w:tcPr>
          <w:p w14:paraId="222D4A42" w14:textId="77777777" w:rsidR="00D46BD0" w:rsidRPr="00F858E0" w:rsidRDefault="00507F5A" w:rsidP="00F858E0">
            <w:pPr>
              <w:pStyle w:val="HeadingStrong"/>
              <w:rPr>
                <w:sz w:val="20"/>
                <w:szCs w:val="20"/>
              </w:rPr>
            </w:pPr>
            <w:r w:rsidRPr="00F858E0">
              <w:rPr>
                <w:sz w:val="20"/>
                <w:szCs w:val="20"/>
                <w:lang w:val="hr-HR"/>
              </w:rPr>
              <w:t>T</w:t>
            </w:r>
            <w:r w:rsidR="006F07DB" w:rsidRPr="00F858E0">
              <w:rPr>
                <w:sz w:val="20"/>
                <w:szCs w:val="20"/>
                <w:lang w:val="hr-HR"/>
              </w:rPr>
              <w:t>enofovirdizoproksil</w:t>
            </w:r>
            <w:r w:rsidR="00D46BD0" w:rsidRPr="00F858E0">
              <w:rPr>
                <w:sz w:val="20"/>
                <w:szCs w:val="20"/>
              </w:rPr>
              <w:t>-</w:t>
            </w:r>
            <w:r w:rsidR="006F07DB" w:rsidRPr="00F858E0">
              <w:rPr>
                <w:sz w:val="20"/>
                <w:szCs w:val="20"/>
                <w:lang w:val="hr-HR"/>
              </w:rPr>
              <w:t>tenofovirdizoproksil</w:t>
            </w:r>
          </w:p>
        </w:tc>
        <w:tc>
          <w:tcPr>
            <w:tcW w:w="1134" w:type="dxa"/>
            <w:shd w:val="clear" w:color="auto" w:fill="auto"/>
          </w:tcPr>
          <w:p w14:paraId="3E86818C" w14:textId="77777777" w:rsidR="00D46BD0" w:rsidRPr="00F858E0" w:rsidRDefault="00D46BD0" w:rsidP="00F858E0">
            <w:pPr>
              <w:pStyle w:val="HeadingStrong"/>
              <w:rPr>
                <w:sz w:val="20"/>
                <w:szCs w:val="20"/>
              </w:rPr>
            </w:pPr>
            <w:r w:rsidRPr="00F858E0">
              <w:rPr>
                <w:sz w:val="20"/>
                <w:szCs w:val="20"/>
              </w:rPr>
              <w:t>PLB-</w:t>
            </w:r>
            <w:r w:rsidR="006F07DB" w:rsidRPr="00F858E0">
              <w:rPr>
                <w:sz w:val="20"/>
                <w:szCs w:val="20"/>
                <w:lang w:val="hr-HR"/>
              </w:rPr>
              <w:t>tenofovirdizoproksil</w:t>
            </w:r>
          </w:p>
        </w:tc>
      </w:tr>
      <w:tr w:rsidR="00D46BD0" w:rsidRPr="00F858E0" w14:paraId="1F1E4569" w14:textId="77777777" w:rsidTr="003476EA">
        <w:trPr>
          <w:cantSplit/>
        </w:trPr>
        <w:tc>
          <w:tcPr>
            <w:tcW w:w="1838" w:type="dxa"/>
            <w:shd w:val="clear" w:color="auto" w:fill="auto"/>
            <w:vAlign w:val="center"/>
          </w:tcPr>
          <w:p w14:paraId="1C553925" w14:textId="77777777" w:rsidR="00D46BD0" w:rsidRPr="00F858E0" w:rsidRDefault="00D46BD0" w:rsidP="00F858E0">
            <w:pPr>
              <w:rPr>
                <w:sz w:val="20"/>
              </w:rPr>
            </w:pPr>
            <w:r w:rsidRPr="00F858E0">
              <w:rPr>
                <w:sz w:val="20"/>
              </w:rPr>
              <w:t>Srednja vrijednost (SD) BMD Z rezultata</w:t>
            </w:r>
            <w:r w:rsidRPr="00F858E0">
              <w:rPr>
                <w:rStyle w:val="Superscript"/>
                <w:sz w:val="20"/>
              </w:rPr>
              <w:t>a</w:t>
            </w:r>
            <w:r w:rsidRPr="00F858E0">
              <w:rPr>
                <w:sz w:val="20"/>
              </w:rPr>
              <w:t>lumbalne kralježnice</w:t>
            </w:r>
          </w:p>
        </w:tc>
        <w:tc>
          <w:tcPr>
            <w:tcW w:w="1418" w:type="dxa"/>
            <w:shd w:val="clear" w:color="auto" w:fill="auto"/>
            <w:vAlign w:val="center"/>
          </w:tcPr>
          <w:p w14:paraId="0C7E10C5"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42</w:t>
            </w:r>
          </w:p>
          <w:p w14:paraId="5B55FE40"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762)</w:t>
            </w:r>
          </w:p>
        </w:tc>
        <w:tc>
          <w:tcPr>
            <w:tcW w:w="1134" w:type="dxa"/>
            <w:shd w:val="clear" w:color="auto" w:fill="auto"/>
            <w:vAlign w:val="center"/>
          </w:tcPr>
          <w:p w14:paraId="0D07CF4B"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26</w:t>
            </w:r>
          </w:p>
          <w:p w14:paraId="7FA83540"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806)</w:t>
            </w:r>
          </w:p>
        </w:tc>
        <w:tc>
          <w:tcPr>
            <w:tcW w:w="1134" w:type="dxa"/>
            <w:shd w:val="clear" w:color="auto" w:fill="auto"/>
            <w:vAlign w:val="center"/>
          </w:tcPr>
          <w:p w14:paraId="730FE39D"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49</w:t>
            </w:r>
          </w:p>
          <w:p w14:paraId="439BF88B"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852)</w:t>
            </w:r>
          </w:p>
        </w:tc>
        <w:tc>
          <w:tcPr>
            <w:tcW w:w="1134" w:type="dxa"/>
            <w:shd w:val="clear" w:color="auto" w:fill="auto"/>
            <w:vAlign w:val="center"/>
          </w:tcPr>
          <w:p w14:paraId="519AC5BC"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23</w:t>
            </w:r>
          </w:p>
          <w:p w14:paraId="39A0A3F3"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893)</w:t>
            </w:r>
          </w:p>
        </w:tc>
        <w:tc>
          <w:tcPr>
            <w:tcW w:w="1275" w:type="dxa"/>
            <w:shd w:val="clear" w:color="auto" w:fill="auto"/>
            <w:vAlign w:val="center"/>
          </w:tcPr>
          <w:p w14:paraId="62BE7545"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37</w:t>
            </w:r>
          </w:p>
          <w:p w14:paraId="3FA5C9A8"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946)</w:t>
            </w:r>
          </w:p>
        </w:tc>
        <w:tc>
          <w:tcPr>
            <w:tcW w:w="1134" w:type="dxa"/>
            <w:shd w:val="clear" w:color="auto" w:fill="auto"/>
            <w:vAlign w:val="center"/>
          </w:tcPr>
          <w:p w14:paraId="563619F5"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44</w:t>
            </w:r>
          </w:p>
          <w:p w14:paraId="748EA35E"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920)</w:t>
            </w:r>
          </w:p>
        </w:tc>
      </w:tr>
      <w:tr w:rsidR="00D46BD0" w:rsidRPr="00F858E0" w14:paraId="41FCB610" w14:textId="77777777" w:rsidTr="003476EA">
        <w:trPr>
          <w:cantSplit/>
        </w:trPr>
        <w:tc>
          <w:tcPr>
            <w:tcW w:w="1838" w:type="dxa"/>
            <w:shd w:val="clear" w:color="auto" w:fill="auto"/>
            <w:vAlign w:val="center"/>
          </w:tcPr>
          <w:p w14:paraId="67599526" w14:textId="77777777" w:rsidR="00D46BD0" w:rsidRPr="00F858E0" w:rsidRDefault="00507F5A" w:rsidP="00F858E0">
            <w:pPr>
              <w:rPr>
                <w:sz w:val="20"/>
              </w:rPr>
            </w:pPr>
            <w:r w:rsidRPr="00F858E0">
              <w:rPr>
                <w:sz w:val="20"/>
              </w:rPr>
              <w:t>Srednja vrijednost promjene</w:t>
            </w:r>
            <w:r w:rsidR="00D46BD0" w:rsidRPr="00F858E0">
              <w:rPr>
                <w:sz w:val="20"/>
              </w:rPr>
              <w:t xml:space="preserve"> (SD) BMD Z rezultata</w:t>
            </w:r>
            <w:r w:rsidR="00D46BD0" w:rsidRPr="00F858E0">
              <w:rPr>
                <w:rStyle w:val="Superscript"/>
                <w:sz w:val="20"/>
              </w:rPr>
              <w:t>a</w:t>
            </w:r>
            <w:r w:rsidR="00D46BD0" w:rsidRPr="00F858E0">
              <w:rPr>
                <w:sz w:val="20"/>
              </w:rPr>
              <w:t xml:space="preserve"> lumbalne kralježnice u odnosu na početnu vrijednost</w:t>
            </w:r>
          </w:p>
        </w:tc>
        <w:tc>
          <w:tcPr>
            <w:tcW w:w="1418" w:type="dxa"/>
            <w:shd w:val="clear" w:color="auto" w:fill="auto"/>
            <w:vAlign w:val="center"/>
          </w:tcPr>
          <w:p w14:paraId="72BBC1FF" w14:textId="77777777" w:rsidR="00D46BD0" w:rsidRPr="00F858E0" w:rsidRDefault="00EE01F1" w:rsidP="00F858E0">
            <w:pPr>
              <w:jc w:val="center"/>
              <w:rPr>
                <w:sz w:val="20"/>
              </w:rPr>
            </w:pPr>
            <w:r w:rsidRPr="00F858E0">
              <w:rPr>
                <w:sz w:val="20"/>
              </w:rPr>
              <w:t>NP</w:t>
            </w:r>
          </w:p>
        </w:tc>
        <w:tc>
          <w:tcPr>
            <w:tcW w:w="1134" w:type="dxa"/>
            <w:shd w:val="clear" w:color="auto" w:fill="auto"/>
            <w:vAlign w:val="center"/>
          </w:tcPr>
          <w:p w14:paraId="280E42C2" w14:textId="77777777" w:rsidR="00D46BD0" w:rsidRPr="00F858E0" w:rsidRDefault="00EE01F1" w:rsidP="00F858E0">
            <w:pPr>
              <w:jc w:val="center"/>
              <w:rPr>
                <w:sz w:val="20"/>
              </w:rPr>
            </w:pPr>
            <w:r w:rsidRPr="00F858E0">
              <w:rPr>
                <w:sz w:val="20"/>
              </w:rPr>
              <w:t>NP</w:t>
            </w:r>
          </w:p>
        </w:tc>
        <w:tc>
          <w:tcPr>
            <w:tcW w:w="1134" w:type="dxa"/>
            <w:shd w:val="clear" w:color="auto" w:fill="auto"/>
            <w:vAlign w:val="center"/>
          </w:tcPr>
          <w:p w14:paraId="4623CE57"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06</w:t>
            </w:r>
          </w:p>
          <w:p w14:paraId="66AFAC7B"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320)</w:t>
            </w:r>
          </w:p>
        </w:tc>
        <w:tc>
          <w:tcPr>
            <w:tcW w:w="1134" w:type="dxa"/>
            <w:shd w:val="clear" w:color="auto" w:fill="auto"/>
            <w:vAlign w:val="center"/>
          </w:tcPr>
          <w:p w14:paraId="7C78D275"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10</w:t>
            </w:r>
          </w:p>
          <w:p w14:paraId="422EC24C"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378)</w:t>
            </w:r>
          </w:p>
        </w:tc>
        <w:tc>
          <w:tcPr>
            <w:tcW w:w="1275" w:type="dxa"/>
            <w:shd w:val="clear" w:color="auto" w:fill="auto"/>
            <w:vAlign w:val="center"/>
          </w:tcPr>
          <w:p w14:paraId="16E0B7C0"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02</w:t>
            </w:r>
          </w:p>
          <w:p w14:paraId="45F607EF"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548)</w:t>
            </w:r>
          </w:p>
        </w:tc>
        <w:tc>
          <w:tcPr>
            <w:tcW w:w="1134" w:type="dxa"/>
            <w:shd w:val="clear" w:color="auto" w:fill="auto"/>
            <w:vAlign w:val="center"/>
          </w:tcPr>
          <w:p w14:paraId="0A9B24BC"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10</w:t>
            </w:r>
          </w:p>
          <w:p w14:paraId="7CDCE9A7"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543)</w:t>
            </w:r>
          </w:p>
        </w:tc>
      </w:tr>
      <w:tr w:rsidR="00D46BD0" w:rsidRPr="00F858E0" w14:paraId="456A33F9" w14:textId="77777777" w:rsidTr="003476EA">
        <w:trPr>
          <w:cantSplit/>
        </w:trPr>
        <w:tc>
          <w:tcPr>
            <w:tcW w:w="1838" w:type="dxa"/>
            <w:shd w:val="clear" w:color="auto" w:fill="auto"/>
            <w:vAlign w:val="center"/>
          </w:tcPr>
          <w:p w14:paraId="16E14A2C" w14:textId="77777777" w:rsidR="00D46BD0" w:rsidRPr="00F858E0" w:rsidRDefault="00D46BD0" w:rsidP="00F858E0">
            <w:pPr>
              <w:rPr>
                <w:sz w:val="20"/>
              </w:rPr>
            </w:pPr>
            <w:r w:rsidRPr="00F858E0">
              <w:rPr>
                <w:sz w:val="20"/>
              </w:rPr>
              <w:t>Srednja vrijednost (SD) BMD Z rezultata</w:t>
            </w:r>
            <w:r w:rsidRPr="00F858E0">
              <w:rPr>
                <w:rStyle w:val="Superscript"/>
                <w:sz w:val="20"/>
              </w:rPr>
              <w:t>a</w:t>
            </w:r>
            <w:r w:rsidRPr="00F858E0">
              <w:rPr>
                <w:sz w:val="20"/>
              </w:rPr>
              <w:t xml:space="preserve"> cijelog tijela</w:t>
            </w:r>
          </w:p>
        </w:tc>
        <w:tc>
          <w:tcPr>
            <w:tcW w:w="1418" w:type="dxa"/>
            <w:shd w:val="clear" w:color="auto" w:fill="auto"/>
            <w:vAlign w:val="center"/>
          </w:tcPr>
          <w:p w14:paraId="5BE742F7" w14:textId="77777777" w:rsidR="00D46BD0" w:rsidRPr="00F858E0" w:rsidRDefault="001E106E" w:rsidP="00F858E0">
            <w:pPr>
              <w:jc w:val="center"/>
              <w:rPr>
                <w:sz w:val="20"/>
              </w:rPr>
            </w:pPr>
            <w:r w:rsidRPr="00F858E0">
              <w:rPr>
                <w:sz w:val="20"/>
              </w:rPr>
              <w:t>-0,</w:t>
            </w:r>
            <w:r w:rsidR="00D46BD0" w:rsidRPr="00F858E0">
              <w:rPr>
                <w:sz w:val="20"/>
              </w:rPr>
              <w:t>19</w:t>
            </w:r>
          </w:p>
          <w:p w14:paraId="5200D46C" w14:textId="77777777" w:rsidR="00D46BD0" w:rsidRPr="00F858E0" w:rsidRDefault="00D46BD0" w:rsidP="00F858E0">
            <w:pPr>
              <w:jc w:val="center"/>
              <w:rPr>
                <w:sz w:val="20"/>
              </w:rPr>
            </w:pPr>
            <w:r w:rsidRPr="00F858E0">
              <w:rPr>
                <w:sz w:val="20"/>
              </w:rPr>
              <w:t>(1</w:t>
            </w:r>
            <w:r w:rsidR="001E106E" w:rsidRPr="00F858E0">
              <w:rPr>
                <w:sz w:val="20"/>
              </w:rPr>
              <w:t>,</w:t>
            </w:r>
            <w:r w:rsidRPr="00F858E0">
              <w:rPr>
                <w:sz w:val="20"/>
              </w:rPr>
              <w:t>110)</w:t>
            </w:r>
          </w:p>
        </w:tc>
        <w:tc>
          <w:tcPr>
            <w:tcW w:w="1134" w:type="dxa"/>
            <w:shd w:val="clear" w:color="auto" w:fill="auto"/>
            <w:vAlign w:val="center"/>
          </w:tcPr>
          <w:p w14:paraId="04E21326"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23</w:t>
            </w:r>
          </w:p>
          <w:p w14:paraId="70053919"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859)</w:t>
            </w:r>
          </w:p>
        </w:tc>
        <w:tc>
          <w:tcPr>
            <w:tcW w:w="1134" w:type="dxa"/>
            <w:shd w:val="clear" w:color="auto" w:fill="auto"/>
            <w:vAlign w:val="center"/>
          </w:tcPr>
          <w:p w14:paraId="136C58F0"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36</w:t>
            </w:r>
          </w:p>
          <w:p w14:paraId="3E9CB58C" w14:textId="77777777" w:rsidR="00D46BD0" w:rsidRPr="00F858E0" w:rsidRDefault="00D46BD0" w:rsidP="00F858E0">
            <w:pPr>
              <w:jc w:val="center"/>
              <w:rPr>
                <w:sz w:val="20"/>
              </w:rPr>
            </w:pPr>
            <w:r w:rsidRPr="00F858E0">
              <w:rPr>
                <w:sz w:val="20"/>
              </w:rPr>
              <w:t>(1</w:t>
            </w:r>
            <w:r w:rsidR="001E106E" w:rsidRPr="00F858E0">
              <w:rPr>
                <w:sz w:val="20"/>
              </w:rPr>
              <w:t>,</w:t>
            </w:r>
            <w:r w:rsidRPr="00F858E0">
              <w:rPr>
                <w:sz w:val="20"/>
              </w:rPr>
              <w:t>077)</w:t>
            </w:r>
          </w:p>
        </w:tc>
        <w:tc>
          <w:tcPr>
            <w:tcW w:w="1134" w:type="dxa"/>
            <w:shd w:val="clear" w:color="auto" w:fill="auto"/>
            <w:vAlign w:val="center"/>
          </w:tcPr>
          <w:p w14:paraId="1CED84D8"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12</w:t>
            </w:r>
          </w:p>
          <w:p w14:paraId="5F0E02CC"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916)</w:t>
            </w:r>
          </w:p>
        </w:tc>
        <w:tc>
          <w:tcPr>
            <w:tcW w:w="1275" w:type="dxa"/>
            <w:shd w:val="clear" w:color="auto" w:fill="auto"/>
            <w:vAlign w:val="center"/>
          </w:tcPr>
          <w:p w14:paraId="378E2C05"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38</w:t>
            </w:r>
          </w:p>
          <w:p w14:paraId="643B8279"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934)</w:t>
            </w:r>
          </w:p>
        </w:tc>
        <w:tc>
          <w:tcPr>
            <w:tcW w:w="1134" w:type="dxa"/>
            <w:shd w:val="clear" w:color="auto" w:fill="auto"/>
            <w:vAlign w:val="center"/>
          </w:tcPr>
          <w:p w14:paraId="5A0940CF"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42</w:t>
            </w:r>
          </w:p>
          <w:p w14:paraId="300831C6"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942)</w:t>
            </w:r>
          </w:p>
        </w:tc>
      </w:tr>
      <w:tr w:rsidR="00D46BD0" w:rsidRPr="00F858E0" w14:paraId="7E12F0E8" w14:textId="77777777" w:rsidTr="003476EA">
        <w:trPr>
          <w:cantSplit/>
        </w:trPr>
        <w:tc>
          <w:tcPr>
            <w:tcW w:w="1838" w:type="dxa"/>
            <w:shd w:val="clear" w:color="auto" w:fill="auto"/>
            <w:vAlign w:val="center"/>
          </w:tcPr>
          <w:p w14:paraId="1658B665" w14:textId="77777777" w:rsidR="00D46BD0" w:rsidRPr="00F858E0" w:rsidRDefault="00507F5A" w:rsidP="00F858E0">
            <w:pPr>
              <w:rPr>
                <w:sz w:val="20"/>
              </w:rPr>
            </w:pPr>
            <w:r w:rsidRPr="00F858E0">
              <w:rPr>
                <w:sz w:val="20"/>
              </w:rPr>
              <w:lastRenderedPageBreak/>
              <w:t>S</w:t>
            </w:r>
            <w:r w:rsidR="00D46BD0" w:rsidRPr="00F858E0">
              <w:rPr>
                <w:sz w:val="20"/>
              </w:rPr>
              <w:t>rednj</w:t>
            </w:r>
            <w:r w:rsidRPr="00F858E0">
              <w:rPr>
                <w:sz w:val="20"/>
              </w:rPr>
              <w:t>a</w:t>
            </w:r>
            <w:r w:rsidR="00D46BD0" w:rsidRPr="00F858E0">
              <w:rPr>
                <w:sz w:val="20"/>
              </w:rPr>
              <w:t xml:space="preserve"> vrijednost</w:t>
            </w:r>
            <w:r w:rsidRPr="00F858E0">
              <w:rPr>
                <w:sz w:val="20"/>
              </w:rPr>
              <w:t xml:space="preserve"> promjene</w:t>
            </w:r>
            <w:r w:rsidR="00D46BD0" w:rsidRPr="00F858E0">
              <w:rPr>
                <w:sz w:val="20"/>
              </w:rPr>
              <w:t xml:space="preserve"> (SD) BMD Z rezultata</w:t>
            </w:r>
            <w:r w:rsidR="00D46BD0" w:rsidRPr="00F858E0">
              <w:rPr>
                <w:rStyle w:val="Superscript"/>
                <w:sz w:val="20"/>
              </w:rPr>
              <w:t>a</w:t>
            </w:r>
            <w:r w:rsidR="00D46BD0" w:rsidRPr="00F858E0">
              <w:rPr>
                <w:sz w:val="20"/>
              </w:rPr>
              <w:t xml:space="preserve"> cijelog tijela u odnosu na početnu vrijednost</w:t>
            </w:r>
          </w:p>
        </w:tc>
        <w:tc>
          <w:tcPr>
            <w:tcW w:w="1418" w:type="dxa"/>
            <w:shd w:val="clear" w:color="auto" w:fill="auto"/>
            <w:vAlign w:val="center"/>
          </w:tcPr>
          <w:p w14:paraId="6459F97C" w14:textId="77777777" w:rsidR="00D46BD0" w:rsidRPr="00F858E0" w:rsidRDefault="00EE01F1" w:rsidP="00F858E0">
            <w:pPr>
              <w:jc w:val="center"/>
              <w:rPr>
                <w:sz w:val="20"/>
              </w:rPr>
            </w:pPr>
            <w:r w:rsidRPr="00F858E0">
              <w:rPr>
                <w:sz w:val="20"/>
              </w:rPr>
              <w:t>NP</w:t>
            </w:r>
          </w:p>
        </w:tc>
        <w:tc>
          <w:tcPr>
            <w:tcW w:w="1134" w:type="dxa"/>
            <w:shd w:val="clear" w:color="auto" w:fill="auto"/>
            <w:vAlign w:val="center"/>
          </w:tcPr>
          <w:p w14:paraId="6AC4FE1C" w14:textId="77777777" w:rsidR="00D46BD0" w:rsidRPr="00F858E0" w:rsidRDefault="00EE01F1" w:rsidP="00F858E0">
            <w:pPr>
              <w:jc w:val="center"/>
              <w:rPr>
                <w:sz w:val="20"/>
              </w:rPr>
            </w:pPr>
            <w:r w:rsidRPr="00F858E0">
              <w:rPr>
                <w:sz w:val="20"/>
              </w:rPr>
              <w:t>NP</w:t>
            </w:r>
          </w:p>
        </w:tc>
        <w:tc>
          <w:tcPr>
            <w:tcW w:w="1134" w:type="dxa"/>
            <w:shd w:val="clear" w:color="auto" w:fill="auto"/>
            <w:vAlign w:val="center"/>
          </w:tcPr>
          <w:p w14:paraId="22555FE0"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16</w:t>
            </w:r>
          </w:p>
          <w:p w14:paraId="404BD6D6"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355)</w:t>
            </w:r>
          </w:p>
        </w:tc>
        <w:tc>
          <w:tcPr>
            <w:tcW w:w="1134" w:type="dxa"/>
            <w:shd w:val="clear" w:color="auto" w:fill="auto"/>
            <w:vAlign w:val="center"/>
          </w:tcPr>
          <w:p w14:paraId="387DAE01"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09</w:t>
            </w:r>
          </w:p>
          <w:p w14:paraId="4889232C"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349)</w:t>
            </w:r>
          </w:p>
        </w:tc>
        <w:tc>
          <w:tcPr>
            <w:tcW w:w="1275" w:type="dxa"/>
            <w:shd w:val="clear" w:color="auto" w:fill="auto"/>
            <w:vAlign w:val="center"/>
          </w:tcPr>
          <w:p w14:paraId="50171B69"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16</w:t>
            </w:r>
          </w:p>
          <w:p w14:paraId="21836F7A"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521)</w:t>
            </w:r>
          </w:p>
        </w:tc>
        <w:tc>
          <w:tcPr>
            <w:tcW w:w="1134" w:type="dxa"/>
            <w:shd w:val="clear" w:color="auto" w:fill="auto"/>
            <w:vAlign w:val="center"/>
          </w:tcPr>
          <w:p w14:paraId="4A58571D"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19</w:t>
            </w:r>
          </w:p>
          <w:p w14:paraId="3A12CB6D" w14:textId="77777777" w:rsidR="00D46BD0" w:rsidRPr="00F858E0" w:rsidRDefault="00D46BD0" w:rsidP="00F858E0">
            <w:pPr>
              <w:jc w:val="center"/>
              <w:rPr>
                <w:sz w:val="20"/>
              </w:rPr>
            </w:pPr>
            <w:r w:rsidRPr="00F858E0">
              <w:rPr>
                <w:sz w:val="20"/>
              </w:rPr>
              <w:t>(0</w:t>
            </w:r>
            <w:r w:rsidR="001E106E" w:rsidRPr="00F858E0">
              <w:rPr>
                <w:sz w:val="20"/>
              </w:rPr>
              <w:t>,</w:t>
            </w:r>
            <w:r w:rsidRPr="00F858E0">
              <w:rPr>
                <w:sz w:val="20"/>
              </w:rPr>
              <w:t>504)</w:t>
            </w:r>
          </w:p>
        </w:tc>
      </w:tr>
      <w:tr w:rsidR="00D46BD0" w:rsidRPr="00F858E0" w14:paraId="774E217B" w14:textId="77777777" w:rsidTr="003476EA">
        <w:trPr>
          <w:cantSplit/>
        </w:trPr>
        <w:tc>
          <w:tcPr>
            <w:tcW w:w="1838" w:type="dxa"/>
            <w:shd w:val="clear" w:color="auto" w:fill="auto"/>
            <w:vAlign w:val="center"/>
          </w:tcPr>
          <w:p w14:paraId="37B0EC18" w14:textId="77777777" w:rsidR="00D46BD0" w:rsidRPr="00F858E0" w:rsidRDefault="00D46BD0" w:rsidP="00F858E0">
            <w:pPr>
              <w:rPr>
                <w:sz w:val="20"/>
              </w:rPr>
            </w:pPr>
            <w:r w:rsidRPr="00F858E0">
              <w:rPr>
                <w:sz w:val="20"/>
              </w:rPr>
              <w:t>Smanjenje BMD-a lum</w:t>
            </w:r>
            <w:r w:rsidR="00EB5060" w:rsidRPr="00F858E0">
              <w:rPr>
                <w:sz w:val="20"/>
              </w:rPr>
              <w:t>balne kralježnice za najmanje 6</w:t>
            </w:r>
            <w:r w:rsidR="00877A2B" w:rsidRPr="00F858E0">
              <w:rPr>
                <w:sz w:val="20"/>
              </w:rPr>
              <w:t> </w:t>
            </w:r>
            <w:r w:rsidRPr="00F858E0">
              <w:rPr>
                <w:sz w:val="20"/>
              </w:rPr>
              <w:t>% b</w:t>
            </w:r>
          </w:p>
        </w:tc>
        <w:tc>
          <w:tcPr>
            <w:tcW w:w="1418" w:type="dxa"/>
            <w:shd w:val="clear" w:color="auto" w:fill="auto"/>
            <w:vAlign w:val="center"/>
          </w:tcPr>
          <w:p w14:paraId="195E1948" w14:textId="77777777" w:rsidR="00D46BD0" w:rsidRPr="00F858E0" w:rsidRDefault="00EE01F1" w:rsidP="00F858E0">
            <w:pPr>
              <w:jc w:val="center"/>
              <w:rPr>
                <w:sz w:val="20"/>
              </w:rPr>
            </w:pPr>
            <w:r w:rsidRPr="00F858E0">
              <w:rPr>
                <w:sz w:val="20"/>
              </w:rPr>
              <w:t>NP</w:t>
            </w:r>
          </w:p>
        </w:tc>
        <w:tc>
          <w:tcPr>
            <w:tcW w:w="1134" w:type="dxa"/>
            <w:shd w:val="clear" w:color="auto" w:fill="auto"/>
            <w:vAlign w:val="center"/>
          </w:tcPr>
          <w:p w14:paraId="49FC9A59" w14:textId="77777777" w:rsidR="00D46BD0" w:rsidRPr="00F858E0" w:rsidRDefault="00EE01F1" w:rsidP="00F858E0">
            <w:pPr>
              <w:jc w:val="center"/>
              <w:rPr>
                <w:sz w:val="20"/>
              </w:rPr>
            </w:pPr>
            <w:r w:rsidRPr="00F858E0">
              <w:rPr>
                <w:sz w:val="20"/>
              </w:rPr>
              <w:t>NP</w:t>
            </w:r>
          </w:p>
        </w:tc>
        <w:tc>
          <w:tcPr>
            <w:tcW w:w="1134" w:type="dxa"/>
            <w:shd w:val="clear" w:color="auto" w:fill="auto"/>
            <w:vAlign w:val="center"/>
          </w:tcPr>
          <w:p w14:paraId="7ABA3533" w14:textId="77777777" w:rsidR="00D46BD0" w:rsidRPr="00F858E0" w:rsidRDefault="00D46BD0" w:rsidP="00F858E0">
            <w:pPr>
              <w:jc w:val="center"/>
              <w:rPr>
                <w:sz w:val="20"/>
              </w:rPr>
            </w:pPr>
            <w:r w:rsidRPr="00F858E0">
              <w:rPr>
                <w:sz w:val="20"/>
              </w:rPr>
              <w:t>1</w:t>
            </w:r>
            <w:r w:rsidR="001E106E" w:rsidRPr="00F858E0">
              <w:rPr>
                <w:sz w:val="20"/>
              </w:rPr>
              <w:t>,</w:t>
            </w:r>
            <w:r w:rsidRPr="00F858E0">
              <w:rPr>
                <w:sz w:val="20"/>
              </w:rPr>
              <w:t>9</w:t>
            </w:r>
            <w:r w:rsidR="00877A2B" w:rsidRPr="00F858E0">
              <w:rPr>
                <w:sz w:val="20"/>
              </w:rPr>
              <w:t> </w:t>
            </w:r>
            <w:r w:rsidR="001E106E" w:rsidRPr="00F858E0">
              <w:rPr>
                <w:sz w:val="20"/>
              </w:rPr>
              <w:t>%</w:t>
            </w:r>
          </w:p>
          <w:p w14:paraId="5497E2CE" w14:textId="77777777" w:rsidR="00D46BD0" w:rsidRPr="00F858E0" w:rsidRDefault="00D46BD0" w:rsidP="00F858E0">
            <w:pPr>
              <w:jc w:val="center"/>
              <w:rPr>
                <w:sz w:val="20"/>
              </w:rPr>
            </w:pPr>
            <w:r w:rsidRPr="00F858E0">
              <w:rPr>
                <w:sz w:val="20"/>
              </w:rPr>
              <w:t>(1 </w:t>
            </w:r>
            <w:r w:rsidR="00507F5A" w:rsidRPr="00F858E0">
              <w:rPr>
                <w:sz w:val="20"/>
              </w:rPr>
              <w:t>bolesnik</w:t>
            </w:r>
            <w:r w:rsidRPr="00F858E0">
              <w:rPr>
                <w:sz w:val="20"/>
              </w:rPr>
              <w:t>)</w:t>
            </w:r>
          </w:p>
        </w:tc>
        <w:tc>
          <w:tcPr>
            <w:tcW w:w="1134" w:type="dxa"/>
            <w:shd w:val="clear" w:color="auto" w:fill="auto"/>
            <w:vAlign w:val="center"/>
          </w:tcPr>
          <w:p w14:paraId="61E4EDA6" w14:textId="77777777" w:rsidR="00D46BD0" w:rsidRPr="00F858E0" w:rsidRDefault="00D46BD0" w:rsidP="00F858E0">
            <w:pPr>
              <w:jc w:val="center"/>
              <w:rPr>
                <w:sz w:val="20"/>
              </w:rPr>
            </w:pPr>
            <w:r w:rsidRPr="00F858E0">
              <w:rPr>
                <w:sz w:val="20"/>
              </w:rPr>
              <w:t>0</w:t>
            </w:r>
            <w:r w:rsidR="00877A2B" w:rsidRPr="00F858E0">
              <w:rPr>
                <w:sz w:val="20"/>
              </w:rPr>
              <w:t> </w:t>
            </w:r>
            <w:r w:rsidR="001E106E" w:rsidRPr="00F858E0">
              <w:rPr>
                <w:sz w:val="20"/>
              </w:rPr>
              <w:t>%</w:t>
            </w:r>
          </w:p>
        </w:tc>
        <w:tc>
          <w:tcPr>
            <w:tcW w:w="1275" w:type="dxa"/>
            <w:shd w:val="clear" w:color="auto" w:fill="auto"/>
            <w:vAlign w:val="center"/>
          </w:tcPr>
          <w:p w14:paraId="267DD9F7" w14:textId="77777777" w:rsidR="00D46BD0" w:rsidRPr="00F858E0" w:rsidRDefault="00D46BD0" w:rsidP="00F858E0">
            <w:pPr>
              <w:jc w:val="center"/>
              <w:rPr>
                <w:sz w:val="20"/>
              </w:rPr>
            </w:pPr>
            <w:r w:rsidRPr="00F858E0">
              <w:rPr>
                <w:sz w:val="20"/>
              </w:rPr>
              <w:t>3</w:t>
            </w:r>
            <w:r w:rsidR="001E106E" w:rsidRPr="00F858E0">
              <w:rPr>
                <w:sz w:val="20"/>
              </w:rPr>
              <w:t>,</w:t>
            </w:r>
            <w:r w:rsidRPr="00F858E0">
              <w:rPr>
                <w:sz w:val="20"/>
              </w:rPr>
              <w:t>8</w:t>
            </w:r>
            <w:r w:rsidR="00877A2B" w:rsidRPr="00F858E0">
              <w:rPr>
                <w:sz w:val="20"/>
              </w:rPr>
              <w:t> </w:t>
            </w:r>
            <w:r w:rsidR="001E106E" w:rsidRPr="00F858E0">
              <w:rPr>
                <w:sz w:val="20"/>
              </w:rPr>
              <w:t>%</w:t>
            </w:r>
          </w:p>
          <w:p w14:paraId="451F9858" w14:textId="77777777" w:rsidR="00D46BD0" w:rsidRPr="00F858E0" w:rsidRDefault="00D46BD0" w:rsidP="00F858E0">
            <w:pPr>
              <w:jc w:val="center"/>
              <w:rPr>
                <w:sz w:val="20"/>
              </w:rPr>
            </w:pPr>
            <w:r w:rsidRPr="00F858E0">
              <w:rPr>
                <w:sz w:val="20"/>
              </w:rPr>
              <w:t>(2 </w:t>
            </w:r>
            <w:r w:rsidR="00507F5A" w:rsidRPr="00F858E0">
              <w:rPr>
                <w:sz w:val="20"/>
              </w:rPr>
              <w:t>bolesnika</w:t>
            </w:r>
            <w:r w:rsidRPr="00F858E0">
              <w:rPr>
                <w:sz w:val="20"/>
              </w:rPr>
              <w:t>)</w:t>
            </w:r>
          </w:p>
        </w:tc>
        <w:tc>
          <w:tcPr>
            <w:tcW w:w="1134" w:type="dxa"/>
            <w:shd w:val="clear" w:color="auto" w:fill="auto"/>
            <w:vAlign w:val="center"/>
          </w:tcPr>
          <w:p w14:paraId="682449F9" w14:textId="77777777" w:rsidR="00D46BD0" w:rsidRPr="00F858E0" w:rsidRDefault="00D46BD0" w:rsidP="00F858E0">
            <w:pPr>
              <w:jc w:val="center"/>
              <w:rPr>
                <w:sz w:val="20"/>
              </w:rPr>
            </w:pPr>
            <w:r w:rsidRPr="00F858E0">
              <w:rPr>
                <w:sz w:val="20"/>
              </w:rPr>
              <w:t>3</w:t>
            </w:r>
            <w:r w:rsidR="001E106E" w:rsidRPr="00F858E0">
              <w:rPr>
                <w:sz w:val="20"/>
              </w:rPr>
              <w:t>,</w:t>
            </w:r>
            <w:r w:rsidRPr="00F858E0">
              <w:rPr>
                <w:sz w:val="20"/>
              </w:rPr>
              <w:t>7</w:t>
            </w:r>
            <w:r w:rsidR="00877A2B" w:rsidRPr="00F858E0">
              <w:rPr>
                <w:sz w:val="20"/>
              </w:rPr>
              <w:t> </w:t>
            </w:r>
            <w:r w:rsidR="001E106E" w:rsidRPr="00F858E0">
              <w:rPr>
                <w:sz w:val="20"/>
              </w:rPr>
              <w:t>%</w:t>
            </w:r>
          </w:p>
          <w:p w14:paraId="5336C5C6" w14:textId="77777777" w:rsidR="00D46BD0" w:rsidRPr="00F858E0" w:rsidRDefault="00D46BD0" w:rsidP="00F858E0">
            <w:pPr>
              <w:jc w:val="center"/>
              <w:rPr>
                <w:sz w:val="20"/>
              </w:rPr>
            </w:pPr>
            <w:r w:rsidRPr="00F858E0">
              <w:rPr>
                <w:sz w:val="20"/>
              </w:rPr>
              <w:t>(2 </w:t>
            </w:r>
            <w:r w:rsidR="00507F5A" w:rsidRPr="00F858E0">
              <w:rPr>
                <w:sz w:val="20"/>
              </w:rPr>
              <w:t>bolesnika</w:t>
            </w:r>
            <w:r w:rsidRPr="00F858E0">
              <w:rPr>
                <w:sz w:val="20"/>
              </w:rPr>
              <w:t>)</w:t>
            </w:r>
          </w:p>
        </w:tc>
      </w:tr>
      <w:tr w:rsidR="00D46BD0" w:rsidRPr="00F858E0" w14:paraId="0AD24FC7" w14:textId="77777777" w:rsidTr="003476EA">
        <w:trPr>
          <w:cantSplit/>
        </w:trPr>
        <w:tc>
          <w:tcPr>
            <w:tcW w:w="1838" w:type="dxa"/>
            <w:shd w:val="clear" w:color="auto" w:fill="auto"/>
            <w:vAlign w:val="center"/>
          </w:tcPr>
          <w:p w14:paraId="0B6762C0" w14:textId="77777777" w:rsidR="00D46BD0" w:rsidRPr="00F858E0" w:rsidRDefault="00D46BD0" w:rsidP="00F858E0">
            <w:pPr>
              <w:rPr>
                <w:sz w:val="20"/>
              </w:rPr>
            </w:pPr>
            <w:r w:rsidRPr="00F858E0">
              <w:rPr>
                <w:sz w:val="20"/>
              </w:rPr>
              <w:t>Smanjenje BMD</w:t>
            </w:r>
            <w:r w:rsidR="00EB5060" w:rsidRPr="00F858E0">
              <w:rPr>
                <w:sz w:val="20"/>
              </w:rPr>
              <w:t>-a cijelog tijela za najmanje 6</w:t>
            </w:r>
            <w:r w:rsidR="00877A2B" w:rsidRPr="00F858E0">
              <w:rPr>
                <w:sz w:val="20"/>
              </w:rPr>
              <w:t> </w:t>
            </w:r>
            <w:r w:rsidRPr="00F858E0">
              <w:rPr>
                <w:sz w:val="20"/>
              </w:rPr>
              <w:t>%</w:t>
            </w:r>
            <w:r w:rsidRPr="00F858E0">
              <w:rPr>
                <w:rStyle w:val="Superscript"/>
                <w:sz w:val="20"/>
              </w:rPr>
              <w:t>b</w:t>
            </w:r>
          </w:p>
        </w:tc>
        <w:tc>
          <w:tcPr>
            <w:tcW w:w="1418" w:type="dxa"/>
            <w:shd w:val="clear" w:color="auto" w:fill="auto"/>
            <w:vAlign w:val="center"/>
          </w:tcPr>
          <w:p w14:paraId="184404FE" w14:textId="77777777" w:rsidR="00D46BD0" w:rsidRPr="00F858E0" w:rsidRDefault="00EE01F1" w:rsidP="00F858E0">
            <w:pPr>
              <w:jc w:val="center"/>
              <w:rPr>
                <w:sz w:val="20"/>
              </w:rPr>
            </w:pPr>
            <w:r w:rsidRPr="00F858E0">
              <w:rPr>
                <w:sz w:val="20"/>
              </w:rPr>
              <w:t>NP</w:t>
            </w:r>
          </w:p>
        </w:tc>
        <w:tc>
          <w:tcPr>
            <w:tcW w:w="1134" w:type="dxa"/>
            <w:shd w:val="clear" w:color="auto" w:fill="auto"/>
            <w:vAlign w:val="center"/>
          </w:tcPr>
          <w:p w14:paraId="04804251" w14:textId="77777777" w:rsidR="00D46BD0" w:rsidRPr="00F858E0" w:rsidRDefault="00EE01F1" w:rsidP="00F858E0">
            <w:pPr>
              <w:jc w:val="center"/>
              <w:rPr>
                <w:sz w:val="20"/>
              </w:rPr>
            </w:pPr>
            <w:r w:rsidRPr="00F858E0">
              <w:rPr>
                <w:sz w:val="20"/>
              </w:rPr>
              <w:t>NP</w:t>
            </w:r>
          </w:p>
        </w:tc>
        <w:tc>
          <w:tcPr>
            <w:tcW w:w="1134" w:type="dxa"/>
            <w:shd w:val="clear" w:color="auto" w:fill="auto"/>
            <w:vAlign w:val="center"/>
          </w:tcPr>
          <w:p w14:paraId="477CE030" w14:textId="77777777" w:rsidR="00D46BD0" w:rsidRPr="00F858E0" w:rsidRDefault="00D46BD0" w:rsidP="00F858E0">
            <w:pPr>
              <w:jc w:val="center"/>
              <w:rPr>
                <w:sz w:val="20"/>
              </w:rPr>
            </w:pPr>
            <w:r w:rsidRPr="00F858E0">
              <w:rPr>
                <w:sz w:val="20"/>
              </w:rPr>
              <w:t>0</w:t>
            </w:r>
            <w:r w:rsidR="00877A2B" w:rsidRPr="00F858E0">
              <w:rPr>
                <w:sz w:val="20"/>
              </w:rPr>
              <w:t> </w:t>
            </w:r>
            <w:r w:rsidR="001E106E" w:rsidRPr="00F858E0">
              <w:rPr>
                <w:sz w:val="20"/>
              </w:rPr>
              <w:t>%</w:t>
            </w:r>
          </w:p>
        </w:tc>
        <w:tc>
          <w:tcPr>
            <w:tcW w:w="1134" w:type="dxa"/>
            <w:shd w:val="clear" w:color="auto" w:fill="auto"/>
            <w:vAlign w:val="center"/>
          </w:tcPr>
          <w:p w14:paraId="1CB16536" w14:textId="77777777" w:rsidR="00D46BD0" w:rsidRPr="00F858E0" w:rsidRDefault="00D46BD0" w:rsidP="00F858E0">
            <w:pPr>
              <w:jc w:val="center"/>
              <w:rPr>
                <w:sz w:val="20"/>
              </w:rPr>
            </w:pPr>
            <w:r w:rsidRPr="00F858E0">
              <w:rPr>
                <w:sz w:val="20"/>
              </w:rPr>
              <w:t>0</w:t>
            </w:r>
            <w:r w:rsidR="00877A2B" w:rsidRPr="00F858E0">
              <w:rPr>
                <w:sz w:val="20"/>
              </w:rPr>
              <w:t> </w:t>
            </w:r>
            <w:r w:rsidR="001E106E" w:rsidRPr="00F858E0">
              <w:rPr>
                <w:sz w:val="20"/>
              </w:rPr>
              <w:t>%</w:t>
            </w:r>
          </w:p>
        </w:tc>
        <w:tc>
          <w:tcPr>
            <w:tcW w:w="1275" w:type="dxa"/>
            <w:shd w:val="clear" w:color="auto" w:fill="auto"/>
            <w:vAlign w:val="center"/>
          </w:tcPr>
          <w:p w14:paraId="5C847EF0" w14:textId="77777777" w:rsidR="00D46BD0" w:rsidRPr="00F858E0" w:rsidRDefault="00D46BD0" w:rsidP="00F858E0">
            <w:pPr>
              <w:jc w:val="center"/>
              <w:rPr>
                <w:sz w:val="20"/>
              </w:rPr>
            </w:pPr>
            <w:r w:rsidRPr="00F858E0">
              <w:rPr>
                <w:sz w:val="20"/>
              </w:rPr>
              <w:t>0</w:t>
            </w:r>
            <w:r w:rsidR="00877A2B" w:rsidRPr="00F858E0">
              <w:rPr>
                <w:sz w:val="20"/>
              </w:rPr>
              <w:t> </w:t>
            </w:r>
            <w:r w:rsidR="001E106E" w:rsidRPr="00F858E0">
              <w:rPr>
                <w:sz w:val="20"/>
              </w:rPr>
              <w:t>%</w:t>
            </w:r>
          </w:p>
        </w:tc>
        <w:tc>
          <w:tcPr>
            <w:tcW w:w="1134" w:type="dxa"/>
            <w:shd w:val="clear" w:color="auto" w:fill="auto"/>
            <w:vAlign w:val="center"/>
          </w:tcPr>
          <w:p w14:paraId="6206B179" w14:textId="77777777" w:rsidR="00D46BD0" w:rsidRPr="00F858E0" w:rsidRDefault="00D46BD0" w:rsidP="00F858E0">
            <w:pPr>
              <w:jc w:val="center"/>
              <w:rPr>
                <w:sz w:val="20"/>
              </w:rPr>
            </w:pPr>
            <w:r w:rsidRPr="00F858E0">
              <w:rPr>
                <w:sz w:val="20"/>
              </w:rPr>
              <w:t>1</w:t>
            </w:r>
            <w:r w:rsidR="001E106E" w:rsidRPr="00F858E0">
              <w:rPr>
                <w:sz w:val="20"/>
              </w:rPr>
              <w:t>,</w:t>
            </w:r>
            <w:r w:rsidRPr="00F858E0">
              <w:rPr>
                <w:sz w:val="20"/>
              </w:rPr>
              <w:t>9</w:t>
            </w:r>
            <w:r w:rsidR="00877A2B" w:rsidRPr="00F858E0">
              <w:rPr>
                <w:sz w:val="20"/>
              </w:rPr>
              <w:t> </w:t>
            </w:r>
            <w:r w:rsidR="001E106E" w:rsidRPr="00F858E0">
              <w:rPr>
                <w:sz w:val="20"/>
              </w:rPr>
              <w:t>%</w:t>
            </w:r>
          </w:p>
          <w:p w14:paraId="35D36B90" w14:textId="77777777" w:rsidR="00D46BD0" w:rsidRPr="00F858E0" w:rsidRDefault="001E106E" w:rsidP="00F858E0">
            <w:pPr>
              <w:jc w:val="center"/>
              <w:rPr>
                <w:sz w:val="20"/>
              </w:rPr>
            </w:pPr>
            <w:r w:rsidRPr="00F858E0">
              <w:rPr>
                <w:sz w:val="20"/>
              </w:rPr>
              <w:t>(1</w:t>
            </w:r>
            <w:r w:rsidRPr="00F858E0">
              <w:rPr>
                <w:sz w:val="20"/>
                <w:lang w:val="it-IT"/>
              </w:rPr>
              <w:t> </w:t>
            </w:r>
            <w:r w:rsidR="00507F5A" w:rsidRPr="00F858E0">
              <w:rPr>
                <w:sz w:val="20"/>
              </w:rPr>
              <w:t>bolesnik</w:t>
            </w:r>
            <w:r w:rsidR="00D46BD0" w:rsidRPr="00F858E0">
              <w:rPr>
                <w:sz w:val="20"/>
              </w:rPr>
              <w:t>)</w:t>
            </w:r>
          </w:p>
        </w:tc>
      </w:tr>
      <w:tr w:rsidR="00D46BD0" w:rsidRPr="00F858E0" w14:paraId="1449743F" w14:textId="77777777" w:rsidTr="003476EA">
        <w:trPr>
          <w:cantSplit/>
        </w:trPr>
        <w:tc>
          <w:tcPr>
            <w:tcW w:w="1838" w:type="dxa"/>
            <w:shd w:val="clear" w:color="auto" w:fill="auto"/>
            <w:vAlign w:val="center"/>
          </w:tcPr>
          <w:p w14:paraId="414B3E50" w14:textId="77777777" w:rsidR="00D46BD0" w:rsidRPr="00F858E0" w:rsidRDefault="00507F5A" w:rsidP="00F858E0">
            <w:pPr>
              <w:rPr>
                <w:sz w:val="20"/>
              </w:rPr>
            </w:pPr>
            <w:r w:rsidRPr="00F858E0">
              <w:rPr>
                <w:sz w:val="20"/>
              </w:rPr>
              <w:t>Srednja vrijednost povećanja</w:t>
            </w:r>
            <w:r w:rsidR="00D46BD0" w:rsidRPr="00F858E0">
              <w:rPr>
                <w:sz w:val="20"/>
              </w:rPr>
              <w:t xml:space="preserve"> BMD-a lumbalne kralježnice u %</w:t>
            </w:r>
          </w:p>
        </w:tc>
        <w:tc>
          <w:tcPr>
            <w:tcW w:w="1418" w:type="dxa"/>
            <w:shd w:val="clear" w:color="auto" w:fill="auto"/>
            <w:vAlign w:val="center"/>
          </w:tcPr>
          <w:p w14:paraId="7EA265AA" w14:textId="77777777" w:rsidR="00D46BD0" w:rsidRPr="00F858E0" w:rsidRDefault="00EE01F1" w:rsidP="00F858E0">
            <w:pPr>
              <w:jc w:val="center"/>
              <w:rPr>
                <w:sz w:val="20"/>
              </w:rPr>
            </w:pPr>
            <w:r w:rsidRPr="00F858E0">
              <w:rPr>
                <w:sz w:val="20"/>
              </w:rPr>
              <w:t>NP</w:t>
            </w:r>
          </w:p>
        </w:tc>
        <w:tc>
          <w:tcPr>
            <w:tcW w:w="1134" w:type="dxa"/>
            <w:shd w:val="clear" w:color="auto" w:fill="auto"/>
            <w:vAlign w:val="center"/>
          </w:tcPr>
          <w:p w14:paraId="37232C76" w14:textId="77777777" w:rsidR="00D46BD0" w:rsidRPr="00F858E0" w:rsidRDefault="00EE01F1" w:rsidP="00F858E0">
            <w:pPr>
              <w:jc w:val="center"/>
              <w:rPr>
                <w:sz w:val="20"/>
              </w:rPr>
            </w:pPr>
            <w:r w:rsidRPr="00F858E0">
              <w:rPr>
                <w:sz w:val="20"/>
              </w:rPr>
              <w:t>NP</w:t>
            </w:r>
          </w:p>
        </w:tc>
        <w:tc>
          <w:tcPr>
            <w:tcW w:w="1134" w:type="dxa"/>
            <w:shd w:val="clear" w:color="auto" w:fill="auto"/>
            <w:vAlign w:val="center"/>
          </w:tcPr>
          <w:p w14:paraId="5B6D6E87" w14:textId="77777777" w:rsidR="00D46BD0" w:rsidRPr="00F858E0" w:rsidRDefault="00D46BD0" w:rsidP="00F858E0">
            <w:pPr>
              <w:jc w:val="center"/>
              <w:rPr>
                <w:sz w:val="20"/>
              </w:rPr>
            </w:pPr>
            <w:r w:rsidRPr="00F858E0">
              <w:rPr>
                <w:sz w:val="20"/>
              </w:rPr>
              <w:t>5</w:t>
            </w:r>
            <w:r w:rsidR="001E106E" w:rsidRPr="00F858E0">
              <w:rPr>
                <w:sz w:val="20"/>
              </w:rPr>
              <w:t>,</w:t>
            </w:r>
            <w:r w:rsidRPr="00F858E0">
              <w:rPr>
                <w:sz w:val="20"/>
              </w:rPr>
              <w:t>14</w:t>
            </w:r>
            <w:r w:rsidR="00877A2B" w:rsidRPr="00F858E0">
              <w:rPr>
                <w:sz w:val="20"/>
              </w:rPr>
              <w:t> </w:t>
            </w:r>
            <w:r w:rsidR="001E106E" w:rsidRPr="00F858E0">
              <w:rPr>
                <w:sz w:val="20"/>
              </w:rPr>
              <w:t>%</w:t>
            </w:r>
          </w:p>
        </w:tc>
        <w:tc>
          <w:tcPr>
            <w:tcW w:w="1134" w:type="dxa"/>
            <w:shd w:val="clear" w:color="auto" w:fill="auto"/>
            <w:vAlign w:val="center"/>
          </w:tcPr>
          <w:p w14:paraId="10360BB6" w14:textId="77777777" w:rsidR="00D46BD0" w:rsidRPr="00F858E0" w:rsidRDefault="00D46BD0" w:rsidP="00F858E0">
            <w:pPr>
              <w:jc w:val="center"/>
              <w:rPr>
                <w:sz w:val="20"/>
              </w:rPr>
            </w:pPr>
            <w:r w:rsidRPr="00F858E0">
              <w:rPr>
                <w:sz w:val="20"/>
              </w:rPr>
              <w:t>8</w:t>
            </w:r>
            <w:r w:rsidR="001E106E" w:rsidRPr="00F858E0">
              <w:rPr>
                <w:sz w:val="20"/>
              </w:rPr>
              <w:t>,</w:t>
            </w:r>
            <w:r w:rsidRPr="00F858E0">
              <w:rPr>
                <w:sz w:val="20"/>
              </w:rPr>
              <w:t>08</w:t>
            </w:r>
            <w:r w:rsidR="00877A2B" w:rsidRPr="00F858E0">
              <w:rPr>
                <w:sz w:val="20"/>
              </w:rPr>
              <w:t> </w:t>
            </w:r>
            <w:r w:rsidR="001E106E" w:rsidRPr="00F858E0">
              <w:rPr>
                <w:sz w:val="20"/>
              </w:rPr>
              <w:t>%</w:t>
            </w:r>
          </w:p>
        </w:tc>
        <w:tc>
          <w:tcPr>
            <w:tcW w:w="1275" w:type="dxa"/>
            <w:shd w:val="clear" w:color="auto" w:fill="auto"/>
            <w:vAlign w:val="center"/>
          </w:tcPr>
          <w:p w14:paraId="046BF05B" w14:textId="77777777" w:rsidR="00D46BD0" w:rsidRPr="00F858E0" w:rsidRDefault="00D46BD0" w:rsidP="00F858E0">
            <w:pPr>
              <w:jc w:val="center"/>
              <w:rPr>
                <w:sz w:val="20"/>
              </w:rPr>
            </w:pPr>
            <w:r w:rsidRPr="00F858E0">
              <w:rPr>
                <w:sz w:val="20"/>
              </w:rPr>
              <w:t>10</w:t>
            </w:r>
            <w:r w:rsidR="001E106E" w:rsidRPr="00F858E0">
              <w:rPr>
                <w:sz w:val="20"/>
              </w:rPr>
              <w:t>,</w:t>
            </w:r>
            <w:r w:rsidRPr="00F858E0">
              <w:rPr>
                <w:sz w:val="20"/>
              </w:rPr>
              <w:t>05</w:t>
            </w:r>
            <w:r w:rsidR="00877A2B" w:rsidRPr="00F858E0">
              <w:rPr>
                <w:sz w:val="20"/>
              </w:rPr>
              <w:t> </w:t>
            </w:r>
            <w:r w:rsidR="001E106E" w:rsidRPr="00F858E0">
              <w:rPr>
                <w:sz w:val="20"/>
              </w:rPr>
              <w:t>%</w:t>
            </w:r>
          </w:p>
        </w:tc>
        <w:tc>
          <w:tcPr>
            <w:tcW w:w="1134" w:type="dxa"/>
            <w:shd w:val="clear" w:color="auto" w:fill="auto"/>
            <w:vAlign w:val="center"/>
          </w:tcPr>
          <w:p w14:paraId="3BF07F1E" w14:textId="77777777" w:rsidR="00D46BD0" w:rsidRPr="00F858E0" w:rsidRDefault="00D46BD0" w:rsidP="00F858E0">
            <w:pPr>
              <w:jc w:val="center"/>
              <w:rPr>
                <w:sz w:val="20"/>
              </w:rPr>
            </w:pPr>
            <w:r w:rsidRPr="00F858E0">
              <w:rPr>
                <w:sz w:val="20"/>
              </w:rPr>
              <w:t>11</w:t>
            </w:r>
            <w:r w:rsidR="001E106E" w:rsidRPr="00F858E0">
              <w:rPr>
                <w:sz w:val="20"/>
              </w:rPr>
              <w:t>,</w:t>
            </w:r>
            <w:r w:rsidRPr="00F858E0">
              <w:rPr>
                <w:sz w:val="20"/>
              </w:rPr>
              <w:t>21</w:t>
            </w:r>
            <w:r w:rsidR="00877A2B" w:rsidRPr="00F858E0">
              <w:rPr>
                <w:sz w:val="20"/>
              </w:rPr>
              <w:t> </w:t>
            </w:r>
            <w:r w:rsidR="001E106E" w:rsidRPr="00F858E0">
              <w:rPr>
                <w:sz w:val="20"/>
              </w:rPr>
              <w:t>%</w:t>
            </w:r>
          </w:p>
        </w:tc>
      </w:tr>
      <w:tr w:rsidR="00D46BD0" w:rsidRPr="00F858E0" w14:paraId="14172A61" w14:textId="77777777" w:rsidTr="003476EA">
        <w:trPr>
          <w:cantSplit/>
        </w:trPr>
        <w:tc>
          <w:tcPr>
            <w:tcW w:w="1838" w:type="dxa"/>
            <w:shd w:val="clear" w:color="auto" w:fill="auto"/>
            <w:vAlign w:val="center"/>
          </w:tcPr>
          <w:p w14:paraId="60FD6043" w14:textId="77777777" w:rsidR="00D46BD0" w:rsidRPr="00F858E0" w:rsidRDefault="00507F5A" w:rsidP="00F858E0">
            <w:pPr>
              <w:rPr>
                <w:sz w:val="20"/>
              </w:rPr>
            </w:pPr>
            <w:r w:rsidRPr="00F858E0">
              <w:rPr>
                <w:sz w:val="20"/>
              </w:rPr>
              <w:t xml:space="preserve">Srednja vrijednost povećanja </w:t>
            </w:r>
            <w:r w:rsidR="00D46BD0" w:rsidRPr="00F858E0">
              <w:rPr>
                <w:sz w:val="20"/>
              </w:rPr>
              <w:t>BMD-a cijelog tijela u %</w:t>
            </w:r>
          </w:p>
        </w:tc>
        <w:tc>
          <w:tcPr>
            <w:tcW w:w="1418" w:type="dxa"/>
            <w:shd w:val="clear" w:color="auto" w:fill="auto"/>
            <w:vAlign w:val="center"/>
          </w:tcPr>
          <w:p w14:paraId="7362E033" w14:textId="77777777" w:rsidR="00D46BD0" w:rsidRPr="00F858E0" w:rsidRDefault="00EE01F1" w:rsidP="00F858E0">
            <w:pPr>
              <w:jc w:val="center"/>
              <w:rPr>
                <w:sz w:val="20"/>
              </w:rPr>
            </w:pPr>
            <w:r w:rsidRPr="00F858E0">
              <w:rPr>
                <w:sz w:val="20"/>
              </w:rPr>
              <w:t>NP</w:t>
            </w:r>
          </w:p>
        </w:tc>
        <w:tc>
          <w:tcPr>
            <w:tcW w:w="1134" w:type="dxa"/>
            <w:shd w:val="clear" w:color="auto" w:fill="auto"/>
            <w:vAlign w:val="center"/>
          </w:tcPr>
          <w:p w14:paraId="333FFA04" w14:textId="77777777" w:rsidR="00D46BD0" w:rsidRPr="00F858E0" w:rsidRDefault="00EE01F1" w:rsidP="00F858E0">
            <w:pPr>
              <w:jc w:val="center"/>
              <w:rPr>
                <w:sz w:val="20"/>
              </w:rPr>
            </w:pPr>
            <w:r w:rsidRPr="00F858E0">
              <w:rPr>
                <w:sz w:val="20"/>
              </w:rPr>
              <w:t>NP</w:t>
            </w:r>
          </w:p>
        </w:tc>
        <w:tc>
          <w:tcPr>
            <w:tcW w:w="1134" w:type="dxa"/>
            <w:shd w:val="clear" w:color="auto" w:fill="auto"/>
            <w:vAlign w:val="center"/>
          </w:tcPr>
          <w:p w14:paraId="38673E1A" w14:textId="77777777" w:rsidR="00D46BD0" w:rsidRPr="00F858E0" w:rsidRDefault="00D46BD0" w:rsidP="00F858E0">
            <w:pPr>
              <w:jc w:val="center"/>
              <w:rPr>
                <w:sz w:val="20"/>
              </w:rPr>
            </w:pPr>
            <w:r w:rsidRPr="00F858E0">
              <w:rPr>
                <w:sz w:val="20"/>
              </w:rPr>
              <w:t>3</w:t>
            </w:r>
            <w:r w:rsidR="001E106E" w:rsidRPr="00F858E0">
              <w:rPr>
                <w:sz w:val="20"/>
              </w:rPr>
              <w:t>,</w:t>
            </w:r>
            <w:r w:rsidRPr="00F858E0">
              <w:rPr>
                <w:sz w:val="20"/>
              </w:rPr>
              <w:t>07</w:t>
            </w:r>
            <w:r w:rsidR="00877A2B" w:rsidRPr="00F858E0">
              <w:rPr>
                <w:sz w:val="20"/>
              </w:rPr>
              <w:t> </w:t>
            </w:r>
            <w:r w:rsidR="001E106E" w:rsidRPr="00F858E0">
              <w:rPr>
                <w:sz w:val="20"/>
              </w:rPr>
              <w:t>%</w:t>
            </w:r>
          </w:p>
        </w:tc>
        <w:tc>
          <w:tcPr>
            <w:tcW w:w="1134" w:type="dxa"/>
            <w:shd w:val="clear" w:color="auto" w:fill="auto"/>
            <w:vAlign w:val="center"/>
          </w:tcPr>
          <w:p w14:paraId="6BC62C55" w14:textId="77777777" w:rsidR="00D46BD0" w:rsidRPr="00F858E0" w:rsidRDefault="00D46BD0" w:rsidP="00F858E0">
            <w:pPr>
              <w:jc w:val="center"/>
              <w:rPr>
                <w:sz w:val="20"/>
              </w:rPr>
            </w:pPr>
            <w:r w:rsidRPr="00F858E0">
              <w:rPr>
                <w:sz w:val="20"/>
              </w:rPr>
              <w:t>5</w:t>
            </w:r>
            <w:r w:rsidR="001E106E" w:rsidRPr="00F858E0">
              <w:rPr>
                <w:sz w:val="20"/>
              </w:rPr>
              <w:t>,</w:t>
            </w:r>
            <w:r w:rsidRPr="00F858E0">
              <w:rPr>
                <w:sz w:val="20"/>
              </w:rPr>
              <w:t>39</w:t>
            </w:r>
            <w:r w:rsidR="00877A2B" w:rsidRPr="00F858E0">
              <w:rPr>
                <w:sz w:val="20"/>
              </w:rPr>
              <w:t> </w:t>
            </w:r>
            <w:r w:rsidR="001E106E" w:rsidRPr="00F858E0">
              <w:rPr>
                <w:sz w:val="20"/>
              </w:rPr>
              <w:t>%</w:t>
            </w:r>
          </w:p>
        </w:tc>
        <w:tc>
          <w:tcPr>
            <w:tcW w:w="1275" w:type="dxa"/>
            <w:shd w:val="clear" w:color="auto" w:fill="auto"/>
            <w:vAlign w:val="center"/>
          </w:tcPr>
          <w:p w14:paraId="2C9F9E42" w14:textId="77777777" w:rsidR="00D46BD0" w:rsidRPr="00F858E0" w:rsidRDefault="00D46BD0" w:rsidP="00F858E0">
            <w:pPr>
              <w:jc w:val="center"/>
              <w:rPr>
                <w:sz w:val="20"/>
              </w:rPr>
            </w:pPr>
            <w:r w:rsidRPr="00F858E0">
              <w:rPr>
                <w:sz w:val="20"/>
              </w:rPr>
              <w:t>6</w:t>
            </w:r>
            <w:r w:rsidR="001E106E" w:rsidRPr="00F858E0">
              <w:rPr>
                <w:sz w:val="20"/>
              </w:rPr>
              <w:t>,</w:t>
            </w:r>
            <w:r w:rsidRPr="00F858E0">
              <w:rPr>
                <w:sz w:val="20"/>
              </w:rPr>
              <w:t>09</w:t>
            </w:r>
            <w:r w:rsidR="00877A2B" w:rsidRPr="00F858E0">
              <w:rPr>
                <w:sz w:val="20"/>
              </w:rPr>
              <w:t> </w:t>
            </w:r>
            <w:r w:rsidR="001E106E" w:rsidRPr="00F858E0">
              <w:rPr>
                <w:sz w:val="20"/>
              </w:rPr>
              <w:t>%</w:t>
            </w:r>
          </w:p>
        </w:tc>
        <w:tc>
          <w:tcPr>
            <w:tcW w:w="1134" w:type="dxa"/>
            <w:shd w:val="clear" w:color="auto" w:fill="auto"/>
            <w:vAlign w:val="center"/>
          </w:tcPr>
          <w:p w14:paraId="02871AAE" w14:textId="77777777" w:rsidR="00D46BD0" w:rsidRPr="00F858E0" w:rsidRDefault="00D46BD0" w:rsidP="00F858E0">
            <w:pPr>
              <w:jc w:val="center"/>
              <w:rPr>
                <w:sz w:val="20"/>
              </w:rPr>
            </w:pPr>
            <w:r w:rsidRPr="00F858E0">
              <w:rPr>
                <w:sz w:val="20"/>
              </w:rPr>
              <w:t>7</w:t>
            </w:r>
            <w:r w:rsidR="001E106E" w:rsidRPr="00F858E0">
              <w:rPr>
                <w:sz w:val="20"/>
              </w:rPr>
              <w:t>,</w:t>
            </w:r>
            <w:r w:rsidRPr="00F858E0">
              <w:rPr>
                <w:sz w:val="20"/>
              </w:rPr>
              <w:t>22</w:t>
            </w:r>
            <w:r w:rsidR="00877A2B" w:rsidRPr="00F858E0">
              <w:rPr>
                <w:sz w:val="20"/>
              </w:rPr>
              <w:t> </w:t>
            </w:r>
            <w:r w:rsidR="001E106E" w:rsidRPr="00F858E0">
              <w:rPr>
                <w:sz w:val="20"/>
              </w:rPr>
              <w:t>%</w:t>
            </w:r>
          </w:p>
        </w:tc>
      </w:tr>
    </w:tbl>
    <w:p w14:paraId="57C18250" w14:textId="77777777" w:rsidR="00D46BD0" w:rsidRPr="00F858E0" w:rsidRDefault="00D46BD0" w:rsidP="00F858E0">
      <w:r w:rsidRPr="00F858E0">
        <w:t>N</w:t>
      </w:r>
      <w:r w:rsidR="00B900A0" w:rsidRPr="00F858E0">
        <w:t>P</w:t>
      </w:r>
      <w:r w:rsidRPr="00F858E0">
        <w:t> =</w:t>
      </w:r>
      <w:r w:rsidR="001E106E" w:rsidRPr="00F858E0">
        <w:t> </w:t>
      </w:r>
      <w:r w:rsidRPr="00F858E0">
        <w:t>nije primjenjivo</w:t>
      </w:r>
    </w:p>
    <w:p w14:paraId="35B114F3" w14:textId="77777777" w:rsidR="00D46BD0" w:rsidRPr="00E86A1C" w:rsidRDefault="00D46BD0" w:rsidP="00F858E0">
      <w:r w:rsidRPr="00E86A1C">
        <w:rPr>
          <w:rStyle w:val="Superscript"/>
        </w:rPr>
        <w:t>a</w:t>
      </w:r>
      <w:r w:rsidRPr="00E86A1C">
        <w:t xml:space="preserve"> BMD Z rezultat nije prilagođen za </w:t>
      </w:r>
      <w:r w:rsidR="00B900A0" w:rsidRPr="00E86A1C">
        <w:t xml:space="preserve">tjelesnu </w:t>
      </w:r>
      <w:r w:rsidRPr="00E86A1C">
        <w:t>visinu i težinu</w:t>
      </w:r>
    </w:p>
    <w:p w14:paraId="657D789B" w14:textId="77777777" w:rsidR="00D46BD0" w:rsidRPr="00E86A1C" w:rsidRDefault="00D46BD0" w:rsidP="00F858E0">
      <w:pPr>
        <w:rPr>
          <w:lang w:val="nb-NO"/>
        </w:rPr>
      </w:pPr>
      <w:r w:rsidRPr="00E86A1C">
        <w:rPr>
          <w:rStyle w:val="Superscript"/>
          <w:lang w:val="nb-NO"/>
        </w:rPr>
        <w:t>b</w:t>
      </w:r>
      <w:r w:rsidRPr="00E86A1C">
        <w:rPr>
          <w:lang w:val="nb-NO"/>
        </w:rPr>
        <w:t xml:space="preserve"> Primarn</w:t>
      </w:r>
      <w:r w:rsidR="00B900A0" w:rsidRPr="00E86A1C">
        <w:rPr>
          <w:lang w:val="nb-NO"/>
        </w:rPr>
        <w:t>e</w:t>
      </w:r>
      <w:r w:rsidRPr="00E86A1C">
        <w:rPr>
          <w:lang w:val="nb-NO"/>
        </w:rPr>
        <w:t xml:space="preserve"> sigurnosn</w:t>
      </w:r>
      <w:r w:rsidR="00B900A0" w:rsidRPr="00E86A1C">
        <w:rPr>
          <w:lang w:val="nb-NO"/>
        </w:rPr>
        <w:t>e mjere</w:t>
      </w:r>
      <w:r w:rsidRPr="00E86A1C">
        <w:rPr>
          <w:lang w:val="nb-NO"/>
        </w:rPr>
        <w:t xml:space="preserve"> ishod</w:t>
      </w:r>
      <w:r w:rsidR="00B900A0" w:rsidRPr="00E86A1C">
        <w:rPr>
          <w:lang w:val="nb-NO"/>
        </w:rPr>
        <w:t xml:space="preserve">a kroz </w:t>
      </w:r>
      <w:r w:rsidRPr="00E86A1C">
        <w:rPr>
          <w:lang w:val="nb-NO"/>
        </w:rPr>
        <w:t>72 tjedna</w:t>
      </w:r>
    </w:p>
    <w:p w14:paraId="1988B358" w14:textId="77777777" w:rsidR="00D46BD0" w:rsidRPr="00F858E0" w:rsidRDefault="00D46BD0" w:rsidP="00F858E0">
      <w:pPr>
        <w:rPr>
          <w:szCs w:val="22"/>
          <w:lang w:val="hr-HR"/>
        </w:rPr>
      </w:pPr>
    </w:p>
    <w:p w14:paraId="48CDEE3A" w14:textId="77777777" w:rsidR="00A86A52" w:rsidRDefault="006E214F" w:rsidP="00F858E0">
      <w:pPr>
        <w:rPr>
          <w:szCs w:val="22"/>
          <w:lang w:val="hr-HR"/>
        </w:rPr>
      </w:pPr>
      <w:r w:rsidRPr="00F858E0">
        <w:rPr>
          <w:szCs w:val="22"/>
          <w:lang w:val="hr-HR"/>
        </w:rPr>
        <w:t>U ispitivanju GS-US-174-0144, 89 HBeAg negativih i HbeAg pozitivnih bolesnika u dobi od 2 do</w:t>
      </w:r>
      <w:r w:rsidR="000648D1" w:rsidRPr="00F858E0">
        <w:rPr>
          <w:szCs w:val="22"/>
          <w:lang w:val="hr-HR"/>
        </w:rPr>
        <w:t> </w:t>
      </w:r>
      <w:r w:rsidRPr="00F858E0">
        <w:rPr>
          <w:szCs w:val="22"/>
          <w:lang w:val="hr-HR"/>
        </w:rPr>
        <w:t>&lt;</w:t>
      </w:r>
      <w:r w:rsidR="000648D1" w:rsidRPr="00F858E0">
        <w:rPr>
          <w:szCs w:val="22"/>
          <w:lang w:val="hr-HR"/>
        </w:rPr>
        <w:t> </w:t>
      </w:r>
      <w:r w:rsidRPr="00F858E0">
        <w:rPr>
          <w:szCs w:val="22"/>
          <w:lang w:val="hr-HR"/>
        </w:rPr>
        <w:t>12</w:t>
      </w:r>
      <w:r w:rsidR="000648D1" w:rsidRPr="00F858E0">
        <w:rPr>
          <w:szCs w:val="22"/>
          <w:lang w:val="hr-HR"/>
        </w:rPr>
        <w:t> </w:t>
      </w:r>
      <w:r w:rsidRPr="00F858E0">
        <w:rPr>
          <w:szCs w:val="22"/>
          <w:lang w:val="hr-HR"/>
        </w:rPr>
        <w:t>godina s kroničnim hepatitisom B liječeno je tenofovirdizoproksilom od 6,5</w:t>
      </w:r>
      <w:r w:rsidR="000648D1" w:rsidRPr="00F858E0">
        <w:rPr>
          <w:szCs w:val="22"/>
          <w:lang w:val="hr-HR"/>
        </w:rPr>
        <w:t> </w:t>
      </w:r>
      <w:r w:rsidRPr="00F858E0">
        <w:rPr>
          <w:szCs w:val="22"/>
          <w:lang w:val="hr-HR"/>
        </w:rPr>
        <w:t>mg/kg do najveće doze od 245</w:t>
      </w:r>
      <w:r w:rsidR="000648D1" w:rsidRPr="00F858E0">
        <w:rPr>
          <w:szCs w:val="22"/>
          <w:lang w:val="hr-HR"/>
        </w:rPr>
        <w:t> </w:t>
      </w:r>
      <w:r w:rsidRPr="00F858E0">
        <w:rPr>
          <w:szCs w:val="22"/>
          <w:lang w:val="hr-HR"/>
        </w:rPr>
        <w:t>mg (n</w:t>
      </w:r>
      <w:r w:rsidR="000648D1" w:rsidRPr="00F858E0">
        <w:rPr>
          <w:szCs w:val="22"/>
          <w:lang w:val="hr-HR"/>
        </w:rPr>
        <w:t> </w:t>
      </w:r>
      <w:r w:rsidRPr="00F858E0">
        <w:rPr>
          <w:szCs w:val="22"/>
          <w:lang w:val="hr-HR"/>
        </w:rPr>
        <w:t>=</w:t>
      </w:r>
      <w:r w:rsidR="000648D1" w:rsidRPr="00F858E0">
        <w:rPr>
          <w:szCs w:val="22"/>
          <w:lang w:val="hr-HR"/>
        </w:rPr>
        <w:t> </w:t>
      </w:r>
      <w:r w:rsidRPr="00F858E0">
        <w:rPr>
          <w:szCs w:val="22"/>
          <w:lang w:val="hr-HR"/>
        </w:rPr>
        <w:t>60) ili placebom (n</w:t>
      </w:r>
      <w:r w:rsidR="000648D1" w:rsidRPr="00F858E0">
        <w:rPr>
          <w:szCs w:val="22"/>
          <w:lang w:val="hr-HR"/>
        </w:rPr>
        <w:t> </w:t>
      </w:r>
      <w:r w:rsidRPr="00F858E0">
        <w:rPr>
          <w:szCs w:val="22"/>
          <w:lang w:val="hr-HR"/>
        </w:rPr>
        <w:t>=</w:t>
      </w:r>
      <w:r w:rsidR="000648D1" w:rsidRPr="00F858E0">
        <w:rPr>
          <w:szCs w:val="22"/>
          <w:lang w:val="hr-HR"/>
        </w:rPr>
        <w:t> </w:t>
      </w:r>
      <w:r w:rsidRPr="00F858E0">
        <w:rPr>
          <w:szCs w:val="22"/>
          <w:lang w:val="hr-HR"/>
        </w:rPr>
        <w:t>29) jedanput na dan tijekom 48</w:t>
      </w:r>
      <w:r w:rsidR="000648D1" w:rsidRPr="00F858E0">
        <w:rPr>
          <w:szCs w:val="22"/>
          <w:lang w:val="hr-HR"/>
        </w:rPr>
        <w:t> </w:t>
      </w:r>
      <w:r w:rsidRPr="00F858E0">
        <w:rPr>
          <w:szCs w:val="22"/>
          <w:lang w:val="hr-HR"/>
        </w:rPr>
        <w:t>tjedana.</w:t>
      </w:r>
    </w:p>
    <w:p w14:paraId="66A5D62E" w14:textId="77777777" w:rsidR="00A86A52" w:rsidRDefault="00A86A52" w:rsidP="00F858E0">
      <w:pPr>
        <w:rPr>
          <w:szCs w:val="22"/>
          <w:lang w:val="hr-HR"/>
        </w:rPr>
      </w:pPr>
    </w:p>
    <w:p w14:paraId="2C54F310" w14:textId="5DCE3D3C" w:rsidR="006E214F" w:rsidRPr="00F858E0" w:rsidRDefault="006E214F" w:rsidP="00F858E0">
      <w:pPr>
        <w:rPr>
          <w:szCs w:val="22"/>
          <w:lang w:val="hr-HR"/>
        </w:rPr>
      </w:pPr>
      <w:r w:rsidRPr="00F858E0">
        <w:rPr>
          <w:szCs w:val="22"/>
          <w:lang w:val="hr-HR"/>
        </w:rPr>
        <w:t xml:space="preserve">Ispitanici nisu smjeli biti prethodno liječeni tenofovirdizoproksilom, morali su imati razinu HBV </w:t>
      </w:r>
      <w:r w:rsidR="00F06EB1" w:rsidRPr="00F858E0">
        <w:rPr>
          <w:szCs w:val="22"/>
          <w:lang w:val="hr-HR"/>
        </w:rPr>
        <w:t>DNA</w:t>
      </w:r>
      <w:r w:rsidRPr="00F858E0">
        <w:rPr>
          <w:szCs w:val="22"/>
          <w:lang w:val="hr-HR"/>
        </w:rPr>
        <w:t xml:space="preserve"> &gt;</w:t>
      </w:r>
      <w:r w:rsidR="00F55918" w:rsidRPr="00F858E0">
        <w:rPr>
          <w:szCs w:val="22"/>
          <w:lang w:val="hr-HR"/>
        </w:rPr>
        <w:t> </w:t>
      </w:r>
      <w:r w:rsidRPr="00F858E0">
        <w:rPr>
          <w:szCs w:val="22"/>
          <w:lang w:val="hr-HR"/>
        </w:rPr>
        <w:t>10</w:t>
      </w:r>
      <w:r w:rsidRPr="00F858E0">
        <w:rPr>
          <w:szCs w:val="22"/>
          <w:vertAlign w:val="superscript"/>
          <w:lang w:val="hr-HR"/>
        </w:rPr>
        <w:t>5</w:t>
      </w:r>
      <w:r w:rsidR="00F55918" w:rsidRPr="00F858E0">
        <w:rPr>
          <w:szCs w:val="22"/>
          <w:lang w:val="hr-HR"/>
        </w:rPr>
        <w:t> </w:t>
      </w:r>
      <w:r w:rsidRPr="00F858E0">
        <w:rPr>
          <w:szCs w:val="22"/>
          <w:lang w:val="hr-HR"/>
        </w:rPr>
        <w:t>kopija/ml (~</w:t>
      </w:r>
      <w:r w:rsidR="00F55918" w:rsidRPr="00F858E0">
        <w:rPr>
          <w:szCs w:val="22"/>
          <w:lang w:val="hr-HR"/>
        </w:rPr>
        <w:t> </w:t>
      </w:r>
      <w:r w:rsidRPr="00F858E0">
        <w:rPr>
          <w:szCs w:val="22"/>
          <w:lang w:val="hr-HR"/>
        </w:rPr>
        <w:t>4,2</w:t>
      </w:r>
      <w:r w:rsidR="00F55918" w:rsidRPr="00F858E0">
        <w:rPr>
          <w:szCs w:val="22"/>
          <w:lang w:val="hr-HR"/>
        </w:rPr>
        <w:t> </w:t>
      </w:r>
      <w:r w:rsidRPr="00F858E0">
        <w:rPr>
          <w:szCs w:val="22"/>
          <w:lang w:val="hr-HR"/>
        </w:rPr>
        <w:t>log</w:t>
      </w:r>
      <w:r w:rsidRPr="00F858E0">
        <w:rPr>
          <w:szCs w:val="22"/>
          <w:vertAlign w:val="subscript"/>
          <w:lang w:val="hr-HR"/>
        </w:rPr>
        <w:t>10</w:t>
      </w:r>
      <w:r w:rsidR="00F55918" w:rsidRPr="00F858E0">
        <w:rPr>
          <w:szCs w:val="22"/>
          <w:lang w:val="hr-HR"/>
        </w:rPr>
        <w:t> </w:t>
      </w:r>
      <w:r w:rsidRPr="00F858E0">
        <w:rPr>
          <w:szCs w:val="22"/>
          <w:lang w:val="hr-HR"/>
        </w:rPr>
        <w:t>IU/ml) i ALT &gt;</w:t>
      </w:r>
      <w:r w:rsidR="00F55918" w:rsidRPr="00F858E0">
        <w:rPr>
          <w:szCs w:val="22"/>
          <w:lang w:val="hr-HR"/>
        </w:rPr>
        <w:t> </w:t>
      </w:r>
      <w:r w:rsidRPr="00F858E0">
        <w:rPr>
          <w:szCs w:val="22"/>
          <w:lang w:val="hr-HR"/>
        </w:rPr>
        <w:t>1,5</w:t>
      </w:r>
      <w:r w:rsidR="00F55918" w:rsidRPr="00F858E0">
        <w:rPr>
          <w:szCs w:val="22"/>
          <w:lang w:val="hr-HR"/>
        </w:rPr>
        <w:t> </w:t>
      </w:r>
      <w:r w:rsidRPr="00F858E0">
        <w:rPr>
          <w:szCs w:val="22"/>
          <w:lang w:val="hr-HR"/>
        </w:rPr>
        <w:t>× gornja granica normale (GGN) na probiru. U 48.</w:t>
      </w:r>
      <w:r w:rsidR="00F55918" w:rsidRPr="00F858E0">
        <w:rPr>
          <w:szCs w:val="22"/>
          <w:lang w:val="hr-HR"/>
        </w:rPr>
        <w:t> </w:t>
      </w:r>
      <w:r w:rsidRPr="00F858E0">
        <w:rPr>
          <w:szCs w:val="22"/>
          <w:lang w:val="hr-HR"/>
        </w:rPr>
        <w:t>tjednu, ukupno je 77</w:t>
      </w:r>
      <w:r w:rsidR="00C6712B" w:rsidRPr="00F858E0">
        <w:rPr>
          <w:szCs w:val="22"/>
          <w:lang w:val="hr-HR"/>
        </w:rPr>
        <w:t> </w:t>
      </w:r>
      <w:r w:rsidRPr="00F858E0">
        <w:rPr>
          <w:szCs w:val="22"/>
          <w:lang w:val="hr-HR"/>
        </w:rPr>
        <w:t>% (46 od 60) bolesnika u skupini liječenoj tenofovirdizoproksilom i 7</w:t>
      </w:r>
      <w:r w:rsidR="00C6712B" w:rsidRPr="00F858E0">
        <w:rPr>
          <w:szCs w:val="22"/>
          <w:lang w:val="hr-HR"/>
        </w:rPr>
        <w:t> </w:t>
      </w:r>
      <w:r w:rsidRPr="00F858E0">
        <w:rPr>
          <w:szCs w:val="22"/>
          <w:lang w:val="hr-HR"/>
        </w:rPr>
        <w:t xml:space="preserve">% (2 od 29) bolesnika u skupini koja je primala placebo imalo razinu HBV </w:t>
      </w:r>
      <w:r w:rsidR="00F06EB1" w:rsidRPr="00F858E0">
        <w:rPr>
          <w:szCs w:val="22"/>
          <w:lang w:val="hr-HR"/>
        </w:rPr>
        <w:t>DNA</w:t>
      </w:r>
      <w:r w:rsidRPr="00F858E0">
        <w:rPr>
          <w:szCs w:val="22"/>
          <w:lang w:val="hr-HR"/>
        </w:rPr>
        <w:t xml:space="preserve"> &lt;</w:t>
      </w:r>
      <w:r w:rsidR="00F55918" w:rsidRPr="00F858E0">
        <w:rPr>
          <w:szCs w:val="22"/>
          <w:lang w:val="hr-HR"/>
        </w:rPr>
        <w:t> </w:t>
      </w:r>
      <w:r w:rsidRPr="00F858E0">
        <w:rPr>
          <w:szCs w:val="22"/>
          <w:lang w:val="hr-HR"/>
        </w:rPr>
        <w:t>400</w:t>
      </w:r>
      <w:r w:rsidR="00F55918" w:rsidRPr="00F858E0">
        <w:rPr>
          <w:szCs w:val="22"/>
          <w:lang w:val="hr-HR"/>
        </w:rPr>
        <w:t> </w:t>
      </w:r>
      <w:r w:rsidRPr="00F858E0">
        <w:rPr>
          <w:szCs w:val="22"/>
          <w:lang w:val="hr-HR"/>
        </w:rPr>
        <w:t>kopija/ml (69</w:t>
      </w:r>
      <w:r w:rsidR="00F55918" w:rsidRPr="00F858E0">
        <w:rPr>
          <w:szCs w:val="22"/>
          <w:lang w:val="hr-HR"/>
        </w:rPr>
        <w:t> </w:t>
      </w:r>
      <w:r w:rsidRPr="00F858E0">
        <w:rPr>
          <w:szCs w:val="22"/>
          <w:lang w:val="hr-HR"/>
        </w:rPr>
        <w:t>IU/ml). U 48.</w:t>
      </w:r>
      <w:r w:rsidR="00F55918" w:rsidRPr="00F858E0">
        <w:rPr>
          <w:szCs w:val="22"/>
          <w:lang w:val="hr-HR"/>
        </w:rPr>
        <w:t> </w:t>
      </w:r>
      <w:r w:rsidRPr="00F858E0">
        <w:rPr>
          <w:szCs w:val="22"/>
          <w:lang w:val="hr-HR"/>
        </w:rPr>
        <w:t>tjednu ALT se normalizirao u 66</w:t>
      </w:r>
      <w:r w:rsidR="00C6712B" w:rsidRPr="00F858E0">
        <w:rPr>
          <w:szCs w:val="22"/>
          <w:lang w:val="hr-HR"/>
        </w:rPr>
        <w:t> </w:t>
      </w:r>
      <w:r w:rsidRPr="00F858E0">
        <w:rPr>
          <w:szCs w:val="22"/>
          <w:lang w:val="hr-HR"/>
        </w:rPr>
        <w:t>% (38 od 58) bolesnika u skupini liječenoj tenofovirdizoproksilom u usporedbi s 15</w:t>
      </w:r>
      <w:r w:rsidR="00C6712B" w:rsidRPr="00F858E0">
        <w:rPr>
          <w:szCs w:val="22"/>
          <w:lang w:val="hr-HR"/>
        </w:rPr>
        <w:t> </w:t>
      </w:r>
      <w:r w:rsidRPr="00F858E0">
        <w:rPr>
          <w:szCs w:val="22"/>
          <w:lang w:val="hr-HR"/>
        </w:rPr>
        <w:t xml:space="preserve">% (4 od 27) bolesnika u skupini koja je primala placebo. U </w:t>
      </w:r>
      <w:r w:rsidR="00167B6B" w:rsidRPr="00F858E0">
        <w:rPr>
          <w:szCs w:val="22"/>
          <w:lang w:val="hr-HR"/>
        </w:rPr>
        <w:t>25</w:t>
      </w:r>
      <w:r w:rsidR="00C6712B" w:rsidRPr="00F858E0">
        <w:rPr>
          <w:szCs w:val="22"/>
          <w:lang w:val="hr-HR"/>
        </w:rPr>
        <w:t> </w:t>
      </w:r>
      <w:r w:rsidR="00167B6B" w:rsidRPr="00F858E0">
        <w:rPr>
          <w:szCs w:val="22"/>
          <w:lang w:val="hr-HR"/>
        </w:rPr>
        <w:t>%</w:t>
      </w:r>
      <w:r w:rsidR="001D2AE1">
        <w:rPr>
          <w:szCs w:val="22"/>
          <w:lang w:val="hr-HR"/>
        </w:rPr>
        <w:t xml:space="preserve"> </w:t>
      </w:r>
      <w:r w:rsidRPr="00F858E0">
        <w:rPr>
          <w:szCs w:val="22"/>
          <w:lang w:val="hr-HR"/>
        </w:rPr>
        <w:t>posto (14 od 56) bolesnika u skupini koja je primala tenofovirdizoproksil i 24</w:t>
      </w:r>
      <w:r w:rsidR="00C6712B" w:rsidRPr="00F858E0">
        <w:rPr>
          <w:szCs w:val="22"/>
          <w:lang w:val="hr-HR"/>
        </w:rPr>
        <w:t> </w:t>
      </w:r>
      <w:r w:rsidRPr="00F858E0">
        <w:rPr>
          <w:szCs w:val="22"/>
          <w:lang w:val="hr-HR"/>
        </w:rPr>
        <w:t>% (7 od 29) bolesnika u skupini koja je primala placebo došlo je do HBeAg serokonverzije u 48.</w:t>
      </w:r>
      <w:r w:rsidR="00F55918" w:rsidRPr="00F858E0">
        <w:rPr>
          <w:szCs w:val="22"/>
          <w:lang w:val="hr-HR"/>
        </w:rPr>
        <w:t> </w:t>
      </w:r>
      <w:r w:rsidRPr="00F858E0">
        <w:rPr>
          <w:szCs w:val="22"/>
          <w:lang w:val="hr-HR"/>
        </w:rPr>
        <w:t>tjednu.</w:t>
      </w:r>
    </w:p>
    <w:p w14:paraId="51FD7A36" w14:textId="77777777" w:rsidR="006E214F" w:rsidRPr="00F858E0" w:rsidRDefault="006E214F" w:rsidP="00F858E0">
      <w:pPr>
        <w:rPr>
          <w:szCs w:val="22"/>
          <w:lang w:val="hr-HR"/>
        </w:rPr>
      </w:pPr>
    </w:p>
    <w:p w14:paraId="2D7C5334" w14:textId="60970B55" w:rsidR="006E214F" w:rsidRPr="00F858E0" w:rsidRDefault="006E214F" w:rsidP="00F858E0">
      <w:pPr>
        <w:rPr>
          <w:szCs w:val="22"/>
          <w:lang w:val="hr-HR"/>
        </w:rPr>
      </w:pPr>
      <w:r w:rsidRPr="00F858E0">
        <w:rPr>
          <w:szCs w:val="22"/>
          <w:lang w:val="hr-HR"/>
        </w:rPr>
        <w:t>Odgovor na liječenje tenofovirdizoproksilom bio je usporediv u prethodno neliječenih i prethodno liječenih ispitanika sa 76</w:t>
      </w:r>
      <w:r w:rsidR="00C6712B" w:rsidRPr="00F858E0">
        <w:rPr>
          <w:szCs w:val="22"/>
          <w:lang w:val="hr-HR"/>
        </w:rPr>
        <w:t> </w:t>
      </w:r>
      <w:r w:rsidRPr="00F858E0">
        <w:rPr>
          <w:szCs w:val="22"/>
          <w:lang w:val="hr-HR"/>
        </w:rPr>
        <w:t>% (38/50) prethodno neliječnih i 80</w:t>
      </w:r>
      <w:r w:rsidR="00C6712B" w:rsidRPr="00F858E0">
        <w:rPr>
          <w:szCs w:val="22"/>
          <w:lang w:val="hr-HR"/>
        </w:rPr>
        <w:t> </w:t>
      </w:r>
      <w:r w:rsidRPr="00F858E0">
        <w:rPr>
          <w:szCs w:val="22"/>
          <w:lang w:val="hr-HR"/>
        </w:rPr>
        <w:t xml:space="preserve">% (8/10) prethodno liječenih ispitanika koji su postigli HBV </w:t>
      </w:r>
      <w:r w:rsidR="00F06EB1" w:rsidRPr="00F858E0">
        <w:rPr>
          <w:szCs w:val="22"/>
          <w:lang w:val="hr-HR"/>
        </w:rPr>
        <w:t>DNA</w:t>
      </w:r>
      <w:r w:rsidRPr="00F858E0">
        <w:rPr>
          <w:szCs w:val="22"/>
          <w:lang w:val="hr-HR"/>
        </w:rPr>
        <w:t xml:space="preserve"> &lt;</w:t>
      </w:r>
      <w:r w:rsidR="00D458B8" w:rsidRPr="00F858E0">
        <w:rPr>
          <w:szCs w:val="22"/>
          <w:lang w:val="hr-HR"/>
        </w:rPr>
        <w:t> </w:t>
      </w:r>
      <w:r w:rsidRPr="00F858E0">
        <w:rPr>
          <w:szCs w:val="22"/>
          <w:lang w:val="hr-HR"/>
        </w:rPr>
        <w:t>400</w:t>
      </w:r>
      <w:r w:rsidR="00D458B8" w:rsidRPr="00F858E0">
        <w:rPr>
          <w:szCs w:val="22"/>
          <w:lang w:val="hr-HR"/>
        </w:rPr>
        <w:t> </w:t>
      </w:r>
      <w:r w:rsidRPr="00F858E0">
        <w:rPr>
          <w:szCs w:val="22"/>
          <w:lang w:val="hr-HR"/>
        </w:rPr>
        <w:t>kopija/ml (69</w:t>
      </w:r>
      <w:r w:rsidR="00D458B8" w:rsidRPr="00F858E0">
        <w:rPr>
          <w:szCs w:val="22"/>
          <w:lang w:val="hr-HR"/>
        </w:rPr>
        <w:t> </w:t>
      </w:r>
      <w:r w:rsidRPr="00F858E0">
        <w:rPr>
          <w:szCs w:val="22"/>
          <w:lang w:val="hr-HR"/>
        </w:rPr>
        <w:t>IU/ml) u 48.</w:t>
      </w:r>
      <w:r w:rsidR="00D458B8" w:rsidRPr="00F858E0">
        <w:rPr>
          <w:szCs w:val="22"/>
          <w:lang w:val="hr-HR"/>
        </w:rPr>
        <w:t> </w:t>
      </w:r>
      <w:r w:rsidRPr="00F858E0">
        <w:rPr>
          <w:szCs w:val="22"/>
          <w:lang w:val="hr-HR"/>
        </w:rPr>
        <w:t>tjednu. Odgovor na liječenje tenofovirdizoproksilom također je bio sličan u početno HBeAg negativnih i HBeAg pozitivnih ispitanika sa 77</w:t>
      </w:r>
      <w:r w:rsidR="00C6712B" w:rsidRPr="00F858E0">
        <w:rPr>
          <w:szCs w:val="22"/>
          <w:lang w:val="hr-HR"/>
        </w:rPr>
        <w:t> </w:t>
      </w:r>
      <w:r w:rsidRPr="00F858E0">
        <w:rPr>
          <w:szCs w:val="22"/>
          <w:lang w:val="hr-HR"/>
        </w:rPr>
        <w:t>% (43/56) HBeAg pozitivnih i 75</w:t>
      </w:r>
      <w:r w:rsidR="00C6712B" w:rsidRPr="00F858E0">
        <w:rPr>
          <w:szCs w:val="22"/>
          <w:lang w:val="hr-HR"/>
        </w:rPr>
        <w:t> </w:t>
      </w:r>
      <w:r w:rsidRPr="00F858E0">
        <w:rPr>
          <w:szCs w:val="22"/>
          <w:lang w:val="hr-HR"/>
        </w:rPr>
        <w:t>% (3/4) HBeAg negativnih ispitanika koji su</w:t>
      </w:r>
      <w:r w:rsidRPr="00C773AF">
        <w:rPr>
          <w:lang w:val="hr-HR"/>
        </w:rPr>
        <w:t xml:space="preserve"> </w:t>
      </w:r>
      <w:r w:rsidRPr="00F858E0">
        <w:rPr>
          <w:szCs w:val="22"/>
          <w:lang w:val="hr-HR"/>
        </w:rPr>
        <w:t xml:space="preserve">postigli HBV </w:t>
      </w:r>
      <w:r w:rsidR="00F06EB1" w:rsidRPr="00F858E0">
        <w:rPr>
          <w:szCs w:val="22"/>
          <w:lang w:val="hr-HR"/>
        </w:rPr>
        <w:t>DNA</w:t>
      </w:r>
      <w:r w:rsidRPr="00F858E0">
        <w:rPr>
          <w:szCs w:val="22"/>
          <w:lang w:val="hr-HR"/>
        </w:rPr>
        <w:t xml:space="preserve"> &lt;</w:t>
      </w:r>
      <w:r w:rsidR="00D458B8" w:rsidRPr="00F858E0">
        <w:rPr>
          <w:szCs w:val="22"/>
          <w:lang w:val="hr-HR"/>
        </w:rPr>
        <w:t> </w:t>
      </w:r>
      <w:r w:rsidRPr="00F858E0">
        <w:rPr>
          <w:szCs w:val="22"/>
          <w:lang w:val="hr-HR"/>
        </w:rPr>
        <w:t>400</w:t>
      </w:r>
      <w:r w:rsidR="00D458B8" w:rsidRPr="00F858E0">
        <w:rPr>
          <w:szCs w:val="22"/>
          <w:lang w:val="hr-HR"/>
        </w:rPr>
        <w:t> </w:t>
      </w:r>
      <w:r w:rsidRPr="00F858E0">
        <w:rPr>
          <w:szCs w:val="22"/>
          <w:lang w:val="hr-HR"/>
        </w:rPr>
        <w:t>kopija/ml (69</w:t>
      </w:r>
      <w:r w:rsidR="00D458B8" w:rsidRPr="00F858E0">
        <w:rPr>
          <w:szCs w:val="22"/>
          <w:lang w:val="hr-HR"/>
        </w:rPr>
        <w:t> </w:t>
      </w:r>
      <w:r w:rsidRPr="00F858E0">
        <w:rPr>
          <w:szCs w:val="22"/>
          <w:lang w:val="hr-HR"/>
        </w:rPr>
        <w:t>IU/ml) u 48.</w:t>
      </w:r>
      <w:r w:rsidR="00D458B8" w:rsidRPr="00F858E0">
        <w:rPr>
          <w:szCs w:val="22"/>
          <w:lang w:val="hr-HR"/>
        </w:rPr>
        <w:t> </w:t>
      </w:r>
      <w:r w:rsidRPr="00F858E0">
        <w:rPr>
          <w:szCs w:val="22"/>
          <w:lang w:val="hr-HR"/>
        </w:rPr>
        <w:t>tjednu. Distribucija HBV genotipova na početku ispitivanja bila je slična u skupinama tenofovirdizoproksila i placeba. Većina je ispitanika bila genotipa C (43,8</w:t>
      </w:r>
      <w:r w:rsidR="00C6712B" w:rsidRPr="00F858E0">
        <w:rPr>
          <w:szCs w:val="22"/>
          <w:lang w:val="hr-HR"/>
        </w:rPr>
        <w:t> </w:t>
      </w:r>
      <w:r w:rsidRPr="00F858E0">
        <w:rPr>
          <w:szCs w:val="22"/>
          <w:lang w:val="hr-HR"/>
        </w:rPr>
        <w:t>%) ili D (41,6</w:t>
      </w:r>
      <w:r w:rsidR="00C6712B" w:rsidRPr="00F858E0">
        <w:rPr>
          <w:szCs w:val="22"/>
          <w:lang w:val="hr-HR"/>
        </w:rPr>
        <w:t> </w:t>
      </w:r>
      <w:r w:rsidRPr="00F858E0">
        <w:rPr>
          <w:szCs w:val="22"/>
          <w:lang w:val="hr-HR"/>
        </w:rPr>
        <w:t>%) uz manju i sličnu učestalost genotipova A i B (6,7</w:t>
      </w:r>
      <w:r w:rsidR="00C6712B" w:rsidRPr="00F858E0">
        <w:rPr>
          <w:szCs w:val="22"/>
          <w:lang w:val="hr-HR"/>
        </w:rPr>
        <w:t> </w:t>
      </w:r>
      <w:r w:rsidRPr="00F858E0">
        <w:rPr>
          <w:szCs w:val="22"/>
          <w:lang w:val="hr-HR"/>
        </w:rPr>
        <w:t>% svaki). Samo je jedan ispitanik randomiziran u skupinu tenofovirdizoproksila imao genotip E na početku. Općenito su odgovori na liječenje tenofovirdizoproksilom bili slični za genotipove A, B, C i E [75</w:t>
      </w:r>
      <w:r w:rsidR="00E10D5A" w:rsidRPr="00F858E0">
        <w:rPr>
          <w:szCs w:val="22"/>
          <w:lang w:val="hr-HR"/>
        </w:rPr>
        <w:noBreakHyphen/>
      </w:r>
      <w:r w:rsidRPr="00F858E0">
        <w:rPr>
          <w:szCs w:val="22"/>
          <w:lang w:val="hr-HR"/>
        </w:rPr>
        <w:t>100</w:t>
      </w:r>
      <w:r w:rsidR="00C6712B" w:rsidRPr="00F858E0">
        <w:rPr>
          <w:szCs w:val="22"/>
          <w:lang w:val="hr-HR"/>
        </w:rPr>
        <w:t> </w:t>
      </w:r>
      <w:r w:rsidRPr="00F858E0">
        <w:rPr>
          <w:szCs w:val="22"/>
          <w:lang w:val="hr-HR"/>
        </w:rPr>
        <w:t xml:space="preserve">% ispitanika postiglo je HBV </w:t>
      </w:r>
      <w:r w:rsidR="00F06EB1" w:rsidRPr="00F858E0">
        <w:rPr>
          <w:szCs w:val="22"/>
          <w:lang w:val="hr-HR"/>
        </w:rPr>
        <w:t>DNA</w:t>
      </w:r>
      <w:r w:rsidRPr="00F858E0">
        <w:rPr>
          <w:szCs w:val="22"/>
          <w:lang w:val="hr-HR"/>
        </w:rPr>
        <w:t xml:space="preserve"> &lt;</w:t>
      </w:r>
      <w:r w:rsidR="00E10D5A" w:rsidRPr="00F858E0">
        <w:rPr>
          <w:szCs w:val="22"/>
          <w:lang w:val="hr-HR"/>
        </w:rPr>
        <w:t> </w:t>
      </w:r>
      <w:r w:rsidRPr="00F858E0">
        <w:rPr>
          <w:szCs w:val="22"/>
          <w:lang w:val="hr-HR"/>
        </w:rPr>
        <w:t>400</w:t>
      </w:r>
      <w:r w:rsidR="00E10D5A" w:rsidRPr="00F858E0">
        <w:rPr>
          <w:szCs w:val="22"/>
          <w:lang w:val="hr-HR"/>
        </w:rPr>
        <w:t> </w:t>
      </w:r>
      <w:r w:rsidRPr="00F858E0">
        <w:rPr>
          <w:szCs w:val="22"/>
          <w:lang w:val="hr-HR"/>
        </w:rPr>
        <w:t>kopija/ml (69</w:t>
      </w:r>
      <w:r w:rsidR="00E10D5A" w:rsidRPr="00F858E0">
        <w:rPr>
          <w:szCs w:val="22"/>
          <w:lang w:val="hr-HR"/>
        </w:rPr>
        <w:t> </w:t>
      </w:r>
      <w:r w:rsidRPr="00F858E0">
        <w:rPr>
          <w:szCs w:val="22"/>
          <w:lang w:val="hr-HR"/>
        </w:rPr>
        <w:t>IU/ml) u 48.</w:t>
      </w:r>
      <w:r w:rsidR="00E10D5A" w:rsidRPr="00F858E0">
        <w:rPr>
          <w:szCs w:val="22"/>
          <w:lang w:val="hr-HR"/>
        </w:rPr>
        <w:t> </w:t>
      </w:r>
      <w:r w:rsidRPr="00F858E0">
        <w:rPr>
          <w:szCs w:val="22"/>
          <w:lang w:val="hr-HR"/>
        </w:rPr>
        <w:t>tjednu] s manjom stopom odgovora u ispitanika s infekcijom genotipom D (55</w:t>
      </w:r>
      <w:r w:rsidR="00C6712B" w:rsidRPr="00F858E0">
        <w:rPr>
          <w:szCs w:val="22"/>
          <w:lang w:val="hr-HR"/>
        </w:rPr>
        <w:t> </w:t>
      </w:r>
      <w:r w:rsidRPr="00F858E0">
        <w:rPr>
          <w:szCs w:val="22"/>
          <w:lang w:val="hr-HR"/>
        </w:rPr>
        <w:t>%).</w:t>
      </w:r>
    </w:p>
    <w:p w14:paraId="1590C6CA" w14:textId="77777777" w:rsidR="0021713F" w:rsidRPr="00F858E0" w:rsidRDefault="0021713F" w:rsidP="00F858E0">
      <w:pPr>
        <w:rPr>
          <w:szCs w:val="22"/>
          <w:lang w:val="hr-HR"/>
        </w:rPr>
      </w:pPr>
    </w:p>
    <w:p w14:paraId="6E26DF23" w14:textId="70F82006" w:rsidR="006E214F" w:rsidRPr="00F858E0" w:rsidRDefault="0021713F" w:rsidP="00F858E0">
      <w:pPr>
        <w:rPr>
          <w:szCs w:val="22"/>
          <w:lang w:val="hr-HR"/>
        </w:rPr>
      </w:pPr>
      <w:r w:rsidRPr="00F858E0">
        <w:rPr>
          <w:szCs w:val="22"/>
          <w:lang w:val="hr-HR"/>
        </w:rPr>
        <w:t>Nakon najmanje 48 tjedana slijepog, randomiziranog liječenja, svaki se ispitanik mogao prebaciti na otvoreno liječenje tenofovirdizoproksilom do 192.</w:t>
      </w:r>
      <w:r w:rsidR="003C73F8" w:rsidRPr="00F858E0">
        <w:rPr>
          <w:szCs w:val="22"/>
          <w:lang w:val="hr-HR"/>
        </w:rPr>
        <w:t> </w:t>
      </w:r>
      <w:r w:rsidRPr="00F858E0">
        <w:rPr>
          <w:szCs w:val="22"/>
          <w:lang w:val="hr-HR"/>
        </w:rPr>
        <w:t>tjedna. Nakon 48.</w:t>
      </w:r>
      <w:r w:rsidR="003C73F8" w:rsidRPr="00F858E0">
        <w:rPr>
          <w:szCs w:val="22"/>
          <w:lang w:val="hr-HR"/>
        </w:rPr>
        <w:t> </w:t>
      </w:r>
      <w:r w:rsidRPr="00F858E0">
        <w:rPr>
          <w:szCs w:val="22"/>
          <w:lang w:val="hr-HR"/>
        </w:rPr>
        <w:t>tjedna, virološka supresija bila je održana u bolesnika koji su primali tenofovirdizoproksil u sk</w:t>
      </w:r>
      <w:r w:rsidR="0045704B" w:rsidRPr="00F858E0">
        <w:rPr>
          <w:szCs w:val="22"/>
          <w:lang w:val="hr-HR"/>
        </w:rPr>
        <w:t>l</w:t>
      </w:r>
      <w:r w:rsidRPr="00F858E0">
        <w:rPr>
          <w:szCs w:val="22"/>
          <w:lang w:val="hr-HR"/>
        </w:rPr>
        <w:t>opu dvostruko slijepog liječenja nakon čega je uslijedilo otvoreno liječenje tenofovirdizoproksilom (skupina tenofovirdizoproksil</w:t>
      </w:r>
      <w:r w:rsidR="005E1DDF" w:rsidRPr="00F858E0">
        <w:rPr>
          <w:szCs w:val="22"/>
          <w:lang w:val="hr-HR"/>
        </w:rPr>
        <w:t>-</w:t>
      </w:r>
      <w:r w:rsidRPr="00F858E0">
        <w:rPr>
          <w:szCs w:val="22"/>
          <w:lang w:val="hr-HR"/>
        </w:rPr>
        <w:t xml:space="preserve"> tenofovirdizoproksil): 83,3</w:t>
      </w:r>
      <w:r w:rsidR="00DE6E90" w:rsidRPr="00F858E0">
        <w:rPr>
          <w:szCs w:val="22"/>
          <w:lang w:val="hr-HR"/>
        </w:rPr>
        <w:t> </w:t>
      </w:r>
      <w:r w:rsidRPr="00F858E0">
        <w:rPr>
          <w:szCs w:val="22"/>
          <w:lang w:val="hr-HR"/>
        </w:rPr>
        <w:t>% (50/60) bolesnika u skupini tenofovirdizoproksil</w:t>
      </w:r>
      <w:r w:rsidR="005E1DDF" w:rsidRPr="00F858E0">
        <w:rPr>
          <w:szCs w:val="22"/>
          <w:lang w:val="hr-HR"/>
        </w:rPr>
        <w:t>-</w:t>
      </w:r>
      <w:r w:rsidRPr="00F858E0">
        <w:rPr>
          <w:szCs w:val="22"/>
          <w:lang w:val="hr-HR"/>
        </w:rPr>
        <w:t>tenofovirdizoproksil imalo je HBV DNA &lt;</w:t>
      </w:r>
      <w:r w:rsidR="00DE6E90" w:rsidRPr="00F858E0">
        <w:rPr>
          <w:szCs w:val="22"/>
          <w:lang w:val="hr-HR"/>
        </w:rPr>
        <w:t> </w:t>
      </w:r>
      <w:r w:rsidRPr="00F858E0">
        <w:rPr>
          <w:szCs w:val="22"/>
          <w:lang w:val="hr-HR"/>
        </w:rPr>
        <w:t>400</w:t>
      </w:r>
      <w:r w:rsidR="00DE6E90" w:rsidRPr="00F858E0">
        <w:rPr>
          <w:szCs w:val="22"/>
          <w:lang w:val="hr-HR"/>
        </w:rPr>
        <w:t> </w:t>
      </w:r>
      <w:r w:rsidRPr="00F858E0">
        <w:rPr>
          <w:szCs w:val="22"/>
          <w:lang w:val="hr-HR"/>
        </w:rPr>
        <w:t>kopija/ml (69</w:t>
      </w:r>
      <w:r w:rsidR="00DE6E90" w:rsidRPr="00F858E0">
        <w:rPr>
          <w:szCs w:val="22"/>
          <w:lang w:val="hr-HR"/>
        </w:rPr>
        <w:t> </w:t>
      </w:r>
      <w:r w:rsidRPr="00F858E0">
        <w:rPr>
          <w:szCs w:val="22"/>
          <w:lang w:val="hr-HR"/>
        </w:rPr>
        <w:t>IU/ml) u 192.</w:t>
      </w:r>
      <w:r w:rsidR="00DE6E90" w:rsidRPr="00F858E0">
        <w:rPr>
          <w:szCs w:val="22"/>
          <w:lang w:val="hr-HR"/>
        </w:rPr>
        <w:t> </w:t>
      </w:r>
      <w:r w:rsidRPr="00F858E0">
        <w:rPr>
          <w:szCs w:val="22"/>
          <w:lang w:val="hr-HR"/>
        </w:rPr>
        <w:t>tjednu. Među bolesnicima koji su primali placebo tijekom dvostruko slijepog razdoblja, udio bolesnika s HBV DNA &lt;</w:t>
      </w:r>
      <w:r w:rsidR="00DE6E90" w:rsidRPr="00F858E0">
        <w:rPr>
          <w:szCs w:val="22"/>
          <w:lang w:val="hr-HR"/>
        </w:rPr>
        <w:t> </w:t>
      </w:r>
      <w:r w:rsidRPr="00F858E0">
        <w:rPr>
          <w:szCs w:val="22"/>
          <w:lang w:val="hr-HR"/>
        </w:rPr>
        <w:t>400 kopija/ml naglo je porastao nakon što su počeli otvoreno liječenje tenofovirdizoproksilom (skupina PLB</w:t>
      </w:r>
      <w:r w:rsidR="005E1DDF" w:rsidRPr="00F858E0">
        <w:rPr>
          <w:szCs w:val="22"/>
          <w:lang w:val="hr-HR"/>
        </w:rPr>
        <w:t>-</w:t>
      </w:r>
      <w:r w:rsidRPr="00F858E0">
        <w:rPr>
          <w:szCs w:val="22"/>
          <w:lang w:val="hr-HR"/>
        </w:rPr>
        <w:t>tenofovirdizoproksil): 62,1</w:t>
      </w:r>
      <w:r w:rsidR="00DE6E90" w:rsidRPr="00F858E0">
        <w:rPr>
          <w:szCs w:val="22"/>
          <w:lang w:val="hr-HR"/>
        </w:rPr>
        <w:t> </w:t>
      </w:r>
      <w:r w:rsidRPr="00F858E0">
        <w:rPr>
          <w:szCs w:val="22"/>
          <w:lang w:val="hr-HR"/>
        </w:rPr>
        <w:t>% (18/29) bolesnika u skupini PLB</w:t>
      </w:r>
      <w:r w:rsidR="005E1DDF" w:rsidRPr="00F858E0">
        <w:rPr>
          <w:szCs w:val="22"/>
          <w:lang w:val="hr-HR"/>
        </w:rPr>
        <w:t>-</w:t>
      </w:r>
      <w:r w:rsidRPr="00F858E0">
        <w:rPr>
          <w:szCs w:val="22"/>
          <w:lang w:val="hr-HR"/>
        </w:rPr>
        <w:t xml:space="preserve">tenofovirdizoproksil imalo je HBV </w:t>
      </w:r>
      <w:r w:rsidRPr="00F858E0">
        <w:rPr>
          <w:szCs w:val="22"/>
          <w:lang w:val="hr-HR"/>
        </w:rPr>
        <w:lastRenderedPageBreak/>
        <w:t>DNA &lt;</w:t>
      </w:r>
      <w:r w:rsidR="00DE6E90" w:rsidRPr="00F858E0">
        <w:rPr>
          <w:szCs w:val="22"/>
          <w:lang w:val="hr-HR"/>
        </w:rPr>
        <w:t> </w:t>
      </w:r>
      <w:r w:rsidRPr="00F858E0">
        <w:rPr>
          <w:szCs w:val="22"/>
          <w:lang w:val="hr-HR"/>
        </w:rPr>
        <w:t>400</w:t>
      </w:r>
      <w:r w:rsidR="00DE6E90" w:rsidRPr="00F858E0">
        <w:rPr>
          <w:szCs w:val="22"/>
          <w:lang w:val="hr-HR"/>
        </w:rPr>
        <w:t> </w:t>
      </w:r>
      <w:r w:rsidRPr="00F858E0">
        <w:rPr>
          <w:szCs w:val="22"/>
          <w:lang w:val="hr-HR"/>
        </w:rPr>
        <w:t>kopija/ml u 192.</w:t>
      </w:r>
      <w:r w:rsidR="00DE6E90" w:rsidRPr="00F858E0">
        <w:rPr>
          <w:szCs w:val="22"/>
          <w:lang w:val="hr-HR"/>
        </w:rPr>
        <w:t> </w:t>
      </w:r>
      <w:r w:rsidRPr="00F858E0">
        <w:rPr>
          <w:szCs w:val="22"/>
          <w:lang w:val="hr-HR"/>
        </w:rPr>
        <w:t>tjednu. U skupinama tenofovirdizoproksil</w:t>
      </w:r>
      <w:r w:rsidR="005E1DDF" w:rsidRPr="00F858E0">
        <w:rPr>
          <w:szCs w:val="22"/>
          <w:lang w:val="hr-HR"/>
        </w:rPr>
        <w:t>-</w:t>
      </w:r>
      <w:r w:rsidRPr="00F858E0">
        <w:rPr>
          <w:szCs w:val="22"/>
          <w:lang w:val="hr-HR"/>
        </w:rPr>
        <w:t>tenofovirdizoproksil i PLB</w:t>
      </w:r>
      <w:r w:rsidR="005E1DDF" w:rsidRPr="00F858E0">
        <w:rPr>
          <w:szCs w:val="22"/>
          <w:lang w:val="hr-HR"/>
        </w:rPr>
        <w:t>-</w:t>
      </w:r>
      <w:r w:rsidRPr="00F858E0">
        <w:rPr>
          <w:szCs w:val="22"/>
          <w:lang w:val="hr-HR"/>
        </w:rPr>
        <w:t xml:space="preserve"> tenofovirdizoproksil udio bolesnika s normaliziranom razinom ALT</w:t>
      </w:r>
      <w:r w:rsidR="00DE6E90" w:rsidRPr="00F858E0">
        <w:rPr>
          <w:szCs w:val="22"/>
          <w:lang w:val="hr-HR"/>
        </w:rPr>
        <w:noBreakHyphen/>
      </w:r>
      <w:r w:rsidRPr="00F858E0">
        <w:rPr>
          <w:szCs w:val="22"/>
          <w:lang w:val="hr-HR"/>
        </w:rPr>
        <w:t>a u 192.</w:t>
      </w:r>
      <w:r w:rsidR="00DE6E90" w:rsidRPr="00F858E0">
        <w:rPr>
          <w:szCs w:val="22"/>
          <w:lang w:val="hr-HR"/>
        </w:rPr>
        <w:t> </w:t>
      </w:r>
      <w:r w:rsidRPr="00F858E0">
        <w:rPr>
          <w:szCs w:val="22"/>
          <w:lang w:val="hr-HR"/>
        </w:rPr>
        <w:t>tjednu bio je 79,3</w:t>
      </w:r>
      <w:r w:rsidR="00DE6E90" w:rsidRPr="00F858E0">
        <w:rPr>
          <w:szCs w:val="22"/>
          <w:lang w:val="hr-HR"/>
        </w:rPr>
        <w:t> </w:t>
      </w:r>
      <w:r w:rsidRPr="00F858E0">
        <w:rPr>
          <w:szCs w:val="22"/>
          <w:lang w:val="hr-HR"/>
        </w:rPr>
        <w:t>% odnosno 59,3</w:t>
      </w:r>
      <w:r w:rsidR="00DE6E90" w:rsidRPr="00F858E0">
        <w:rPr>
          <w:szCs w:val="22"/>
          <w:lang w:val="hr-HR"/>
        </w:rPr>
        <w:t> </w:t>
      </w:r>
      <w:r w:rsidRPr="00F858E0">
        <w:rPr>
          <w:szCs w:val="22"/>
          <w:lang w:val="hr-HR"/>
        </w:rPr>
        <w:t>% (na temelju kriterija središnjeg laboratorija). Kod sličnog postotka ispitanika u skupinama tenofovirdizoproksil</w:t>
      </w:r>
      <w:r w:rsidR="005E1DDF" w:rsidRPr="00F858E0">
        <w:rPr>
          <w:szCs w:val="22"/>
          <w:lang w:val="hr-HR"/>
        </w:rPr>
        <w:t>-</w:t>
      </w:r>
      <w:r w:rsidRPr="00F858E0">
        <w:rPr>
          <w:szCs w:val="22"/>
          <w:lang w:val="hr-HR"/>
        </w:rPr>
        <w:t>tenofovirdizoproksil i PLB</w:t>
      </w:r>
      <w:r w:rsidR="005E1DDF" w:rsidRPr="00F858E0">
        <w:rPr>
          <w:szCs w:val="22"/>
          <w:lang w:val="hr-HR"/>
        </w:rPr>
        <w:t>-</w:t>
      </w:r>
      <w:r w:rsidRPr="00F858E0">
        <w:rPr>
          <w:szCs w:val="22"/>
          <w:lang w:val="hr-HR"/>
        </w:rPr>
        <w:t>tenofovirdizoproksil (33,9</w:t>
      </w:r>
      <w:r w:rsidR="00DE6E90" w:rsidRPr="00F858E0">
        <w:rPr>
          <w:szCs w:val="22"/>
          <w:lang w:val="hr-HR"/>
        </w:rPr>
        <w:t> </w:t>
      </w:r>
      <w:r w:rsidRPr="00F858E0">
        <w:rPr>
          <w:szCs w:val="22"/>
          <w:lang w:val="hr-HR"/>
        </w:rPr>
        <w:t>% odnosno 34,5</w:t>
      </w:r>
      <w:r w:rsidR="00DE6E90" w:rsidRPr="00F858E0">
        <w:rPr>
          <w:szCs w:val="22"/>
          <w:lang w:val="hr-HR"/>
        </w:rPr>
        <w:t> </w:t>
      </w:r>
      <w:r w:rsidRPr="00F858E0">
        <w:rPr>
          <w:szCs w:val="22"/>
          <w:lang w:val="hr-HR"/>
        </w:rPr>
        <w:t>%) došlo je do HBeAg serokonverzije do 192.</w:t>
      </w:r>
      <w:r w:rsidR="00DE6E90" w:rsidRPr="00F858E0">
        <w:rPr>
          <w:szCs w:val="22"/>
          <w:lang w:val="hr-HR"/>
        </w:rPr>
        <w:t> </w:t>
      </w:r>
      <w:r w:rsidRPr="00F858E0">
        <w:rPr>
          <w:szCs w:val="22"/>
          <w:lang w:val="hr-HR"/>
        </w:rPr>
        <w:t>tjedna. Ni u jednog ispitanika u te dvije ispitivane skupine nije došlo do HBsAg serokonverzije u 192.</w:t>
      </w:r>
      <w:r w:rsidR="00DE6E90" w:rsidRPr="00F858E0">
        <w:rPr>
          <w:szCs w:val="22"/>
          <w:lang w:val="hr-HR"/>
        </w:rPr>
        <w:t> </w:t>
      </w:r>
      <w:r w:rsidRPr="00F858E0">
        <w:rPr>
          <w:szCs w:val="22"/>
          <w:lang w:val="hr-HR"/>
        </w:rPr>
        <w:t>tjednu. Stope odgovora na liječenje tenofovirdizoproksilom u 192.</w:t>
      </w:r>
      <w:r w:rsidR="00DE6E90" w:rsidRPr="00F858E0">
        <w:rPr>
          <w:szCs w:val="22"/>
          <w:lang w:val="hr-HR"/>
        </w:rPr>
        <w:t> </w:t>
      </w:r>
      <w:r w:rsidRPr="00F858E0">
        <w:rPr>
          <w:szCs w:val="22"/>
          <w:lang w:val="hr-HR"/>
        </w:rPr>
        <w:t>tjednu održale su se za sve genotipove: A, B i C (80</w:t>
      </w:r>
      <w:r w:rsidR="00DE6E90" w:rsidRPr="00F858E0">
        <w:rPr>
          <w:szCs w:val="22"/>
          <w:lang w:val="hr-HR"/>
        </w:rPr>
        <w:t> </w:t>
      </w:r>
      <w:r w:rsidRPr="00F858E0">
        <w:rPr>
          <w:szCs w:val="22"/>
          <w:lang w:val="hr-HR"/>
        </w:rPr>
        <w:t>–</w:t>
      </w:r>
      <w:r w:rsidR="00DE6E90" w:rsidRPr="00F858E0">
        <w:rPr>
          <w:szCs w:val="22"/>
          <w:lang w:val="hr-HR"/>
        </w:rPr>
        <w:t> </w:t>
      </w:r>
      <w:r w:rsidRPr="00F858E0">
        <w:rPr>
          <w:szCs w:val="22"/>
          <w:lang w:val="hr-HR"/>
        </w:rPr>
        <w:t>100</w:t>
      </w:r>
      <w:r w:rsidR="00DE6E90" w:rsidRPr="00F858E0">
        <w:rPr>
          <w:szCs w:val="22"/>
          <w:lang w:val="hr-HR"/>
        </w:rPr>
        <w:t> </w:t>
      </w:r>
      <w:r w:rsidRPr="00F858E0">
        <w:rPr>
          <w:szCs w:val="22"/>
          <w:lang w:val="hr-HR"/>
        </w:rPr>
        <w:t>%), u skupini tenofovirdizoproksil</w:t>
      </w:r>
      <w:r w:rsidR="005E1DDF" w:rsidRPr="00F858E0">
        <w:rPr>
          <w:szCs w:val="22"/>
          <w:lang w:val="hr-HR"/>
        </w:rPr>
        <w:t>-</w:t>
      </w:r>
      <w:r w:rsidRPr="00F858E0">
        <w:rPr>
          <w:szCs w:val="22"/>
          <w:lang w:val="hr-HR"/>
        </w:rPr>
        <w:t>tenofovirdizoproksil. U 192.</w:t>
      </w:r>
      <w:r w:rsidR="00DE6E90" w:rsidRPr="00F858E0">
        <w:rPr>
          <w:szCs w:val="22"/>
          <w:lang w:val="hr-HR"/>
        </w:rPr>
        <w:t> </w:t>
      </w:r>
      <w:r w:rsidRPr="00F858E0">
        <w:rPr>
          <w:szCs w:val="22"/>
          <w:lang w:val="hr-HR"/>
        </w:rPr>
        <w:t>tjednu opažena stopa odgovora i dalje je bila manja u bolesnika s infekcijom genotipom D (77</w:t>
      </w:r>
      <w:r w:rsidR="00DE6E90" w:rsidRPr="00F858E0">
        <w:rPr>
          <w:szCs w:val="22"/>
          <w:lang w:val="hr-HR"/>
        </w:rPr>
        <w:t> </w:t>
      </w:r>
      <w:r w:rsidRPr="00F858E0">
        <w:rPr>
          <w:szCs w:val="22"/>
          <w:lang w:val="hr-HR"/>
        </w:rPr>
        <w:t>%), ali s poboljšanjem u usporedbi s rezultatima nakon 48</w:t>
      </w:r>
      <w:r w:rsidR="00DE6E90" w:rsidRPr="00F858E0">
        <w:rPr>
          <w:szCs w:val="22"/>
          <w:lang w:val="hr-HR"/>
        </w:rPr>
        <w:t> </w:t>
      </w:r>
      <w:r w:rsidRPr="00F858E0">
        <w:rPr>
          <w:szCs w:val="22"/>
          <w:lang w:val="hr-HR"/>
        </w:rPr>
        <w:t>tjedana (55</w:t>
      </w:r>
      <w:r w:rsidR="00DE6E90" w:rsidRPr="00F858E0">
        <w:rPr>
          <w:szCs w:val="22"/>
          <w:lang w:val="hr-HR"/>
        </w:rPr>
        <w:t> </w:t>
      </w:r>
      <w:r w:rsidRPr="00F858E0">
        <w:rPr>
          <w:szCs w:val="22"/>
          <w:lang w:val="hr-HR"/>
        </w:rPr>
        <w:t>%).</w:t>
      </w:r>
    </w:p>
    <w:p w14:paraId="644B44EA" w14:textId="77777777" w:rsidR="00DE6E90" w:rsidRPr="00F858E0" w:rsidRDefault="00DE6E90" w:rsidP="00F858E0">
      <w:pPr>
        <w:rPr>
          <w:szCs w:val="22"/>
          <w:lang w:val="hr-HR"/>
        </w:rPr>
      </w:pPr>
    </w:p>
    <w:p w14:paraId="369FA0F2" w14:textId="77777777" w:rsidR="006E214F" w:rsidRPr="00F858E0" w:rsidRDefault="006E214F" w:rsidP="00F858E0">
      <w:pPr>
        <w:rPr>
          <w:szCs w:val="22"/>
          <w:lang w:val="hr-HR"/>
        </w:rPr>
      </w:pPr>
      <w:r w:rsidRPr="00F858E0">
        <w:rPr>
          <w:szCs w:val="22"/>
          <w:lang w:val="hr-HR"/>
        </w:rPr>
        <w:t>Podaci o mineralnoj gustoći kostiju (BMD) iz ispitivanja GS-US-174-0144 sažeto su navedeni u</w:t>
      </w:r>
      <w:r w:rsidR="00D13D46" w:rsidRPr="00F858E0">
        <w:rPr>
          <w:szCs w:val="22"/>
          <w:lang w:val="hr-HR"/>
        </w:rPr>
        <w:t xml:space="preserve"> </w:t>
      </w:r>
      <w:r w:rsidRPr="00F858E0">
        <w:rPr>
          <w:szCs w:val="22"/>
          <w:lang w:val="hr-HR"/>
        </w:rPr>
        <w:t>tablici 9:</w:t>
      </w:r>
    </w:p>
    <w:p w14:paraId="62090F31" w14:textId="77777777" w:rsidR="00325399" w:rsidRPr="00F858E0" w:rsidRDefault="00325399" w:rsidP="00F858E0">
      <w:pPr>
        <w:rPr>
          <w:szCs w:val="22"/>
          <w:lang w:val="hr-HR"/>
        </w:rPr>
      </w:pPr>
    </w:p>
    <w:p w14:paraId="1098A385" w14:textId="120C83FB" w:rsidR="00325399" w:rsidRPr="00E86A1C" w:rsidRDefault="00160E4B" w:rsidP="00F858E0">
      <w:pPr>
        <w:keepNext/>
        <w:keepLines/>
        <w:rPr>
          <w:b/>
          <w:bCs/>
          <w:lang w:val="hr-HR"/>
        </w:rPr>
      </w:pPr>
      <w:r w:rsidRPr="00E86A1C">
        <w:rPr>
          <w:b/>
          <w:bCs/>
          <w:lang w:val="hr-HR"/>
        </w:rPr>
        <w:t>Tablica 9: Ocjena mineralne gustoće kostiju na početku ispitivanja</w:t>
      </w:r>
      <w:r w:rsidR="009651DF" w:rsidRPr="00E86A1C">
        <w:rPr>
          <w:b/>
          <w:bCs/>
          <w:lang w:val="hr-HR"/>
        </w:rPr>
        <w:t>,</w:t>
      </w:r>
      <w:r w:rsidRPr="00E86A1C">
        <w:rPr>
          <w:b/>
          <w:bCs/>
          <w:lang w:val="hr-HR"/>
        </w:rPr>
        <w:t xml:space="preserve"> u 48.</w:t>
      </w:r>
      <w:r w:rsidR="009651DF" w:rsidRPr="00E86A1C">
        <w:rPr>
          <w:b/>
          <w:bCs/>
          <w:lang w:val="hr-HR"/>
        </w:rPr>
        <w:t xml:space="preserve"> i 192.</w:t>
      </w:r>
      <w:r w:rsidRPr="00E86A1C">
        <w:rPr>
          <w:b/>
          <w:bCs/>
          <w:lang w:val="hr-HR"/>
        </w:rPr>
        <w:t> tjednu</w:t>
      </w:r>
    </w:p>
    <w:p w14:paraId="4AC5DB31" w14:textId="77777777" w:rsidR="004D06AB" w:rsidRPr="00E86A1C" w:rsidRDefault="004D06AB" w:rsidP="00F858E0">
      <w:pPr>
        <w:keepNext/>
        <w:keepLines/>
        <w:ind w:right="494"/>
        <w:rPr>
          <w:lang w:val="hr-HR"/>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277"/>
        <w:gridCol w:w="1096"/>
        <w:gridCol w:w="1201"/>
        <w:gridCol w:w="1261"/>
        <w:gridCol w:w="1412"/>
        <w:gridCol w:w="1403"/>
      </w:tblGrid>
      <w:tr w:rsidR="00F858E0" w:rsidRPr="00F858E0" w14:paraId="537D1A05" w14:textId="77777777" w:rsidTr="003476EA">
        <w:trPr>
          <w:cantSplit/>
          <w:tblHeader/>
        </w:trPr>
        <w:tc>
          <w:tcPr>
            <w:tcW w:w="784" w:type="pct"/>
            <w:vMerge w:val="restart"/>
            <w:shd w:val="clear" w:color="auto" w:fill="auto"/>
          </w:tcPr>
          <w:p w14:paraId="2376B148" w14:textId="77777777" w:rsidR="00B61861" w:rsidRPr="00F858E0" w:rsidRDefault="00B61861" w:rsidP="00F858E0">
            <w:pPr>
              <w:keepNext/>
              <w:keepLines/>
              <w:rPr>
                <w:sz w:val="20"/>
                <w:lang w:val="hr-HR"/>
              </w:rPr>
            </w:pPr>
          </w:p>
        </w:tc>
        <w:tc>
          <w:tcPr>
            <w:tcW w:w="1308" w:type="pct"/>
            <w:gridSpan w:val="2"/>
            <w:shd w:val="clear" w:color="auto" w:fill="auto"/>
            <w:vAlign w:val="center"/>
          </w:tcPr>
          <w:p w14:paraId="1B7BDFC4" w14:textId="77777777" w:rsidR="00B61861" w:rsidRPr="00F858E0" w:rsidRDefault="00B61861" w:rsidP="00F858E0">
            <w:pPr>
              <w:keepNext/>
              <w:keepLines/>
              <w:jc w:val="center"/>
              <w:rPr>
                <w:b/>
                <w:sz w:val="20"/>
                <w:lang w:val="hr-HR"/>
              </w:rPr>
            </w:pPr>
            <w:r w:rsidRPr="00F858E0">
              <w:rPr>
                <w:b/>
                <w:sz w:val="20"/>
                <w:lang w:val="hr-HR"/>
              </w:rPr>
              <w:t>Na početku</w:t>
            </w:r>
          </w:p>
        </w:tc>
        <w:tc>
          <w:tcPr>
            <w:tcW w:w="1357" w:type="pct"/>
            <w:gridSpan w:val="2"/>
            <w:shd w:val="clear" w:color="auto" w:fill="auto"/>
            <w:vAlign w:val="center"/>
          </w:tcPr>
          <w:p w14:paraId="7A44160D" w14:textId="77777777" w:rsidR="00B61861" w:rsidRPr="00F858E0" w:rsidRDefault="00B61861" w:rsidP="00F858E0">
            <w:pPr>
              <w:keepNext/>
              <w:keepLines/>
              <w:jc w:val="center"/>
              <w:rPr>
                <w:b/>
                <w:sz w:val="20"/>
                <w:lang w:val="hr-HR"/>
              </w:rPr>
            </w:pPr>
            <w:r w:rsidRPr="00F858E0">
              <w:rPr>
                <w:b/>
                <w:sz w:val="20"/>
                <w:lang w:val="hr-HR"/>
              </w:rPr>
              <w:t>48. tjedan</w:t>
            </w:r>
          </w:p>
        </w:tc>
        <w:tc>
          <w:tcPr>
            <w:tcW w:w="1551" w:type="pct"/>
            <w:gridSpan w:val="2"/>
          </w:tcPr>
          <w:p w14:paraId="210EE53D" w14:textId="77777777" w:rsidR="00B61861" w:rsidRPr="00F858E0" w:rsidRDefault="003347F4" w:rsidP="00F858E0">
            <w:pPr>
              <w:keepNext/>
              <w:keepLines/>
              <w:jc w:val="center"/>
              <w:rPr>
                <w:b/>
                <w:sz w:val="20"/>
                <w:lang w:val="hr-HR"/>
              </w:rPr>
            </w:pPr>
            <w:r w:rsidRPr="00F858E0">
              <w:rPr>
                <w:b/>
                <w:sz w:val="20"/>
                <w:lang w:val="hr-HR"/>
              </w:rPr>
              <w:t>192. tjedan</w:t>
            </w:r>
          </w:p>
        </w:tc>
      </w:tr>
      <w:tr w:rsidR="00F858E0" w:rsidRPr="00F858E0" w14:paraId="36F2B37D" w14:textId="77777777" w:rsidTr="003476EA">
        <w:trPr>
          <w:cantSplit/>
          <w:tblHeader/>
        </w:trPr>
        <w:tc>
          <w:tcPr>
            <w:tcW w:w="784" w:type="pct"/>
            <w:vMerge/>
            <w:shd w:val="clear" w:color="auto" w:fill="auto"/>
          </w:tcPr>
          <w:p w14:paraId="015C08E3" w14:textId="77777777" w:rsidR="00B61861" w:rsidRPr="00F858E0" w:rsidRDefault="00B61861" w:rsidP="00F858E0">
            <w:pPr>
              <w:keepNext/>
              <w:keepLines/>
              <w:rPr>
                <w:sz w:val="20"/>
                <w:lang w:val="hr-HR"/>
              </w:rPr>
            </w:pPr>
          </w:p>
        </w:tc>
        <w:tc>
          <w:tcPr>
            <w:tcW w:w="704" w:type="pct"/>
            <w:shd w:val="clear" w:color="auto" w:fill="auto"/>
            <w:vAlign w:val="center"/>
          </w:tcPr>
          <w:p w14:paraId="42CDA27D" w14:textId="77777777" w:rsidR="00B61861" w:rsidRPr="00F858E0" w:rsidRDefault="00B61861" w:rsidP="00F858E0">
            <w:pPr>
              <w:keepNext/>
              <w:keepLines/>
              <w:jc w:val="center"/>
              <w:rPr>
                <w:b/>
                <w:sz w:val="20"/>
                <w:lang w:val="hr-HR"/>
              </w:rPr>
            </w:pPr>
            <w:r w:rsidRPr="00F858E0">
              <w:rPr>
                <w:b/>
                <w:sz w:val="20"/>
                <w:lang w:val="hr-HR"/>
              </w:rPr>
              <w:t>Tenofovirdizoproksil</w:t>
            </w:r>
          </w:p>
        </w:tc>
        <w:tc>
          <w:tcPr>
            <w:tcW w:w="604" w:type="pct"/>
            <w:shd w:val="clear" w:color="auto" w:fill="auto"/>
            <w:vAlign w:val="center"/>
          </w:tcPr>
          <w:p w14:paraId="65DF6DD3" w14:textId="77777777" w:rsidR="00B61861" w:rsidRPr="00F858E0" w:rsidRDefault="00B61861" w:rsidP="00F858E0">
            <w:pPr>
              <w:keepNext/>
              <w:keepLines/>
              <w:jc w:val="center"/>
              <w:rPr>
                <w:b/>
                <w:sz w:val="20"/>
                <w:lang w:val="hr-HR"/>
              </w:rPr>
            </w:pPr>
            <w:r w:rsidRPr="00F858E0">
              <w:rPr>
                <w:b/>
                <w:sz w:val="20"/>
                <w:lang w:val="hr-HR"/>
              </w:rPr>
              <w:t>PLB</w:t>
            </w:r>
          </w:p>
        </w:tc>
        <w:tc>
          <w:tcPr>
            <w:tcW w:w="662" w:type="pct"/>
            <w:shd w:val="clear" w:color="auto" w:fill="auto"/>
            <w:vAlign w:val="center"/>
          </w:tcPr>
          <w:p w14:paraId="478529D8" w14:textId="77777777" w:rsidR="00B61861" w:rsidRPr="00F858E0" w:rsidRDefault="00B61861" w:rsidP="00F858E0">
            <w:pPr>
              <w:keepNext/>
              <w:keepLines/>
              <w:jc w:val="center"/>
              <w:rPr>
                <w:b/>
                <w:sz w:val="20"/>
                <w:lang w:val="hr-HR"/>
              </w:rPr>
            </w:pPr>
            <w:r w:rsidRPr="00F858E0">
              <w:rPr>
                <w:b/>
                <w:sz w:val="20"/>
                <w:lang w:val="hr-HR"/>
              </w:rPr>
              <w:t>Tenofovirdizoproksil- tenofovirdizoproksil</w:t>
            </w:r>
          </w:p>
        </w:tc>
        <w:tc>
          <w:tcPr>
            <w:tcW w:w="694" w:type="pct"/>
            <w:shd w:val="clear" w:color="auto" w:fill="auto"/>
            <w:vAlign w:val="center"/>
          </w:tcPr>
          <w:p w14:paraId="5AA3166A" w14:textId="77777777" w:rsidR="00B61861" w:rsidRPr="00F858E0" w:rsidRDefault="00B61861" w:rsidP="00F858E0">
            <w:pPr>
              <w:keepNext/>
              <w:keepLines/>
              <w:jc w:val="center"/>
              <w:rPr>
                <w:b/>
                <w:sz w:val="20"/>
                <w:lang w:val="hr-HR"/>
              </w:rPr>
            </w:pPr>
            <w:r w:rsidRPr="00F858E0">
              <w:rPr>
                <w:b/>
                <w:sz w:val="20"/>
                <w:lang w:val="hr-HR"/>
              </w:rPr>
              <w:t>PLB- tenofovirdizoproksil</w:t>
            </w:r>
          </w:p>
        </w:tc>
        <w:tc>
          <w:tcPr>
            <w:tcW w:w="778" w:type="pct"/>
            <w:vAlign w:val="center"/>
          </w:tcPr>
          <w:p w14:paraId="3D9FBD45" w14:textId="77777777" w:rsidR="00B61861" w:rsidRPr="00F858E0" w:rsidRDefault="00F0583C" w:rsidP="00F858E0">
            <w:pPr>
              <w:keepNext/>
              <w:keepLines/>
              <w:jc w:val="center"/>
              <w:rPr>
                <w:b/>
                <w:sz w:val="20"/>
                <w:lang w:val="hr-HR"/>
              </w:rPr>
            </w:pPr>
            <w:r w:rsidRPr="00F858E0">
              <w:rPr>
                <w:b/>
                <w:sz w:val="20"/>
              </w:rPr>
              <w:t>Tenofovirdizoproksil- tenofovirdizoproksil</w:t>
            </w:r>
          </w:p>
        </w:tc>
        <w:tc>
          <w:tcPr>
            <w:tcW w:w="774" w:type="pct"/>
            <w:vAlign w:val="center"/>
          </w:tcPr>
          <w:p w14:paraId="342CD4F6" w14:textId="77777777" w:rsidR="00B61861" w:rsidRPr="00F858E0" w:rsidRDefault="00F0583C" w:rsidP="00F858E0">
            <w:pPr>
              <w:keepNext/>
              <w:keepLines/>
              <w:jc w:val="center"/>
              <w:rPr>
                <w:b/>
                <w:sz w:val="20"/>
                <w:lang w:val="hr-HR"/>
              </w:rPr>
            </w:pPr>
            <w:r w:rsidRPr="00F858E0">
              <w:rPr>
                <w:b/>
                <w:sz w:val="20"/>
              </w:rPr>
              <w:t>PLB- tenofovirdizoproksil</w:t>
            </w:r>
          </w:p>
        </w:tc>
      </w:tr>
      <w:tr w:rsidR="00F858E0" w:rsidRPr="00F858E0" w14:paraId="21EC274F" w14:textId="77777777" w:rsidTr="003476EA">
        <w:trPr>
          <w:cantSplit/>
        </w:trPr>
        <w:tc>
          <w:tcPr>
            <w:tcW w:w="784" w:type="pct"/>
            <w:shd w:val="clear" w:color="auto" w:fill="auto"/>
          </w:tcPr>
          <w:p w14:paraId="17DC9F40" w14:textId="052FFAEB" w:rsidR="00B61861" w:rsidRPr="00F858E0" w:rsidRDefault="00B61861" w:rsidP="00F858E0">
            <w:pPr>
              <w:rPr>
                <w:sz w:val="20"/>
                <w:lang w:val="hr-HR"/>
              </w:rPr>
            </w:pPr>
            <w:r w:rsidRPr="00F858E0">
              <w:rPr>
                <w:sz w:val="20"/>
                <w:lang w:val="hr-HR"/>
              </w:rPr>
              <w:t>Srednja vrijednost (SD) BMD Z</w:t>
            </w:r>
            <w:r w:rsidRPr="00F858E0">
              <w:rPr>
                <w:sz w:val="20"/>
                <w:lang w:val="hr-HR"/>
              </w:rPr>
              <w:noBreakHyphen/>
              <w:t>rezultata lumbalne kralježnice</w:t>
            </w:r>
          </w:p>
        </w:tc>
        <w:tc>
          <w:tcPr>
            <w:tcW w:w="704" w:type="pct"/>
            <w:shd w:val="clear" w:color="auto" w:fill="auto"/>
            <w:vAlign w:val="center"/>
          </w:tcPr>
          <w:p w14:paraId="05D60FC1" w14:textId="1CB9CED5" w:rsidR="00B61861" w:rsidRPr="00F858E0" w:rsidRDefault="008B2810" w:rsidP="00F858E0">
            <w:pPr>
              <w:jc w:val="center"/>
              <w:rPr>
                <w:sz w:val="20"/>
              </w:rPr>
            </w:pPr>
            <w:r w:rsidRPr="00F858E0">
              <w:rPr>
                <w:sz w:val="20"/>
              </w:rPr>
              <w:t>-0,08</w:t>
            </w:r>
          </w:p>
          <w:p w14:paraId="002706C1" w14:textId="1F408378" w:rsidR="00B61861" w:rsidRPr="00F858E0" w:rsidRDefault="00B61861" w:rsidP="00F858E0">
            <w:pPr>
              <w:jc w:val="center"/>
              <w:rPr>
                <w:sz w:val="20"/>
                <w:lang w:val="hr-HR"/>
              </w:rPr>
            </w:pPr>
            <w:r w:rsidRPr="00F858E0">
              <w:rPr>
                <w:sz w:val="20"/>
              </w:rPr>
              <w:t>(</w:t>
            </w:r>
            <w:r w:rsidR="008B2810" w:rsidRPr="00F858E0">
              <w:rPr>
                <w:sz w:val="20"/>
              </w:rPr>
              <w:t>1,044</w:t>
            </w:r>
            <w:r w:rsidRPr="00F858E0">
              <w:rPr>
                <w:sz w:val="20"/>
              </w:rPr>
              <w:t>)</w:t>
            </w:r>
          </w:p>
        </w:tc>
        <w:tc>
          <w:tcPr>
            <w:tcW w:w="604" w:type="pct"/>
            <w:shd w:val="clear" w:color="auto" w:fill="auto"/>
            <w:vAlign w:val="center"/>
          </w:tcPr>
          <w:p w14:paraId="743AD0F5" w14:textId="09004E04" w:rsidR="00B61861" w:rsidRPr="00F858E0" w:rsidRDefault="001C1119" w:rsidP="00F858E0">
            <w:pPr>
              <w:jc w:val="center"/>
              <w:rPr>
                <w:sz w:val="20"/>
              </w:rPr>
            </w:pPr>
            <w:r w:rsidRPr="00F858E0">
              <w:rPr>
                <w:sz w:val="20"/>
              </w:rPr>
              <w:t>-0,31</w:t>
            </w:r>
          </w:p>
          <w:p w14:paraId="0F6F45B6" w14:textId="6BBDA480" w:rsidR="00B61861" w:rsidRPr="00F858E0" w:rsidRDefault="00B61861" w:rsidP="00F858E0">
            <w:pPr>
              <w:jc w:val="center"/>
              <w:rPr>
                <w:sz w:val="20"/>
                <w:lang w:val="hr-HR"/>
              </w:rPr>
            </w:pPr>
            <w:r w:rsidRPr="00F858E0">
              <w:rPr>
                <w:sz w:val="20"/>
              </w:rPr>
              <w:t>(</w:t>
            </w:r>
            <w:r w:rsidR="001C1119" w:rsidRPr="00F858E0">
              <w:rPr>
                <w:sz w:val="20"/>
              </w:rPr>
              <w:t>1,200</w:t>
            </w:r>
            <w:r w:rsidRPr="00F858E0">
              <w:rPr>
                <w:sz w:val="20"/>
              </w:rPr>
              <w:t>)</w:t>
            </w:r>
          </w:p>
        </w:tc>
        <w:tc>
          <w:tcPr>
            <w:tcW w:w="662" w:type="pct"/>
            <w:shd w:val="clear" w:color="auto" w:fill="auto"/>
            <w:vAlign w:val="center"/>
          </w:tcPr>
          <w:p w14:paraId="3AD21EF9" w14:textId="305BDF85" w:rsidR="00B61861" w:rsidRPr="00F858E0" w:rsidRDefault="00CC1204" w:rsidP="00F858E0">
            <w:pPr>
              <w:jc w:val="center"/>
              <w:rPr>
                <w:sz w:val="20"/>
              </w:rPr>
            </w:pPr>
            <w:r w:rsidRPr="00F858E0">
              <w:rPr>
                <w:sz w:val="20"/>
              </w:rPr>
              <w:t>-0,09</w:t>
            </w:r>
          </w:p>
          <w:p w14:paraId="29FB17B7" w14:textId="4F9ACE60" w:rsidR="00B61861" w:rsidRPr="00F858E0" w:rsidRDefault="00B61861" w:rsidP="00F858E0">
            <w:pPr>
              <w:jc w:val="center"/>
              <w:rPr>
                <w:sz w:val="20"/>
                <w:lang w:val="hr-HR"/>
              </w:rPr>
            </w:pPr>
            <w:r w:rsidRPr="00F858E0">
              <w:rPr>
                <w:sz w:val="20"/>
              </w:rPr>
              <w:t>(</w:t>
            </w:r>
            <w:r w:rsidR="00CC1204" w:rsidRPr="00F858E0">
              <w:rPr>
                <w:sz w:val="20"/>
              </w:rPr>
              <w:t>1,056</w:t>
            </w:r>
            <w:r w:rsidRPr="00F858E0">
              <w:rPr>
                <w:sz w:val="20"/>
              </w:rPr>
              <w:t>)</w:t>
            </w:r>
          </w:p>
        </w:tc>
        <w:tc>
          <w:tcPr>
            <w:tcW w:w="694" w:type="pct"/>
            <w:shd w:val="clear" w:color="auto" w:fill="auto"/>
            <w:vAlign w:val="center"/>
          </w:tcPr>
          <w:p w14:paraId="20C9987B" w14:textId="00EC29A5" w:rsidR="00B61861" w:rsidRPr="00F858E0" w:rsidRDefault="00D8694A" w:rsidP="00F858E0">
            <w:pPr>
              <w:jc w:val="center"/>
              <w:rPr>
                <w:sz w:val="20"/>
              </w:rPr>
            </w:pPr>
            <w:r w:rsidRPr="00F858E0">
              <w:rPr>
                <w:sz w:val="20"/>
              </w:rPr>
              <w:t>-0,16</w:t>
            </w:r>
          </w:p>
          <w:p w14:paraId="70EB67B8" w14:textId="7F066093" w:rsidR="00B61861" w:rsidRPr="00F858E0" w:rsidRDefault="00B61861" w:rsidP="00F858E0">
            <w:pPr>
              <w:jc w:val="center"/>
              <w:rPr>
                <w:sz w:val="20"/>
                <w:lang w:val="hr-HR"/>
              </w:rPr>
            </w:pPr>
            <w:r w:rsidRPr="00F858E0">
              <w:rPr>
                <w:sz w:val="20"/>
              </w:rPr>
              <w:t>(</w:t>
            </w:r>
            <w:r w:rsidR="00D8694A" w:rsidRPr="00F858E0">
              <w:rPr>
                <w:sz w:val="20"/>
              </w:rPr>
              <w:t>1,213</w:t>
            </w:r>
            <w:r w:rsidRPr="00F858E0">
              <w:rPr>
                <w:sz w:val="20"/>
              </w:rPr>
              <w:t>)</w:t>
            </w:r>
          </w:p>
        </w:tc>
        <w:tc>
          <w:tcPr>
            <w:tcW w:w="778" w:type="pct"/>
            <w:vAlign w:val="center"/>
          </w:tcPr>
          <w:p w14:paraId="11F6F129" w14:textId="77777777" w:rsidR="00861F30" w:rsidRPr="00F858E0" w:rsidRDefault="00861F30" w:rsidP="00F858E0">
            <w:pPr>
              <w:jc w:val="center"/>
              <w:rPr>
                <w:sz w:val="20"/>
              </w:rPr>
            </w:pPr>
            <w:r w:rsidRPr="00F858E0">
              <w:rPr>
                <w:sz w:val="20"/>
              </w:rPr>
              <w:t>-0,20</w:t>
            </w:r>
          </w:p>
          <w:p w14:paraId="498E7A5A" w14:textId="77777777" w:rsidR="00B61861" w:rsidRPr="00F858E0" w:rsidRDefault="00861F30" w:rsidP="00F858E0">
            <w:pPr>
              <w:jc w:val="center"/>
              <w:rPr>
                <w:sz w:val="20"/>
                <w:lang w:val="hr-HR"/>
              </w:rPr>
            </w:pPr>
            <w:r w:rsidRPr="00F858E0">
              <w:rPr>
                <w:sz w:val="20"/>
              </w:rPr>
              <w:t>(1,032)</w:t>
            </w:r>
          </w:p>
        </w:tc>
        <w:tc>
          <w:tcPr>
            <w:tcW w:w="774" w:type="pct"/>
            <w:vAlign w:val="center"/>
          </w:tcPr>
          <w:p w14:paraId="79F89AF8" w14:textId="77777777" w:rsidR="00861F30" w:rsidRPr="00F858E0" w:rsidRDefault="00861F30" w:rsidP="00F858E0">
            <w:pPr>
              <w:jc w:val="center"/>
              <w:rPr>
                <w:sz w:val="20"/>
              </w:rPr>
            </w:pPr>
            <w:r w:rsidRPr="00F858E0">
              <w:rPr>
                <w:sz w:val="20"/>
              </w:rPr>
              <w:t>-0,38</w:t>
            </w:r>
          </w:p>
          <w:p w14:paraId="515E18D9" w14:textId="77777777" w:rsidR="00B61861" w:rsidRPr="00F858E0" w:rsidRDefault="00861F30" w:rsidP="00F858E0">
            <w:pPr>
              <w:jc w:val="center"/>
              <w:rPr>
                <w:sz w:val="20"/>
                <w:lang w:val="hr-HR"/>
              </w:rPr>
            </w:pPr>
            <w:r w:rsidRPr="00F858E0">
              <w:rPr>
                <w:sz w:val="20"/>
              </w:rPr>
              <w:t>(1,344)</w:t>
            </w:r>
          </w:p>
        </w:tc>
      </w:tr>
      <w:tr w:rsidR="00F858E0" w:rsidRPr="00F858E0" w14:paraId="24A451D2" w14:textId="77777777" w:rsidTr="003476EA">
        <w:trPr>
          <w:cantSplit/>
        </w:trPr>
        <w:tc>
          <w:tcPr>
            <w:tcW w:w="784" w:type="pct"/>
            <w:shd w:val="clear" w:color="auto" w:fill="auto"/>
          </w:tcPr>
          <w:p w14:paraId="7BACB971" w14:textId="32B3EC1A" w:rsidR="00B61861" w:rsidRPr="00F858E0" w:rsidRDefault="00B61861" w:rsidP="00F858E0">
            <w:pPr>
              <w:rPr>
                <w:sz w:val="20"/>
                <w:lang w:val="hr-HR"/>
              </w:rPr>
            </w:pPr>
            <w:r w:rsidRPr="00F858E0">
              <w:rPr>
                <w:sz w:val="20"/>
                <w:lang w:val="hr-HR"/>
              </w:rPr>
              <w:t>Srednja vrijednost promjene (SD) BMD Z</w:t>
            </w:r>
            <w:r w:rsidRPr="00F858E0">
              <w:rPr>
                <w:sz w:val="20"/>
                <w:lang w:val="hr-HR"/>
              </w:rPr>
              <w:noBreakHyphen/>
              <w:t xml:space="preserve">rezultata lumbalne kralježnice u odnosu na početak </w:t>
            </w:r>
          </w:p>
        </w:tc>
        <w:tc>
          <w:tcPr>
            <w:tcW w:w="704" w:type="pct"/>
            <w:shd w:val="clear" w:color="auto" w:fill="auto"/>
            <w:vAlign w:val="center"/>
          </w:tcPr>
          <w:p w14:paraId="2C5329A6" w14:textId="77777777" w:rsidR="00B61861" w:rsidRPr="00F858E0" w:rsidRDefault="00B61861" w:rsidP="00F858E0">
            <w:pPr>
              <w:jc w:val="center"/>
              <w:rPr>
                <w:sz w:val="20"/>
                <w:lang w:val="hr-HR"/>
              </w:rPr>
            </w:pPr>
            <w:r w:rsidRPr="00F858E0">
              <w:rPr>
                <w:sz w:val="20"/>
                <w:lang w:val="hr-HR"/>
              </w:rPr>
              <w:t>N/P</w:t>
            </w:r>
          </w:p>
        </w:tc>
        <w:tc>
          <w:tcPr>
            <w:tcW w:w="604" w:type="pct"/>
            <w:shd w:val="clear" w:color="auto" w:fill="auto"/>
            <w:vAlign w:val="center"/>
          </w:tcPr>
          <w:p w14:paraId="0D719A0D" w14:textId="77777777" w:rsidR="00B61861" w:rsidRPr="00F858E0" w:rsidRDefault="00B61861" w:rsidP="00F858E0">
            <w:pPr>
              <w:jc w:val="center"/>
              <w:rPr>
                <w:sz w:val="20"/>
                <w:lang w:val="hr-HR"/>
              </w:rPr>
            </w:pPr>
            <w:r w:rsidRPr="00F858E0">
              <w:rPr>
                <w:sz w:val="20"/>
                <w:lang w:val="hr-HR"/>
              </w:rPr>
              <w:t>N/P</w:t>
            </w:r>
          </w:p>
        </w:tc>
        <w:tc>
          <w:tcPr>
            <w:tcW w:w="662" w:type="pct"/>
            <w:shd w:val="clear" w:color="auto" w:fill="auto"/>
            <w:vAlign w:val="center"/>
          </w:tcPr>
          <w:p w14:paraId="5A2FA8E8" w14:textId="3B757AD6" w:rsidR="00B61861" w:rsidRPr="00F858E0" w:rsidRDefault="008E0124" w:rsidP="00F858E0">
            <w:pPr>
              <w:jc w:val="center"/>
              <w:rPr>
                <w:sz w:val="20"/>
              </w:rPr>
            </w:pPr>
            <w:r w:rsidRPr="00F858E0">
              <w:rPr>
                <w:sz w:val="20"/>
              </w:rPr>
              <w:t>-0,03</w:t>
            </w:r>
          </w:p>
          <w:p w14:paraId="716FB15B" w14:textId="24F631F8" w:rsidR="00B61861" w:rsidRPr="00F858E0" w:rsidRDefault="00B61861" w:rsidP="00F858E0">
            <w:pPr>
              <w:jc w:val="center"/>
              <w:rPr>
                <w:sz w:val="20"/>
                <w:lang w:val="hr-HR"/>
              </w:rPr>
            </w:pPr>
            <w:r w:rsidRPr="00F858E0">
              <w:rPr>
                <w:sz w:val="20"/>
              </w:rPr>
              <w:t>(</w:t>
            </w:r>
            <w:r w:rsidR="008E0124" w:rsidRPr="00F858E0">
              <w:rPr>
                <w:sz w:val="20"/>
              </w:rPr>
              <w:t>0,464</w:t>
            </w:r>
            <w:r w:rsidRPr="00F858E0">
              <w:rPr>
                <w:sz w:val="20"/>
              </w:rPr>
              <w:t>)</w:t>
            </w:r>
          </w:p>
        </w:tc>
        <w:tc>
          <w:tcPr>
            <w:tcW w:w="694" w:type="pct"/>
            <w:shd w:val="clear" w:color="auto" w:fill="auto"/>
            <w:vAlign w:val="center"/>
          </w:tcPr>
          <w:p w14:paraId="64F3F188" w14:textId="13E7C2D9" w:rsidR="00B61861" w:rsidRPr="00F858E0" w:rsidRDefault="008B21F9" w:rsidP="00F858E0">
            <w:pPr>
              <w:jc w:val="center"/>
              <w:rPr>
                <w:sz w:val="20"/>
              </w:rPr>
            </w:pPr>
            <w:r w:rsidRPr="00F858E0">
              <w:rPr>
                <w:sz w:val="20"/>
              </w:rPr>
              <w:t>0,23</w:t>
            </w:r>
          </w:p>
          <w:p w14:paraId="7D85E9CF" w14:textId="3D2ACACF" w:rsidR="00B61861" w:rsidRPr="00F858E0" w:rsidRDefault="00B61861" w:rsidP="00F858E0">
            <w:pPr>
              <w:jc w:val="center"/>
              <w:rPr>
                <w:sz w:val="20"/>
                <w:lang w:val="hr-HR"/>
              </w:rPr>
            </w:pPr>
            <w:r w:rsidRPr="00F858E0">
              <w:rPr>
                <w:sz w:val="20"/>
              </w:rPr>
              <w:t>(</w:t>
            </w:r>
            <w:r w:rsidR="008B21F9" w:rsidRPr="00F858E0">
              <w:rPr>
                <w:sz w:val="20"/>
              </w:rPr>
              <w:t>0,409</w:t>
            </w:r>
            <w:r w:rsidRPr="00F858E0">
              <w:rPr>
                <w:sz w:val="20"/>
              </w:rPr>
              <w:t>)</w:t>
            </w:r>
          </w:p>
        </w:tc>
        <w:tc>
          <w:tcPr>
            <w:tcW w:w="778" w:type="pct"/>
            <w:vAlign w:val="center"/>
          </w:tcPr>
          <w:p w14:paraId="1567B0A0" w14:textId="77777777" w:rsidR="0035265A" w:rsidRPr="00F858E0" w:rsidRDefault="0035265A" w:rsidP="00F858E0">
            <w:pPr>
              <w:jc w:val="center"/>
              <w:rPr>
                <w:sz w:val="20"/>
              </w:rPr>
            </w:pPr>
            <w:r w:rsidRPr="00F858E0">
              <w:rPr>
                <w:sz w:val="20"/>
              </w:rPr>
              <w:t>-0,15</w:t>
            </w:r>
          </w:p>
          <w:p w14:paraId="45EF9881" w14:textId="77777777" w:rsidR="00B61861" w:rsidRPr="00F858E0" w:rsidRDefault="0035265A" w:rsidP="00F858E0">
            <w:pPr>
              <w:jc w:val="center"/>
              <w:rPr>
                <w:sz w:val="20"/>
                <w:lang w:val="hr-HR"/>
              </w:rPr>
            </w:pPr>
            <w:r w:rsidRPr="00F858E0">
              <w:rPr>
                <w:sz w:val="20"/>
              </w:rPr>
              <w:t>(0,661)</w:t>
            </w:r>
          </w:p>
        </w:tc>
        <w:tc>
          <w:tcPr>
            <w:tcW w:w="774" w:type="pct"/>
            <w:vAlign w:val="center"/>
          </w:tcPr>
          <w:p w14:paraId="13BA776A" w14:textId="77777777" w:rsidR="0035265A" w:rsidRPr="00F858E0" w:rsidRDefault="0035265A" w:rsidP="00F858E0">
            <w:pPr>
              <w:jc w:val="center"/>
              <w:rPr>
                <w:sz w:val="20"/>
              </w:rPr>
            </w:pPr>
            <w:r w:rsidRPr="00F858E0">
              <w:rPr>
                <w:sz w:val="20"/>
              </w:rPr>
              <w:t>0,21</w:t>
            </w:r>
          </w:p>
          <w:p w14:paraId="7383DC38" w14:textId="77777777" w:rsidR="00B61861" w:rsidRPr="00F858E0" w:rsidRDefault="0035265A" w:rsidP="00F858E0">
            <w:pPr>
              <w:jc w:val="center"/>
              <w:rPr>
                <w:sz w:val="20"/>
                <w:lang w:val="hr-HR"/>
              </w:rPr>
            </w:pPr>
            <w:r w:rsidRPr="00F858E0">
              <w:rPr>
                <w:sz w:val="20"/>
              </w:rPr>
              <w:t>(0,812)</w:t>
            </w:r>
          </w:p>
        </w:tc>
      </w:tr>
      <w:tr w:rsidR="00F858E0" w:rsidRPr="00F858E0" w14:paraId="07E4B028" w14:textId="77777777" w:rsidTr="003476EA">
        <w:trPr>
          <w:cantSplit/>
        </w:trPr>
        <w:tc>
          <w:tcPr>
            <w:tcW w:w="784" w:type="pct"/>
            <w:shd w:val="clear" w:color="auto" w:fill="auto"/>
          </w:tcPr>
          <w:p w14:paraId="4EE3BA55" w14:textId="2DB34815" w:rsidR="00B61861" w:rsidRPr="00F858E0" w:rsidRDefault="00B61861" w:rsidP="00F858E0">
            <w:pPr>
              <w:rPr>
                <w:sz w:val="20"/>
                <w:lang w:val="hr-HR"/>
              </w:rPr>
            </w:pPr>
            <w:r w:rsidRPr="00F858E0">
              <w:rPr>
                <w:sz w:val="20"/>
                <w:lang w:val="hr-HR"/>
              </w:rPr>
              <w:t xml:space="preserve">Srednja vrijednost BMD Z-rezultata cijelog tijela </w:t>
            </w:r>
          </w:p>
        </w:tc>
        <w:tc>
          <w:tcPr>
            <w:tcW w:w="704" w:type="pct"/>
            <w:shd w:val="clear" w:color="auto" w:fill="auto"/>
            <w:vAlign w:val="center"/>
          </w:tcPr>
          <w:p w14:paraId="11702EF1" w14:textId="51E12226" w:rsidR="00B61861" w:rsidRPr="00F858E0" w:rsidRDefault="00383C39" w:rsidP="00F858E0">
            <w:pPr>
              <w:jc w:val="center"/>
              <w:rPr>
                <w:sz w:val="20"/>
              </w:rPr>
            </w:pPr>
            <w:r w:rsidRPr="00F858E0">
              <w:rPr>
                <w:sz w:val="20"/>
              </w:rPr>
              <w:t>-0,46</w:t>
            </w:r>
          </w:p>
          <w:p w14:paraId="17C581C9" w14:textId="44E7E173" w:rsidR="00B61861" w:rsidRPr="00F858E0" w:rsidRDefault="00B61861" w:rsidP="00F858E0">
            <w:pPr>
              <w:jc w:val="center"/>
              <w:rPr>
                <w:sz w:val="20"/>
                <w:lang w:val="hr-HR"/>
              </w:rPr>
            </w:pPr>
            <w:r w:rsidRPr="00F858E0">
              <w:rPr>
                <w:sz w:val="20"/>
              </w:rPr>
              <w:t>(</w:t>
            </w:r>
            <w:r w:rsidR="00383C39" w:rsidRPr="00F858E0">
              <w:rPr>
                <w:sz w:val="20"/>
              </w:rPr>
              <w:t>1,113</w:t>
            </w:r>
            <w:r w:rsidRPr="00F858E0">
              <w:rPr>
                <w:sz w:val="20"/>
              </w:rPr>
              <w:t>)</w:t>
            </w:r>
          </w:p>
        </w:tc>
        <w:tc>
          <w:tcPr>
            <w:tcW w:w="604" w:type="pct"/>
            <w:shd w:val="clear" w:color="auto" w:fill="auto"/>
            <w:vAlign w:val="center"/>
          </w:tcPr>
          <w:p w14:paraId="0F10B245" w14:textId="0EC0C3DC" w:rsidR="00B61861" w:rsidRPr="00F858E0" w:rsidRDefault="000C6AE8" w:rsidP="00F858E0">
            <w:pPr>
              <w:jc w:val="center"/>
              <w:rPr>
                <w:sz w:val="20"/>
              </w:rPr>
            </w:pPr>
            <w:r w:rsidRPr="00F858E0">
              <w:rPr>
                <w:sz w:val="20"/>
              </w:rPr>
              <w:t>-0,34</w:t>
            </w:r>
          </w:p>
          <w:p w14:paraId="0E93C807" w14:textId="1426828D" w:rsidR="00B61861" w:rsidRPr="00F858E0" w:rsidRDefault="00B61861" w:rsidP="00F858E0">
            <w:pPr>
              <w:jc w:val="center"/>
              <w:rPr>
                <w:sz w:val="20"/>
                <w:lang w:val="hr-HR"/>
              </w:rPr>
            </w:pPr>
            <w:r w:rsidRPr="00F858E0">
              <w:rPr>
                <w:sz w:val="20"/>
              </w:rPr>
              <w:t>(</w:t>
            </w:r>
            <w:r w:rsidR="000C6AE8" w:rsidRPr="00F858E0">
              <w:rPr>
                <w:sz w:val="20"/>
              </w:rPr>
              <w:t>1,468</w:t>
            </w:r>
            <w:r w:rsidRPr="00F858E0">
              <w:rPr>
                <w:sz w:val="20"/>
              </w:rPr>
              <w:t>)</w:t>
            </w:r>
          </w:p>
        </w:tc>
        <w:tc>
          <w:tcPr>
            <w:tcW w:w="662" w:type="pct"/>
            <w:shd w:val="clear" w:color="auto" w:fill="auto"/>
            <w:vAlign w:val="center"/>
          </w:tcPr>
          <w:p w14:paraId="566D688B" w14:textId="246B1478" w:rsidR="00B61861" w:rsidRPr="00F858E0" w:rsidRDefault="003F43E1" w:rsidP="00F858E0">
            <w:pPr>
              <w:jc w:val="center"/>
              <w:rPr>
                <w:sz w:val="20"/>
              </w:rPr>
            </w:pPr>
            <w:r w:rsidRPr="00F858E0">
              <w:rPr>
                <w:sz w:val="20"/>
              </w:rPr>
              <w:t>-0,57</w:t>
            </w:r>
          </w:p>
          <w:p w14:paraId="3E507895" w14:textId="3AFD10BE" w:rsidR="00B61861" w:rsidRPr="00F858E0" w:rsidRDefault="00B61861" w:rsidP="00F858E0">
            <w:pPr>
              <w:jc w:val="center"/>
              <w:rPr>
                <w:sz w:val="20"/>
                <w:lang w:val="hr-HR"/>
              </w:rPr>
            </w:pPr>
            <w:r w:rsidRPr="00F858E0">
              <w:rPr>
                <w:sz w:val="20"/>
              </w:rPr>
              <w:t>(</w:t>
            </w:r>
            <w:r w:rsidR="003F43E1" w:rsidRPr="00F858E0">
              <w:rPr>
                <w:sz w:val="20"/>
              </w:rPr>
              <w:t>0,978</w:t>
            </w:r>
            <w:r w:rsidRPr="00F858E0">
              <w:rPr>
                <w:sz w:val="20"/>
              </w:rPr>
              <w:t>)</w:t>
            </w:r>
          </w:p>
        </w:tc>
        <w:tc>
          <w:tcPr>
            <w:tcW w:w="694" w:type="pct"/>
            <w:shd w:val="clear" w:color="auto" w:fill="auto"/>
            <w:vAlign w:val="center"/>
          </w:tcPr>
          <w:p w14:paraId="302ECF09" w14:textId="19781800" w:rsidR="00B61861" w:rsidRPr="00F858E0" w:rsidRDefault="00DF06EA" w:rsidP="00F858E0">
            <w:pPr>
              <w:jc w:val="center"/>
              <w:rPr>
                <w:sz w:val="20"/>
              </w:rPr>
            </w:pPr>
            <w:r w:rsidRPr="00F858E0">
              <w:rPr>
                <w:sz w:val="20"/>
              </w:rPr>
              <w:t>-0,05</w:t>
            </w:r>
          </w:p>
          <w:p w14:paraId="0EC95D1F" w14:textId="2F3D7CB6" w:rsidR="00B61861" w:rsidRPr="00F858E0" w:rsidRDefault="00B61861" w:rsidP="00F858E0">
            <w:pPr>
              <w:jc w:val="center"/>
              <w:rPr>
                <w:sz w:val="20"/>
                <w:lang w:val="hr-HR"/>
              </w:rPr>
            </w:pPr>
            <w:r w:rsidRPr="00F858E0">
              <w:rPr>
                <w:sz w:val="20"/>
              </w:rPr>
              <w:t>(</w:t>
            </w:r>
            <w:r w:rsidR="00DF06EA" w:rsidRPr="00F858E0">
              <w:rPr>
                <w:sz w:val="20"/>
              </w:rPr>
              <w:t>1,360</w:t>
            </w:r>
            <w:r w:rsidRPr="00F858E0">
              <w:rPr>
                <w:sz w:val="20"/>
              </w:rPr>
              <w:t>)</w:t>
            </w:r>
          </w:p>
        </w:tc>
        <w:tc>
          <w:tcPr>
            <w:tcW w:w="778" w:type="pct"/>
            <w:vAlign w:val="center"/>
          </w:tcPr>
          <w:p w14:paraId="5E06215C" w14:textId="77777777" w:rsidR="00FA6063" w:rsidRPr="00F858E0" w:rsidRDefault="00FA6063" w:rsidP="00F858E0">
            <w:pPr>
              <w:jc w:val="center"/>
              <w:rPr>
                <w:sz w:val="20"/>
              </w:rPr>
            </w:pPr>
            <w:r w:rsidRPr="00F858E0">
              <w:rPr>
                <w:sz w:val="20"/>
              </w:rPr>
              <w:t>-0,56</w:t>
            </w:r>
          </w:p>
          <w:p w14:paraId="2C3AC1FB" w14:textId="77777777" w:rsidR="00B61861" w:rsidRPr="00F858E0" w:rsidRDefault="00FA6063" w:rsidP="00F858E0">
            <w:pPr>
              <w:jc w:val="center"/>
              <w:rPr>
                <w:sz w:val="20"/>
                <w:lang w:val="hr-HR"/>
              </w:rPr>
            </w:pPr>
            <w:r w:rsidRPr="00F858E0">
              <w:rPr>
                <w:sz w:val="20"/>
              </w:rPr>
              <w:t>(1,082)</w:t>
            </w:r>
          </w:p>
        </w:tc>
        <w:tc>
          <w:tcPr>
            <w:tcW w:w="774" w:type="pct"/>
            <w:vAlign w:val="center"/>
          </w:tcPr>
          <w:p w14:paraId="653081D0" w14:textId="77777777" w:rsidR="00FA6063" w:rsidRPr="00F858E0" w:rsidRDefault="00FA6063" w:rsidP="00F858E0">
            <w:pPr>
              <w:jc w:val="center"/>
              <w:rPr>
                <w:sz w:val="20"/>
              </w:rPr>
            </w:pPr>
            <w:r w:rsidRPr="00F858E0">
              <w:rPr>
                <w:sz w:val="20"/>
              </w:rPr>
              <w:t>-0,31</w:t>
            </w:r>
          </w:p>
          <w:p w14:paraId="10F0FB48" w14:textId="77777777" w:rsidR="00B61861" w:rsidRPr="00F858E0" w:rsidRDefault="00FA6063" w:rsidP="00F858E0">
            <w:pPr>
              <w:jc w:val="center"/>
              <w:rPr>
                <w:sz w:val="20"/>
                <w:lang w:val="hr-HR"/>
              </w:rPr>
            </w:pPr>
            <w:r w:rsidRPr="00F858E0">
              <w:rPr>
                <w:sz w:val="20"/>
              </w:rPr>
              <w:t>(1,418)</w:t>
            </w:r>
          </w:p>
        </w:tc>
      </w:tr>
      <w:tr w:rsidR="00F858E0" w:rsidRPr="00F858E0" w14:paraId="6BECE832" w14:textId="77777777" w:rsidTr="003476EA">
        <w:trPr>
          <w:cantSplit/>
        </w:trPr>
        <w:tc>
          <w:tcPr>
            <w:tcW w:w="784" w:type="pct"/>
            <w:shd w:val="clear" w:color="auto" w:fill="auto"/>
          </w:tcPr>
          <w:p w14:paraId="6B46AE71" w14:textId="64E61B3F" w:rsidR="00B61861" w:rsidRPr="00F858E0" w:rsidRDefault="00B61861" w:rsidP="00F858E0">
            <w:pPr>
              <w:rPr>
                <w:sz w:val="20"/>
                <w:lang w:val="hr-HR"/>
              </w:rPr>
            </w:pPr>
            <w:r w:rsidRPr="00F858E0">
              <w:rPr>
                <w:sz w:val="20"/>
                <w:lang w:val="hr-HR"/>
              </w:rPr>
              <w:t>Srednja vrijednost promjene (SD) BMD Z</w:t>
            </w:r>
            <w:r w:rsidRPr="00F858E0">
              <w:rPr>
                <w:sz w:val="20"/>
                <w:lang w:val="hr-HR"/>
              </w:rPr>
              <w:noBreakHyphen/>
              <w:t>rezultata cijelog tijela u odnosu na početak</w:t>
            </w:r>
          </w:p>
        </w:tc>
        <w:tc>
          <w:tcPr>
            <w:tcW w:w="704" w:type="pct"/>
            <w:shd w:val="clear" w:color="auto" w:fill="auto"/>
            <w:vAlign w:val="center"/>
          </w:tcPr>
          <w:p w14:paraId="119F22EF" w14:textId="77777777" w:rsidR="00B61861" w:rsidRPr="00F858E0" w:rsidRDefault="00B61861" w:rsidP="00F858E0">
            <w:pPr>
              <w:jc w:val="center"/>
              <w:rPr>
                <w:sz w:val="20"/>
                <w:lang w:val="hr-HR"/>
              </w:rPr>
            </w:pPr>
            <w:r w:rsidRPr="00F858E0">
              <w:rPr>
                <w:sz w:val="20"/>
                <w:lang w:val="hr-HR"/>
              </w:rPr>
              <w:t>N/P</w:t>
            </w:r>
          </w:p>
        </w:tc>
        <w:tc>
          <w:tcPr>
            <w:tcW w:w="604" w:type="pct"/>
            <w:shd w:val="clear" w:color="auto" w:fill="auto"/>
            <w:vAlign w:val="center"/>
          </w:tcPr>
          <w:p w14:paraId="210BE44C" w14:textId="77777777" w:rsidR="00B61861" w:rsidRPr="00F858E0" w:rsidRDefault="00B61861" w:rsidP="00F858E0">
            <w:pPr>
              <w:jc w:val="center"/>
              <w:rPr>
                <w:sz w:val="20"/>
                <w:lang w:val="hr-HR"/>
              </w:rPr>
            </w:pPr>
            <w:r w:rsidRPr="00F858E0">
              <w:rPr>
                <w:sz w:val="20"/>
                <w:lang w:val="hr-HR"/>
              </w:rPr>
              <w:t>N/P</w:t>
            </w:r>
          </w:p>
        </w:tc>
        <w:tc>
          <w:tcPr>
            <w:tcW w:w="662" w:type="pct"/>
            <w:shd w:val="clear" w:color="auto" w:fill="auto"/>
            <w:vAlign w:val="center"/>
          </w:tcPr>
          <w:p w14:paraId="6041F74C" w14:textId="77777777" w:rsidR="00B61861" w:rsidRPr="00F858E0" w:rsidRDefault="00B61861" w:rsidP="00F858E0">
            <w:pPr>
              <w:jc w:val="center"/>
              <w:rPr>
                <w:sz w:val="20"/>
              </w:rPr>
            </w:pPr>
            <w:r w:rsidRPr="00F858E0">
              <w:rPr>
                <w:sz w:val="20"/>
              </w:rPr>
              <w:t>-0,18</w:t>
            </w:r>
          </w:p>
          <w:p w14:paraId="5DB90795" w14:textId="6AB02483" w:rsidR="00B61861" w:rsidRPr="00F858E0" w:rsidRDefault="00B61861" w:rsidP="00F858E0">
            <w:pPr>
              <w:jc w:val="center"/>
              <w:rPr>
                <w:sz w:val="20"/>
                <w:lang w:val="hr-HR"/>
              </w:rPr>
            </w:pPr>
            <w:r w:rsidRPr="00F858E0">
              <w:rPr>
                <w:sz w:val="20"/>
              </w:rPr>
              <w:t>(</w:t>
            </w:r>
            <w:r w:rsidR="00E52BD7" w:rsidRPr="00F858E0">
              <w:rPr>
                <w:sz w:val="20"/>
              </w:rPr>
              <w:t>0,514</w:t>
            </w:r>
            <w:r w:rsidRPr="00F858E0">
              <w:rPr>
                <w:sz w:val="20"/>
              </w:rPr>
              <w:t>)</w:t>
            </w:r>
          </w:p>
        </w:tc>
        <w:tc>
          <w:tcPr>
            <w:tcW w:w="694" w:type="pct"/>
            <w:shd w:val="clear" w:color="auto" w:fill="auto"/>
            <w:vAlign w:val="center"/>
          </w:tcPr>
          <w:p w14:paraId="1E64CB54" w14:textId="0275B3A0" w:rsidR="00B61861" w:rsidRPr="00F858E0" w:rsidRDefault="005B031B" w:rsidP="00F858E0">
            <w:pPr>
              <w:jc w:val="center"/>
              <w:rPr>
                <w:sz w:val="20"/>
              </w:rPr>
            </w:pPr>
            <w:r w:rsidRPr="00F858E0">
              <w:rPr>
                <w:sz w:val="20"/>
              </w:rPr>
              <w:t>0,26</w:t>
            </w:r>
          </w:p>
          <w:p w14:paraId="1BD91415" w14:textId="7878A22A" w:rsidR="00B61861" w:rsidRPr="00F858E0" w:rsidRDefault="00B61861" w:rsidP="00F858E0">
            <w:pPr>
              <w:jc w:val="center"/>
              <w:rPr>
                <w:sz w:val="20"/>
                <w:lang w:val="hr-HR"/>
              </w:rPr>
            </w:pPr>
            <w:r w:rsidRPr="00F858E0">
              <w:rPr>
                <w:sz w:val="20"/>
              </w:rPr>
              <w:t>(</w:t>
            </w:r>
            <w:r w:rsidR="005B031B" w:rsidRPr="00F858E0">
              <w:rPr>
                <w:sz w:val="20"/>
              </w:rPr>
              <w:t>0,516</w:t>
            </w:r>
            <w:r w:rsidRPr="00F858E0">
              <w:rPr>
                <w:sz w:val="20"/>
              </w:rPr>
              <w:t>)</w:t>
            </w:r>
          </w:p>
        </w:tc>
        <w:tc>
          <w:tcPr>
            <w:tcW w:w="778" w:type="pct"/>
            <w:vAlign w:val="center"/>
          </w:tcPr>
          <w:p w14:paraId="71E436CD" w14:textId="77777777" w:rsidR="00907C4F" w:rsidRPr="00F858E0" w:rsidRDefault="00907C4F" w:rsidP="00F858E0">
            <w:pPr>
              <w:jc w:val="center"/>
              <w:rPr>
                <w:sz w:val="20"/>
              </w:rPr>
            </w:pPr>
            <w:r w:rsidRPr="00F858E0">
              <w:rPr>
                <w:sz w:val="20"/>
              </w:rPr>
              <w:t>-0,18</w:t>
            </w:r>
          </w:p>
          <w:p w14:paraId="5B175A1F" w14:textId="77777777" w:rsidR="00B61861" w:rsidRPr="00F858E0" w:rsidRDefault="00907C4F" w:rsidP="00F858E0">
            <w:pPr>
              <w:jc w:val="center"/>
              <w:rPr>
                <w:sz w:val="20"/>
                <w:lang w:val="hr-HR"/>
              </w:rPr>
            </w:pPr>
            <w:r w:rsidRPr="00F858E0">
              <w:rPr>
                <w:sz w:val="20"/>
              </w:rPr>
              <w:t>(1,020)</w:t>
            </w:r>
          </w:p>
        </w:tc>
        <w:tc>
          <w:tcPr>
            <w:tcW w:w="774" w:type="pct"/>
            <w:vAlign w:val="center"/>
          </w:tcPr>
          <w:p w14:paraId="29E936A6" w14:textId="77777777" w:rsidR="00907C4F" w:rsidRPr="00F858E0" w:rsidRDefault="00907C4F" w:rsidP="00F858E0">
            <w:pPr>
              <w:jc w:val="center"/>
              <w:rPr>
                <w:sz w:val="20"/>
              </w:rPr>
            </w:pPr>
            <w:r w:rsidRPr="00F858E0">
              <w:rPr>
                <w:sz w:val="20"/>
              </w:rPr>
              <w:t>0,38</w:t>
            </w:r>
          </w:p>
          <w:p w14:paraId="72E23A8B" w14:textId="77777777" w:rsidR="00B61861" w:rsidRPr="00F858E0" w:rsidRDefault="00907C4F" w:rsidP="00F858E0">
            <w:pPr>
              <w:jc w:val="center"/>
              <w:rPr>
                <w:sz w:val="20"/>
                <w:lang w:val="hr-HR"/>
              </w:rPr>
            </w:pPr>
            <w:r w:rsidRPr="00F858E0">
              <w:rPr>
                <w:sz w:val="20"/>
              </w:rPr>
              <w:t>(0,934)</w:t>
            </w:r>
          </w:p>
        </w:tc>
      </w:tr>
      <w:tr w:rsidR="00F858E0" w:rsidRPr="00F858E0" w14:paraId="75FCF0D4" w14:textId="77777777" w:rsidTr="003476EA">
        <w:trPr>
          <w:cantSplit/>
        </w:trPr>
        <w:tc>
          <w:tcPr>
            <w:tcW w:w="784" w:type="pct"/>
            <w:shd w:val="clear" w:color="auto" w:fill="auto"/>
          </w:tcPr>
          <w:p w14:paraId="7A94B02F" w14:textId="77777777" w:rsidR="00CF716D" w:rsidRPr="00F858E0" w:rsidRDefault="00CF716D" w:rsidP="00F858E0">
            <w:pPr>
              <w:rPr>
                <w:sz w:val="20"/>
                <w:lang w:val="hr-HR"/>
              </w:rPr>
            </w:pPr>
            <w:r w:rsidRPr="00F858E0">
              <w:rPr>
                <w:sz w:val="20"/>
              </w:rPr>
              <w:t>Kumulativna incidencija smanjenja BMD-a lumbalne kralježnice</w:t>
            </w:r>
            <w:r w:rsidRPr="00F858E0">
              <w:rPr>
                <w:sz w:val="20"/>
                <w:vertAlign w:val="superscript"/>
              </w:rPr>
              <w:t>a</w:t>
            </w:r>
            <w:r w:rsidRPr="00F858E0">
              <w:rPr>
                <w:sz w:val="20"/>
              </w:rPr>
              <w:t xml:space="preserve"> od početne vrijednosti za ≥ 4 %</w:t>
            </w:r>
          </w:p>
        </w:tc>
        <w:tc>
          <w:tcPr>
            <w:tcW w:w="704" w:type="pct"/>
            <w:shd w:val="clear" w:color="auto" w:fill="auto"/>
            <w:vAlign w:val="center"/>
          </w:tcPr>
          <w:p w14:paraId="3537FC2D" w14:textId="77777777" w:rsidR="00CF716D" w:rsidRPr="00F858E0" w:rsidRDefault="00CF716D" w:rsidP="00F858E0">
            <w:pPr>
              <w:jc w:val="center"/>
              <w:rPr>
                <w:sz w:val="20"/>
                <w:lang w:val="hr-HR"/>
              </w:rPr>
            </w:pPr>
            <w:r w:rsidRPr="00F858E0">
              <w:rPr>
                <w:sz w:val="20"/>
              </w:rPr>
              <w:t>N/P</w:t>
            </w:r>
          </w:p>
        </w:tc>
        <w:tc>
          <w:tcPr>
            <w:tcW w:w="604" w:type="pct"/>
            <w:shd w:val="clear" w:color="auto" w:fill="auto"/>
            <w:vAlign w:val="center"/>
          </w:tcPr>
          <w:p w14:paraId="3FD222FD" w14:textId="77777777" w:rsidR="00CF716D" w:rsidRPr="00F858E0" w:rsidRDefault="00CF716D" w:rsidP="00F858E0">
            <w:pPr>
              <w:jc w:val="center"/>
              <w:rPr>
                <w:sz w:val="20"/>
                <w:lang w:val="hr-HR"/>
              </w:rPr>
            </w:pPr>
            <w:r w:rsidRPr="00F858E0">
              <w:rPr>
                <w:sz w:val="20"/>
              </w:rPr>
              <w:t>N/P</w:t>
            </w:r>
          </w:p>
        </w:tc>
        <w:tc>
          <w:tcPr>
            <w:tcW w:w="662" w:type="pct"/>
            <w:shd w:val="clear" w:color="auto" w:fill="auto"/>
            <w:vAlign w:val="center"/>
          </w:tcPr>
          <w:p w14:paraId="7B95192D" w14:textId="77777777" w:rsidR="00CF716D" w:rsidRPr="00F858E0" w:rsidRDefault="00CF716D" w:rsidP="00F858E0">
            <w:pPr>
              <w:jc w:val="center"/>
              <w:rPr>
                <w:sz w:val="20"/>
              </w:rPr>
            </w:pPr>
            <w:r w:rsidRPr="00F858E0">
              <w:rPr>
                <w:sz w:val="20"/>
              </w:rPr>
              <w:t>18,3 %</w:t>
            </w:r>
          </w:p>
        </w:tc>
        <w:tc>
          <w:tcPr>
            <w:tcW w:w="694" w:type="pct"/>
            <w:shd w:val="clear" w:color="auto" w:fill="auto"/>
            <w:vAlign w:val="center"/>
          </w:tcPr>
          <w:p w14:paraId="21F3C850" w14:textId="77777777" w:rsidR="00CF716D" w:rsidRPr="00F858E0" w:rsidDel="005B031B" w:rsidRDefault="00CF716D" w:rsidP="00F858E0">
            <w:pPr>
              <w:jc w:val="center"/>
              <w:rPr>
                <w:sz w:val="20"/>
              </w:rPr>
            </w:pPr>
            <w:r w:rsidRPr="00F858E0">
              <w:rPr>
                <w:sz w:val="20"/>
              </w:rPr>
              <w:t>6,9 %</w:t>
            </w:r>
          </w:p>
        </w:tc>
        <w:tc>
          <w:tcPr>
            <w:tcW w:w="778" w:type="pct"/>
            <w:vAlign w:val="center"/>
          </w:tcPr>
          <w:p w14:paraId="20586D5F" w14:textId="77777777" w:rsidR="00CF716D" w:rsidRPr="00F858E0" w:rsidRDefault="00CF716D" w:rsidP="00F858E0">
            <w:pPr>
              <w:jc w:val="center"/>
              <w:rPr>
                <w:sz w:val="20"/>
              </w:rPr>
            </w:pPr>
            <w:r w:rsidRPr="00F858E0">
              <w:rPr>
                <w:sz w:val="20"/>
              </w:rPr>
              <w:t>18,3 %</w:t>
            </w:r>
          </w:p>
        </w:tc>
        <w:tc>
          <w:tcPr>
            <w:tcW w:w="774" w:type="pct"/>
            <w:vAlign w:val="center"/>
          </w:tcPr>
          <w:p w14:paraId="7B6893D9" w14:textId="77777777" w:rsidR="00CF716D" w:rsidRPr="00F858E0" w:rsidRDefault="00CF716D" w:rsidP="00F858E0">
            <w:pPr>
              <w:jc w:val="center"/>
              <w:rPr>
                <w:sz w:val="20"/>
              </w:rPr>
            </w:pPr>
            <w:r w:rsidRPr="00F858E0">
              <w:rPr>
                <w:sz w:val="20"/>
              </w:rPr>
              <w:t>6,9 %</w:t>
            </w:r>
          </w:p>
        </w:tc>
      </w:tr>
      <w:tr w:rsidR="00F858E0" w:rsidRPr="00F858E0" w14:paraId="100DFE6E" w14:textId="77777777" w:rsidTr="003476EA">
        <w:trPr>
          <w:cantSplit/>
        </w:trPr>
        <w:tc>
          <w:tcPr>
            <w:tcW w:w="784" w:type="pct"/>
            <w:shd w:val="clear" w:color="auto" w:fill="auto"/>
          </w:tcPr>
          <w:p w14:paraId="03AFDEBE" w14:textId="77777777" w:rsidR="00CF716D" w:rsidRPr="00F858E0" w:rsidRDefault="00CF716D" w:rsidP="00F858E0">
            <w:pPr>
              <w:rPr>
                <w:sz w:val="20"/>
              </w:rPr>
            </w:pPr>
            <w:r w:rsidRPr="00F858E0">
              <w:rPr>
                <w:sz w:val="20"/>
              </w:rPr>
              <w:lastRenderedPageBreak/>
              <w:t>Kumulativna incidencija smanjenja BMD-a cijelog tijela</w:t>
            </w:r>
            <w:r w:rsidRPr="00F858E0">
              <w:rPr>
                <w:sz w:val="20"/>
                <w:vertAlign w:val="superscript"/>
              </w:rPr>
              <w:t>a</w:t>
            </w:r>
            <w:r w:rsidRPr="00F858E0">
              <w:rPr>
                <w:sz w:val="20"/>
              </w:rPr>
              <w:t xml:space="preserve"> od početne vrijednosti za ≥ 4 %</w:t>
            </w:r>
          </w:p>
        </w:tc>
        <w:tc>
          <w:tcPr>
            <w:tcW w:w="704" w:type="pct"/>
            <w:shd w:val="clear" w:color="auto" w:fill="auto"/>
            <w:vAlign w:val="center"/>
          </w:tcPr>
          <w:p w14:paraId="0D00DDE4" w14:textId="77777777" w:rsidR="00CF716D" w:rsidRPr="00F858E0" w:rsidRDefault="00CF716D" w:rsidP="00F858E0">
            <w:pPr>
              <w:jc w:val="center"/>
              <w:rPr>
                <w:sz w:val="20"/>
                <w:lang w:val="hr-HR"/>
              </w:rPr>
            </w:pPr>
            <w:r w:rsidRPr="00F858E0">
              <w:rPr>
                <w:sz w:val="20"/>
              </w:rPr>
              <w:t>N/P</w:t>
            </w:r>
          </w:p>
        </w:tc>
        <w:tc>
          <w:tcPr>
            <w:tcW w:w="604" w:type="pct"/>
            <w:shd w:val="clear" w:color="auto" w:fill="auto"/>
            <w:vAlign w:val="center"/>
          </w:tcPr>
          <w:p w14:paraId="754D3683" w14:textId="77777777" w:rsidR="00CF716D" w:rsidRPr="00F858E0" w:rsidRDefault="00CF716D" w:rsidP="00F858E0">
            <w:pPr>
              <w:jc w:val="center"/>
              <w:rPr>
                <w:sz w:val="20"/>
                <w:lang w:val="hr-HR"/>
              </w:rPr>
            </w:pPr>
            <w:r w:rsidRPr="00F858E0">
              <w:rPr>
                <w:sz w:val="20"/>
              </w:rPr>
              <w:t>N/P</w:t>
            </w:r>
          </w:p>
        </w:tc>
        <w:tc>
          <w:tcPr>
            <w:tcW w:w="662" w:type="pct"/>
            <w:shd w:val="clear" w:color="auto" w:fill="auto"/>
            <w:vAlign w:val="center"/>
          </w:tcPr>
          <w:p w14:paraId="2E3132C2" w14:textId="77777777" w:rsidR="00CF716D" w:rsidRPr="00F858E0" w:rsidRDefault="00CF716D" w:rsidP="00F858E0">
            <w:pPr>
              <w:jc w:val="center"/>
              <w:rPr>
                <w:sz w:val="20"/>
              </w:rPr>
            </w:pPr>
            <w:r w:rsidRPr="00F858E0">
              <w:rPr>
                <w:sz w:val="20"/>
              </w:rPr>
              <w:t>18,3 %</w:t>
            </w:r>
          </w:p>
        </w:tc>
        <w:tc>
          <w:tcPr>
            <w:tcW w:w="694" w:type="pct"/>
            <w:shd w:val="clear" w:color="auto" w:fill="auto"/>
            <w:vAlign w:val="center"/>
          </w:tcPr>
          <w:p w14:paraId="3074F6FF" w14:textId="77777777" w:rsidR="00CF716D" w:rsidRPr="00F858E0" w:rsidDel="005B031B" w:rsidRDefault="00CF716D" w:rsidP="00F858E0">
            <w:pPr>
              <w:jc w:val="center"/>
              <w:rPr>
                <w:sz w:val="20"/>
              </w:rPr>
            </w:pPr>
            <w:r w:rsidRPr="00F858E0">
              <w:rPr>
                <w:sz w:val="20"/>
              </w:rPr>
              <w:t>6,9 %</w:t>
            </w:r>
          </w:p>
        </w:tc>
        <w:tc>
          <w:tcPr>
            <w:tcW w:w="778" w:type="pct"/>
            <w:vAlign w:val="center"/>
          </w:tcPr>
          <w:p w14:paraId="12346929" w14:textId="77777777" w:rsidR="00CF716D" w:rsidRPr="00F858E0" w:rsidRDefault="00CF716D" w:rsidP="00F858E0">
            <w:pPr>
              <w:jc w:val="center"/>
              <w:rPr>
                <w:sz w:val="20"/>
              </w:rPr>
            </w:pPr>
            <w:r w:rsidRPr="00F858E0">
              <w:rPr>
                <w:sz w:val="20"/>
              </w:rPr>
              <w:t>18,3 %</w:t>
            </w:r>
          </w:p>
        </w:tc>
        <w:tc>
          <w:tcPr>
            <w:tcW w:w="774" w:type="pct"/>
            <w:vAlign w:val="center"/>
          </w:tcPr>
          <w:p w14:paraId="7FB2F92C" w14:textId="77777777" w:rsidR="00CF716D" w:rsidRPr="00F858E0" w:rsidRDefault="00CF716D" w:rsidP="00F858E0">
            <w:pPr>
              <w:jc w:val="center"/>
              <w:rPr>
                <w:sz w:val="20"/>
              </w:rPr>
            </w:pPr>
            <w:r w:rsidRPr="00F858E0">
              <w:rPr>
                <w:sz w:val="20"/>
              </w:rPr>
              <w:t>6,9 %</w:t>
            </w:r>
          </w:p>
        </w:tc>
      </w:tr>
      <w:tr w:rsidR="00F858E0" w:rsidRPr="00F858E0" w14:paraId="0AC9EDE2" w14:textId="77777777" w:rsidTr="003476EA">
        <w:trPr>
          <w:cantSplit/>
        </w:trPr>
        <w:tc>
          <w:tcPr>
            <w:tcW w:w="784" w:type="pct"/>
            <w:shd w:val="clear" w:color="auto" w:fill="auto"/>
          </w:tcPr>
          <w:p w14:paraId="1EF029CD" w14:textId="77777777" w:rsidR="00B61861" w:rsidRPr="00F858E0" w:rsidRDefault="00B61861" w:rsidP="00F858E0">
            <w:pPr>
              <w:rPr>
                <w:sz w:val="20"/>
                <w:lang w:val="hr-HR"/>
              </w:rPr>
            </w:pPr>
            <w:r w:rsidRPr="00F858E0">
              <w:rPr>
                <w:sz w:val="20"/>
                <w:lang w:val="hr-HR"/>
              </w:rPr>
              <w:t>Srednja vrijednost povećanja BMD-a lumbalne kralježnice u %</w:t>
            </w:r>
          </w:p>
        </w:tc>
        <w:tc>
          <w:tcPr>
            <w:tcW w:w="704" w:type="pct"/>
            <w:shd w:val="clear" w:color="auto" w:fill="auto"/>
            <w:vAlign w:val="center"/>
          </w:tcPr>
          <w:p w14:paraId="7E8061CE" w14:textId="77777777" w:rsidR="00B61861" w:rsidRPr="00F858E0" w:rsidRDefault="00B61861" w:rsidP="00F858E0">
            <w:pPr>
              <w:jc w:val="center"/>
              <w:rPr>
                <w:sz w:val="20"/>
                <w:lang w:val="hr-HR"/>
              </w:rPr>
            </w:pPr>
            <w:r w:rsidRPr="00F858E0">
              <w:rPr>
                <w:sz w:val="20"/>
                <w:lang w:val="hr-HR"/>
              </w:rPr>
              <w:t>N/P</w:t>
            </w:r>
          </w:p>
        </w:tc>
        <w:tc>
          <w:tcPr>
            <w:tcW w:w="604" w:type="pct"/>
            <w:shd w:val="clear" w:color="auto" w:fill="auto"/>
            <w:vAlign w:val="center"/>
          </w:tcPr>
          <w:p w14:paraId="1E350EDA" w14:textId="77777777" w:rsidR="00B61861" w:rsidRPr="00F858E0" w:rsidRDefault="00B61861" w:rsidP="00F858E0">
            <w:pPr>
              <w:jc w:val="center"/>
              <w:rPr>
                <w:sz w:val="20"/>
                <w:lang w:val="hr-HR"/>
              </w:rPr>
            </w:pPr>
            <w:r w:rsidRPr="00F858E0">
              <w:rPr>
                <w:sz w:val="20"/>
                <w:lang w:val="hr-HR"/>
              </w:rPr>
              <w:t>N/P</w:t>
            </w:r>
          </w:p>
        </w:tc>
        <w:tc>
          <w:tcPr>
            <w:tcW w:w="662" w:type="pct"/>
            <w:shd w:val="clear" w:color="auto" w:fill="auto"/>
            <w:vAlign w:val="center"/>
          </w:tcPr>
          <w:p w14:paraId="74879423" w14:textId="42BEF4FF" w:rsidR="00B61861" w:rsidRPr="00F858E0" w:rsidRDefault="00C150C7" w:rsidP="00F858E0">
            <w:pPr>
              <w:jc w:val="center"/>
              <w:rPr>
                <w:sz w:val="20"/>
                <w:lang w:val="hr-HR"/>
              </w:rPr>
            </w:pPr>
            <w:r w:rsidRPr="00F858E0">
              <w:rPr>
                <w:sz w:val="20"/>
              </w:rPr>
              <w:t>3,9</w:t>
            </w:r>
            <w:r w:rsidR="001F182C" w:rsidRPr="00F858E0">
              <w:rPr>
                <w:sz w:val="20"/>
              </w:rPr>
              <w:t> </w:t>
            </w:r>
            <w:r w:rsidR="00B61861" w:rsidRPr="00F858E0">
              <w:rPr>
                <w:sz w:val="20"/>
              </w:rPr>
              <w:t>%</w:t>
            </w:r>
          </w:p>
        </w:tc>
        <w:tc>
          <w:tcPr>
            <w:tcW w:w="694" w:type="pct"/>
            <w:shd w:val="clear" w:color="auto" w:fill="auto"/>
            <w:vAlign w:val="center"/>
          </w:tcPr>
          <w:p w14:paraId="104B05D8" w14:textId="77777777" w:rsidR="00B61861" w:rsidRPr="00F858E0" w:rsidRDefault="00B61861" w:rsidP="00F858E0">
            <w:pPr>
              <w:jc w:val="center"/>
              <w:rPr>
                <w:sz w:val="20"/>
                <w:lang w:val="hr-HR"/>
              </w:rPr>
            </w:pPr>
            <w:r w:rsidRPr="00F858E0">
              <w:rPr>
                <w:sz w:val="20"/>
              </w:rPr>
              <w:t>7,6</w:t>
            </w:r>
            <w:r w:rsidR="001F182C" w:rsidRPr="00F858E0">
              <w:rPr>
                <w:sz w:val="20"/>
              </w:rPr>
              <w:t> </w:t>
            </w:r>
            <w:r w:rsidRPr="00F858E0">
              <w:rPr>
                <w:sz w:val="20"/>
              </w:rPr>
              <w:t>%</w:t>
            </w:r>
          </w:p>
        </w:tc>
        <w:tc>
          <w:tcPr>
            <w:tcW w:w="778" w:type="pct"/>
            <w:vAlign w:val="center"/>
          </w:tcPr>
          <w:p w14:paraId="292BDE27" w14:textId="77777777" w:rsidR="00B61861" w:rsidRPr="00F858E0" w:rsidRDefault="001F182C" w:rsidP="00F858E0">
            <w:pPr>
              <w:jc w:val="center"/>
              <w:rPr>
                <w:sz w:val="20"/>
                <w:lang w:val="hr-HR"/>
              </w:rPr>
            </w:pPr>
            <w:r w:rsidRPr="00F858E0">
              <w:rPr>
                <w:sz w:val="20"/>
              </w:rPr>
              <w:t>19,2 %</w:t>
            </w:r>
          </w:p>
        </w:tc>
        <w:tc>
          <w:tcPr>
            <w:tcW w:w="774" w:type="pct"/>
            <w:vAlign w:val="center"/>
          </w:tcPr>
          <w:p w14:paraId="12F637DE" w14:textId="77777777" w:rsidR="00B61861" w:rsidRPr="00F858E0" w:rsidRDefault="001F182C" w:rsidP="00F858E0">
            <w:pPr>
              <w:jc w:val="center"/>
              <w:rPr>
                <w:sz w:val="20"/>
                <w:lang w:val="hr-HR"/>
              </w:rPr>
            </w:pPr>
            <w:r w:rsidRPr="00F858E0">
              <w:rPr>
                <w:sz w:val="20"/>
              </w:rPr>
              <w:t>26,1 %</w:t>
            </w:r>
          </w:p>
        </w:tc>
      </w:tr>
      <w:tr w:rsidR="00F858E0" w:rsidRPr="00F858E0" w14:paraId="214F18AF" w14:textId="77777777" w:rsidTr="003476EA">
        <w:trPr>
          <w:cantSplit/>
        </w:trPr>
        <w:tc>
          <w:tcPr>
            <w:tcW w:w="784" w:type="pct"/>
            <w:shd w:val="clear" w:color="auto" w:fill="auto"/>
          </w:tcPr>
          <w:p w14:paraId="7FB7AD59" w14:textId="77777777" w:rsidR="00B61861" w:rsidRPr="00F858E0" w:rsidRDefault="00B61861" w:rsidP="00F858E0">
            <w:pPr>
              <w:rPr>
                <w:sz w:val="20"/>
                <w:lang w:val="hr-HR"/>
              </w:rPr>
            </w:pPr>
            <w:r w:rsidRPr="00F858E0">
              <w:rPr>
                <w:sz w:val="20"/>
                <w:lang w:val="hr-HR"/>
              </w:rPr>
              <w:t>Srednja vrijednost povećanja BMD-a cijelog tijela u %</w:t>
            </w:r>
          </w:p>
        </w:tc>
        <w:tc>
          <w:tcPr>
            <w:tcW w:w="704" w:type="pct"/>
            <w:shd w:val="clear" w:color="auto" w:fill="auto"/>
            <w:vAlign w:val="center"/>
          </w:tcPr>
          <w:p w14:paraId="44821CA7" w14:textId="77777777" w:rsidR="00B61861" w:rsidRPr="00F858E0" w:rsidRDefault="00B61861" w:rsidP="00F858E0">
            <w:pPr>
              <w:jc w:val="center"/>
              <w:rPr>
                <w:sz w:val="20"/>
                <w:lang w:val="hr-HR"/>
              </w:rPr>
            </w:pPr>
            <w:r w:rsidRPr="00F858E0">
              <w:rPr>
                <w:sz w:val="20"/>
                <w:lang w:val="hr-HR"/>
              </w:rPr>
              <w:t>N/P</w:t>
            </w:r>
          </w:p>
        </w:tc>
        <w:tc>
          <w:tcPr>
            <w:tcW w:w="604" w:type="pct"/>
            <w:shd w:val="clear" w:color="auto" w:fill="auto"/>
            <w:vAlign w:val="center"/>
          </w:tcPr>
          <w:p w14:paraId="4E920D1B" w14:textId="77777777" w:rsidR="00B61861" w:rsidRPr="00F858E0" w:rsidRDefault="00B61861" w:rsidP="00F858E0">
            <w:pPr>
              <w:jc w:val="center"/>
              <w:rPr>
                <w:sz w:val="20"/>
                <w:lang w:val="hr-HR"/>
              </w:rPr>
            </w:pPr>
            <w:r w:rsidRPr="00F858E0">
              <w:rPr>
                <w:sz w:val="20"/>
                <w:lang w:val="hr-HR"/>
              </w:rPr>
              <w:t>N/P</w:t>
            </w:r>
          </w:p>
        </w:tc>
        <w:tc>
          <w:tcPr>
            <w:tcW w:w="662" w:type="pct"/>
            <w:shd w:val="clear" w:color="auto" w:fill="auto"/>
            <w:vAlign w:val="center"/>
          </w:tcPr>
          <w:p w14:paraId="540DA7DD" w14:textId="32C9B8D3" w:rsidR="00B61861" w:rsidRPr="00F858E0" w:rsidRDefault="008B50DA" w:rsidP="00F858E0">
            <w:pPr>
              <w:jc w:val="center"/>
              <w:rPr>
                <w:sz w:val="20"/>
                <w:lang w:val="hr-HR"/>
              </w:rPr>
            </w:pPr>
            <w:r w:rsidRPr="00F858E0">
              <w:rPr>
                <w:sz w:val="20"/>
              </w:rPr>
              <w:t>4,6 </w:t>
            </w:r>
            <w:r w:rsidR="00B61861" w:rsidRPr="00F858E0">
              <w:rPr>
                <w:sz w:val="20"/>
              </w:rPr>
              <w:t>%</w:t>
            </w:r>
          </w:p>
        </w:tc>
        <w:tc>
          <w:tcPr>
            <w:tcW w:w="694" w:type="pct"/>
            <w:shd w:val="clear" w:color="auto" w:fill="auto"/>
            <w:vAlign w:val="center"/>
          </w:tcPr>
          <w:p w14:paraId="2AEDA812" w14:textId="7FC4367D" w:rsidR="00B61861" w:rsidRPr="00F858E0" w:rsidRDefault="00825650" w:rsidP="00F858E0">
            <w:pPr>
              <w:jc w:val="center"/>
              <w:rPr>
                <w:sz w:val="20"/>
                <w:lang w:val="hr-HR"/>
              </w:rPr>
            </w:pPr>
            <w:r w:rsidRPr="00F858E0">
              <w:rPr>
                <w:sz w:val="20"/>
              </w:rPr>
              <w:t>8,7</w:t>
            </w:r>
            <w:r w:rsidR="008B50DA" w:rsidRPr="00F858E0">
              <w:rPr>
                <w:sz w:val="20"/>
              </w:rPr>
              <w:t> </w:t>
            </w:r>
            <w:r w:rsidR="00B61861" w:rsidRPr="00F858E0">
              <w:rPr>
                <w:sz w:val="20"/>
              </w:rPr>
              <w:t>%</w:t>
            </w:r>
          </w:p>
        </w:tc>
        <w:tc>
          <w:tcPr>
            <w:tcW w:w="778" w:type="pct"/>
            <w:vAlign w:val="center"/>
          </w:tcPr>
          <w:p w14:paraId="7A558BC2" w14:textId="77777777" w:rsidR="00B61861" w:rsidRPr="00F858E0" w:rsidRDefault="00FB6D7B" w:rsidP="00F858E0">
            <w:pPr>
              <w:jc w:val="center"/>
              <w:rPr>
                <w:sz w:val="20"/>
                <w:lang w:val="hr-HR"/>
              </w:rPr>
            </w:pPr>
            <w:r w:rsidRPr="00F858E0">
              <w:rPr>
                <w:sz w:val="20"/>
              </w:rPr>
              <w:t>23,7 %</w:t>
            </w:r>
          </w:p>
        </w:tc>
        <w:tc>
          <w:tcPr>
            <w:tcW w:w="774" w:type="pct"/>
            <w:vAlign w:val="center"/>
          </w:tcPr>
          <w:p w14:paraId="3EDF8DC8" w14:textId="77777777" w:rsidR="00B61861" w:rsidRPr="00F858E0" w:rsidRDefault="00FB6D7B" w:rsidP="00F858E0">
            <w:pPr>
              <w:jc w:val="center"/>
              <w:rPr>
                <w:sz w:val="20"/>
                <w:lang w:val="hr-HR"/>
              </w:rPr>
            </w:pPr>
            <w:r w:rsidRPr="00F858E0">
              <w:rPr>
                <w:sz w:val="20"/>
              </w:rPr>
              <w:t>27,7 %</w:t>
            </w:r>
          </w:p>
        </w:tc>
      </w:tr>
    </w:tbl>
    <w:p w14:paraId="7272C20B" w14:textId="77777777" w:rsidR="004D06AB" w:rsidRPr="00F858E0" w:rsidRDefault="00EB5CB6" w:rsidP="00F858E0">
      <w:pPr>
        <w:rPr>
          <w:sz w:val="20"/>
        </w:rPr>
      </w:pPr>
      <w:r w:rsidRPr="00F858E0">
        <w:rPr>
          <w:sz w:val="20"/>
        </w:rPr>
        <w:t>N/P = nije primjenjivo</w:t>
      </w:r>
    </w:p>
    <w:p w14:paraId="6FD7D0D7" w14:textId="10F5B212" w:rsidR="004D06AB" w:rsidRPr="00F858E0" w:rsidRDefault="00A04737" w:rsidP="00F858E0">
      <w:pPr>
        <w:rPr>
          <w:sz w:val="20"/>
        </w:rPr>
      </w:pPr>
      <w:r w:rsidRPr="00F858E0">
        <w:rPr>
          <w:sz w:val="20"/>
          <w:vertAlign w:val="superscript"/>
        </w:rPr>
        <w:t>a</w:t>
      </w:r>
      <w:r w:rsidR="004D06AB" w:rsidRPr="00F858E0">
        <w:rPr>
          <w:sz w:val="20"/>
        </w:rPr>
        <w:t xml:space="preserve"> </w:t>
      </w:r>
      <w:r w:rsidRPr="00F858E0">
        <w:rPr>
          <w:sz w:val="20"/>
        </w:rPr>
        <w:t>Više nijedan ispitanik nije imao smanjenja BMD a za ≥</w:t>
      </w:r>
      <w:r w:rsidR="00DC7DB0" w:rsidRPr="00F858E0">
        <w:rPr>
          <w:sz w:val="20"/>
        </w:rPr>
        <w:t> </w:t>
      </w:r>
      <w:r w:rsidRPr="00F858E0">
        <w:rPr>
          <w:sz w:val="20"/>
        </w:rPr>
        <w:t>4</w:t>
      </w:r>
      <w:r w:rsidR="00DC7DB0" w:rsidRPr="00F858E0">
        <w:rPr>
          <w:sz w:val="20"/>
        </w:rPr>
        <w:t> </w:t>
      </w:r>
      <w:r w:rsidRPr="00F858E0">
        <w:rPr>
          <w:sz w:val="20"/>
        </w:rPr>
        <w:t>% nakon 48.</w:t>
      </w:r>
      <w:r w:rsidR="00DC7DB0" w:rsidRPr="00F858E0">
        <w:rPr>
          <w:sz w:val="20"/>
        </w:rPr>
        <w:t> </w:t>
      </w:r>
      <w:r w:rsidRPr="00F858E0">
        <w:rPr>
          <w:sz w:val="20"/>
        </w:rPr>
        <w:t>tjedna</w:t>
      </w:r>
    </w:p>
    <w:p w14:paraId="4573BB32" w14:textId="77777777" w:rsidR="00160E4B" w:rsidRPr="00F858E0" w:rsidRDefault="00160E4B" w:rsidP="00F858E0">
      <w:pPr>
        <w:rPr>
          <w:szCs w:val="22"/>
          <w:lang w:val="hr-HR"/>
        </w:rPr>
      </w:pPr>
    </w:p>
    <w:p w14:paraId="03E14702" w14:textId="77777777" w:rsidR="006D0A4C" w:rsidRPr="00F858E0" w:rsidRDefault="006D0A4C" w:rsidP="00F858E0">
      <w:pPr>
        <w:rPr>
          <w:szCs w:val="22"/>
          <w:lang w:val="hr-HR"/>
        </w:rPr>
      </w:pPr>
      <w:r w:rsidRPr="00F858E0">
        <w:rPr>
          <w:szCs w:val="22"/>
          <w:lang w:val="hr-HR"/>
        </w:rPr>
        <w:t xml:space="preserve">Europska agencija za lijekove </w:t>
      </w:r>
      <w:r w:rsidR="00DC3DBF" w:rsidRPr="00F858E0">
        <w:rPr>
          <w:szCs w:val="22"/>
          <w:lang w:val="hr-HR"/>
        </w:rPr>
        <w:t xml:space="preserve">odgodila </w:t>
      </w:r>
      <w:r w:rsidRPr="00F858E0">
        <w:rPr>
          <w:szCs w:val="22"/>
          <w:lang w:val="hr-HR"/>
        </w:rPr>
        <w:t xml:space="preserve">je obvezu podnošenja rezultata ispitivanja </w:t>
      </w:r>
      <w:r w:rsidR="007D5825" w:rsidRPr="00F858E0">
        <w:rPr>
          <w:szCs w:val="22"/>
          <w:lang w:val="hr-HR"/>
        </w:rPr>
        <w:t xml:space="preserve">tenofovirdizoproksila </w:t>
      </w:r>
      <w:r w:rsidRPr="00F858E0">
        <w:rPr>
          <w:szCs w:val="22"/>
          <w:lang w:val="hr-HR"/>
        </w:rPr>
        <w:t>u jednoj ili više podskupina pedijatrijske populacije s HIV</w:t>
      </w:r>
      <w:r w:rsidR="00DA7132" w:rsidRPr="00F858E0">
        <w:rPr>
          <w:szCs w:val="22"/>
          <w:lang w:val="hr-HR"/>
        </w:rPr>
        <w:noBreakHyphen/>
      </w:r>
      <w:r w:rsidRPr="00F858E0">
        <w:rPr>
          <w:szCs w:val="22"/>
          <w:lang w:val="hr-HR"/>
        </w:rPr>
        <w:t>om i kroničnim hepatitisom B (vidjeti dio</w:t>
      </w:r>
      <w:r w:rsidR="004275E5" w:rsidRPr="00F858E0">
        <w:rPr>
          <w:szCs w:val="22"/>
          <w:lang w:val="hr-HR"/>
        </w:rPr>
        <w:t> </w:t>
      </w:r>
      <w:r w:rsidRPr="00F858E0">
        <w:rPr>
          <w:szCs w:val="22"/>
          <w:lang w:val="hr-HR"/>
        </w:rPr>
        <w:t>4.2 za informacije o pedijatrij</w:t>
      </w:r>
      <w:r w:rsidR="00DC3DBF" w:rsidRPr="00F858E0">
        <w:rPr>
          <w:szCs w:val="22"/>
          <w:lang w:val="hr-HR"/>
        </w:rPr>
        <w:t>skoj primjen</w:t>
      </w:r>
      <w:r w:rsidRPr="00F858E0">
        <w:rPr>
          <w:szCs w:val="22"/>
          <w:lang w:val="hr-HR"/>
        </w:rPr>
        <w:t>i).</w:t>
      </w:r>
    </w:p>
    <w:p w14:paraId="746DC308" w14:textId="77777777" w:rsidR="006D0A4C" w:rsidRPr="00F858E0" w:rsidRDefault="006D0A4C" w:rsidP="00F858E0">
      <w:pPr>
        <w:rPr>
          <w:szCs w:val="22"/>
          <w:lang w:val="hr-HR"/>
        </w:rPr>
      </w:pPr>
    </w:p>
    <w:p w14:paraId="31E009A9" w14:textId="77777777" w:rsidR="006D0A4C" w:rsidRPr="00F858E0" w:rsidRDefault="006D0A4C" w:rsidP="006B5899">
      <w:pPr>
        <w:keepNext/>
        <w:keepLines/>
        <w:ind w:left="567" w:hanging="567"/>
        <w:rPr>
          <w:b/>
          <w:szCs w:val="22"/>
          <w:lang w:val="hr-HR"/>
        </w:rPr>
      </w:pPr>
      <w:r w:rsidRPr="00F858E0">
        <w:rPr>
          <w:b/>
          <w:szCs w:val="22"/>
          <w:lang w:val="hr-HR"/>
        </w:rPr>
        <w:t>5.2</w:t>
      </w:r>
      <w:r w:rsidRPr="00F858E0">
        <w:rPr>
          <w:b/>
          <w:szCs w:val="22"/>
          <w:lang w:val="hr-HR"/>
        </w:rPr>
        <w:tab/>
        <w:t>Farmakokinetička svojstva</w:t>
      </w:r>
    </w:p>
    <w:p w14:paraId="7ADF66B1" w14:textId="77777777" w:rsidR="006D0A4C" w:rsidRPr="00F858E0" w:rsidRDefault="006D0A4C" w:rsidP="00F858E0">
      <w:pPr>
        <w:keepNext/>
        <w:keepLines/>
        <w:ind w:left="567" w:hanging="567"/>
        <w:rPr>
          <w:b/>
          <w:szCs w:val="22"/>
          <w:lang w:val="hr-HR"/>
        </w:rPr>
      </w:pPr>
    </w:p>
    <w:p w14:paraId="67738D62" w14:textId="77777777" w:rsidR="006D0A4C" w:rsidRPr="00F858E0" w:rsidRDefault="003841C2" w:rsidP="00F858E0">
      <w:pPr>
        <w:rPr>
          <w:szCs w:val="22"/>
          <w:lang w:val="hr-HR"/>
        </w:rPr>
      </w:pPr>
      <w:r w:rsidRPr="00F858E0">
        <w:rPr>
          <w:szCs w:val="22"/>
          <w:lang w:val="hr-HR"/>
        </w:rPr>
        <w:t>Tenofovirdizoproksil</w:t>
      </w:r>
      <w:r w:rsidR="006D0A4C" w:rsidRPr="00F858E0">
        <w:rPr>
          <w:szCs w:val="22"/>
          <w:lang w:val="hr-HR"/>
        </w:rPr>
        <w:t xml:space="preserve"> je ester topljiv u vodi, predlijek koji se </w:t>
      </w:r>
      <w:r w:rsidR="006D0A4C" w:rsidRPr="00F858E0">
        <w:rPr>
          <w:i/>
          <w:szCs w:val="22"/>
          <w:lang w:val="hr-HR"/>
        </w:rPr>
        <w:t>in vivo</w:t>
      </w:r>
      <w:r w:rsidR="006D0A4C" w:rsidRPr="00F858E0">
        <w:rPr>
          <w:szCs w:val="22"/>
          <w:lang w:val="hr-HR"/>
        </w:rPr>
        <w:t xml:space="preserve"> brzo pretvara u tenofovir i formaldehid.</w:t>
      </w:r>
    </w:p>
    <w:p w14:paraId="5703D6D2" w14:textId="77777777" w:rsidR="006D0A4C" w:rsidRPr="00F858E0" w:rsidRDefault="006D0A4C" w:rsidP="00F858E0">
      <w:pPr>
        <w:rPr>
          <w:szCs w:val="22"/>
          <w:lang w:val="hr-HR"/>
        </w:rPr>
      </w:pPr>
    </w:p>
    <w:p w14:paraId="4955178C" w14:textId="77777777" w:rsidR="006D0A4C" w:rsidRPr="00F858E0" w:rsidRDefault="006D0A4C" w:rsidP="00F858E0">
      <w:pPr>
        <w:rPr>
          <w:szCs w:val="22"/>
          <w:lang w:val="hr-HR"/>
        </w:rPr>
      </w:pPr>
      <w:r w:rsidRPr="00F858E0">
        <w:rPr>
          <w:szCs w:val="22"/>
          <w:lang w:val="hr-HR"/>
        </w:rPr>
        <w:t>Tenofovir se unutar stanica pretvara u tenofovir fosfat i u djelatni sastojak tenofovir difosfat.</w:t>
      </w:r>
    </w:p>
    <w:p w14:paraId="607526DB" w14:textId="77777777" w:rsidR="006D0A4C" w:rsidRPr="00F858E0" w:rsidRDefault="006D0A4C" w:rsidP="00F858E0">
      <w:pPr>
        <w:rPr>
          <w:szCs w:val="22"/>
          <w:lang w:val="hr-HR"/>
        </w:rPr>
      </w:pPr>
    </w:p>
    <w:p w14:paraId="096086F7" w14:textId="77777777" w:rsidR="006D0A4C" w:rsidRPr="00F858E0" w:rsidRDefault="006D0A4C" w:rsidP="00F858E0">
      <w:pPr>
        <w:keepNext/>
        <w:keepLines/>
        <w:rPr>
          <w:szCs w:val="22"/>
          <w:u w:val="single"/>
          <w:lang w:val="hr-HR"/>
        </w:rPr>
      </w:pPr>
      <w:r w:rsidRPr="00F858E0">
        <w:rPr>
          <w:szCs w:val="22"/>
          <w:u w:val="single"/>
          <w:lang w:val="hr-HR"/>
        </w:rPr>
        <w:t>Apsorpcija</w:t>
      </w:r>
    </w:p>
    <w:p w14:paraId="57265851" w14:textId="77777777" w:rsidR="006E4A8C" w:rsidRPr="00F858E0" w:rsidRDefault="006E4A8C" w:rsidP="00F858E0">
      <w:pPr>
        <w:keepNext/>
        <w:keepLines/>
        <w:rPr>
          <w:szCs w:val="22"/>
          <w:u w:val="single"/>
          <w:lang w:val="hr-HR"/>
        </w:rPr>
      </w:pPr>
    </w:p>
    <w:p w14:paraId="75170A2B" w14:textId="77777777" w:rsidR="006D0A4C" w:rsidRPr="00F858E0" w:rsidRDefault="006D0A4C" w:rsidP="00F858E0">
      <w:pPr>
        <w:rPr>
          <w:szCs w:val="22"/>
          <w:lang w:val="hr-HR"/>
        </w:rPr>
      </w:pPr>
      <w:r w:rsidRPr="00F858E0">
        <w:rPr>
          <w:szCs w:val="22"/>
          <w:lang w:val="hr-HR"/>
        </w:rPr>
        <w:t xml:space="preserve">Nakon peroralne primjene </w:t>
      </w:r>
      <w:r w:rsidR="003841C2" w:rsidRPr="00F858E0">
        <w:rPr>
          <w:szCs w:val="22"/>
          <w:lang w:val="hr-HR"/>
        </w:rPr>
        <w:t>tenofovirdizoproksil</w:t>
      </w:r>
      <w:r w:rsidRPr="00F858E0">
        <w:rPr>
          <w:szCs w:val="22"/>
          <w:lang w:val="hr-HR"/>
        </w:rPr>
        <w:t xml:space="preserve">a u </w:t>
      </w:r>
      <w:r w:rsidR="00C52FCB" w:rsidRPr="00F858E0">
        <w:rPr>
          <w:szCs w:val="22"/>
          <w:lang w:val="hr-HR"/>
        </w:rPr>
        <w:t>bolesnika</w:t>
      </w:r>
      <w:r w:rsidRPr="00F858E0">
        <w:rPr>
          <w:szCs w:val="22"/>
          <w:lang w:val="hr-HR"/>
        </w:rPr>
        <w:t xml:space="preserve"> zaraženih HIV</w:t>
      </w:r>
      <w:r w:rsidRPr="00F858E0">
        <w:rPr>
          <w:szCs w:val="22"/>
          <w:lang w:val="hr-HR"/>
        </w:rPr>
        <w:noBreakHyphen/>
        <w:t xml:space="preserve">om, </w:t>
      </w:r>
      <w:r w:rsidR="003841C2" w:rsidRPr="00F858E0">
        <w:rPr>
          <w:szCs w:val="22"/>
          <w:lang w:val="hr-HR"/>
        </w:rPr>
        <w:t>tenofovirdizoproksil</w:t>
      </w:r>
      <w:r w:rsidRPr="00F858E0">
        <w:rPr>
          <w:szCs w:val="22"/>
          <w:lang w:val="hr-HR"/>
        </w:rPr>
        <w:t xml:space="preserve"> brzo se apsorbira i pretvara u tenofovir. Davanje višestrukih doza </w:t>
      </w:r>
      <w:r w:rsidR="003841C2" w:rsidRPr="00F858E0">
        <w:rPr>
          <w:szCs w:val="22"/>
          <w:lang w:val="hr-HR"/>
        </w:rPr>
        <w:t>tenofovirdizoproksil</w:t>
      </w:r>
      <w:r w:rsidRPr="00F858E0">
        <w:rPr>
          <w:szCs w:val="22"/>
          <w:lang w:val="hr-HR"/>
        </w:rPr>
        <w:t>a uz obrok u HIV</w:t>
      </w:r>
      <w:r w:rsidR="00DA7132" w:rsidRPr="00F858E0">
        <w:rPr>
          <w:szCs w:val="22"/>
          <w:lang w:val="hr-HR"/>
        </w:rPr>
        <w:noBreakHyphen/>
      </w:r>
      <w:r w:rsidRPr="00F858E0">
        <w:rPr>
          <w:szCs w:val="22"/>
          <w:lang w:val="hr-HR"/>
        </w:rPr>
        <w:t xml:space="preserve">om zaraženih </w:t>
      </w:r>
      <w:r w:rsidR="00C52FCB" w:rsidRPr="00F858E0">
        <w:rPr>
          <w:szCs w:val="22"/>
          <w:lang w:val="hr-HR"/>
        </w:rPr>
        <w:t>bolesnika</w:t>
      </w:r>
      <w:r w:rsidRPr="00F858E0">
        <w:rPr>
          <w:szCs w:val="22"/>
          <w:lang w:val="hr-HR"/>
        </w:rPr>
        <w:t xml:space="preserve"> rezultirala je </w:t>
      </w:r>
      <w:r w:rsidR="00DC3DBF" w:rsidRPr="00F858E0">
        <w:rPr>
          <w:szCs w:val="22"/>
          <w:lang w:val="hr-HR"/>
        </w:rPr>
        <w:t xml:space="preserve">srednjim </w:t>
      </w:r>
      <w:r w:rsidRPr="00F858E0">
        <w:rPr>
          <w:szCs w:val="22"/>
          <w:lang w:val="hr-HR"/>
        </w:rPr>
        <w:t>(%</w:t>
      </w:r>
      <w:r w:rsidR="00C73EB8" w:rsidRPr="00F858E0">
        <w:rPr>
          <w:szCs w:val="22"/>
          <w:lang w:val="hr-HR"/>
        </w:rPr>
        <w:t> </w:t>
      </w:r>
      <w:r w:rsidRPr="00F858E0">
        <w:rPr>
          <w:szCs w:val="22"/>
          <w:lang w:val="hr-HR"/>
        </w:rPr>
        <w:t>koeficijenta varijacije) vrijednostima C</w:t>
      </w:r>
      <w:r w:rsidRPr="00F858E0">
        <w:rPr>
          <w:szCs w:val="22"/>
          <w:vertAlign w:val="subscript"/>
          <w:lang w:val="hr-HR"/>
        </w:rPr>
        <w:t>max</w:t>
      </w:r>
      <w:r w:rsidRPr="00F858E0">
        <w:rPr>
          <w:szCs w:val="22"/>
          <w:lang w:val="hr-HR"/>
        </w:rPr>
        <w:t xml:space="preserve"> tenofovira od 326 (36,6</w:t>
      </w:r>
      <w:r w:rsidR="004339F2" w:rsidRPr="00F858E0">
        <w:rPr>
          <w:szCs w:val="22"/>
          <w:lang w:val="hr-HR"/>
        </w:rPr>
        <w:t> </w:t>
      </w:r>
      <w:r w:rsidRPr="00F858E0">
        <w:rPr>
          <w:szCs w:val="22"/>
          <w:lang w:val="hr-HR"/>
        </w:rPr>
        <w:t>%) ng/ml, AUC</w:t>
      </w:r>
      <w:r w:rsidR="00182C7B" w:rsidRPr="00F858E0">
        <w:rPr>
          <w:szCs w:val="22"/>
          <w:lang w:val="hr-HR"/>
        </w:rPr>
        <w:t xml:space="preserve"> </w:t>
      </w:r>
      <w:r w:rsidRPr="00F858E0">
        <w:rPr>
          <w:szCs w:val="22"/>
          <w:lang w:val="hr-HR"/>
        </w:rPr>
        <w:t>od 3324 (41,2</w:t>
      </w:r>
      <w:r w:rsidR="004339F2" w:rsidRPr="00F858E0">
        <w:rPr>
          <w:szCs w:val="22"/>
          <w:lang w:val="hr-HR"/>
        </w:rPr>
        <w:t> </w:t>
      </w:r>
      <w:r w:rsidRPr="00F858E0">
        <w:rPr>
          <w:szCs w:val="22"/>
          <w:lang w:val="hr-HR"/>
        </w:rPr>
        <w:t>%) ng·h/ml i C</w:t>
      </w:r>
      <w:r w:rsidRPr="00F858E0">
        <w:rPr>
          <w:szCs w:val="22"/>
          <w:vertAlign w:val="subscript"/>
          <w:lang w:val="hr-HR"/>
        </w:rPr>
        <w:t>min</w:t>
      </w:r>
      <w:r w:rsidRPr="00F858E0">
        <w:rPr>
          <w:szCs w:val="22"/>
          <w:lang w:val="hr-HR"/>
        </w:rPr>
        <w:t xml:space="preserve"> od 64,4 (39,4</w:t>
      </w:r>
      <w:r w:rsidR="004339F2" w:rsidRPr="00F858E0">
        <w:rPr>
          <w:szCs w:val="22"/>
          <w:lang w:val="hr-HR"/>
        </w:rPr>
        <w:t> </w:t>
      </w:r>
      <w:r w:rsidRPr="00F858E0">
        <w:rPr>
          <w:szCs w:val="22"/>
          <w:lang w:val="hr-HR"/>
        </w:rPr>
        <w:t xml:space="preserve">%) ng/ml. Maksimalne se koncentracije tenofovira zapažaju u serumu unutar jednoga sata nakon doziranja natašte te unutar dva sata kada se uzima s hranom. Oralna bioraspoloživost tenofovira iz </w:t>
      </w:r>
      <w:r w:rsidR="003841C2" w:rsidRPr="00F858E0">
        <w:rPr>
          <w:szCs w:val="22"/>
          <w:lang w:val="hr-HR"/>
        </w:rPr>
        <w:t>tenofovirdizoproksil</w:t>
      </w:r>
      <w:r w:rsidRPr="00F858E0">
        <w:rPr>
          <w:szCs w:val="22"/>
          <w:lang w:val="hr-HR"/>
        </w:rPr>
        <w:t xml:space="preserve">a u </w:t>
      </w:r>
      <w:r w:rsidR="00C52FCB" w:rsidRPr="00F858E0">
        <w:rPr>
          <w:szCs w:val="22"/>
          <w:lang w:val="hr-HR"/>
        </w:rPr>
        <w:t>bolesnika</w:t>
      </w:r>
      <w:r w:rsidRPr="00F858E0">
        <w:rPr>
          <w:szCs w:val="22"/>
          <w:lang w:val="hr-HR"/>
        </w:rPr>
        <w:t xml:space="preserve"> natašte bila je približno 25</w:t>
      </w:r>
      <w:r w:rsidR="004339F2" w:rsidRPr="00F858E0">
        <w:rPr>
          <w:szCs w:val="22"/>
          <w:lang w:val="hr-HR"/>
        </w:rPr>
        <w:t> </w:t>
      </w:r>
      <w:r w:rsidRPr="00F858E0">
        <w:rPr>
          <w:szCs w:val="22"/>
          <w:lang w:val="hr-HR"/>
        </w:rPr>
        <w:t xml:space="preserve">%. Primjena </w:t>
      </w:r>
      <w:r w:rsidR="003841C2" w:rsidRPr="00F858E0">
        <w:rPr>
          <w:szCs w:val="22"/>
          <w:lang w:val="hr-HR"/>
        </w:rPr>
        <w:t>tenofovirdizoproksil</w:t>
      </w:r>
      <w:r w:rsidRPr="00F858E0">
        <w:rPr>
          <w:szCs w:val="22"/>
          <w:lang w:val="hr-HR"/>
        </w:rPr>
        <w:t>a s obrokom bogatim mastima povećala je oralnu bioraspoloživost, kod čega se AUC vrijednost tenofovira povećala za približno 40</w:t>
      </w:r>
      <w:r w:rsidR="004339F2" w:rsidRPr="00F858E0">
        <w:rPr>
          <w:szCs w:val="22"/>
          <w:lang w:val="hr-HR"/>
        </w:rPr>
        <w:t> </w:t>
      </w:r>
      <w:r w:rsidRPr="00F858E0">
        <w:rPr>
          <w:szCs w:val="22"/>
          <w:lang w:val="hr-HR"/>
        </w:rPr>
        <w:t>%, a C</w:t>
      </w:r>
      <w:r w:rsidRPr="00F858E0">
        <w:rPr>
          <w:szCs w:val="22"/>
          <w:vertAlign w:val="subscript"/>
          <w:lang w:val="hr-HR"/>
        </w:rPr>
        <w:t>max</w:t>
      </w:r>
      <w:r w:rsidRPr="00F858E0">
        <w:rPr>
          <w:szCs w:val="22"/>
          <w:lang w:val="hr-HR"/>
        </w:rPr>
        <w:t xml:space="preserve"> za približno 14</w:t>
      </w:r>
      <w:r w:rsidR="004339F2" w:rsidRPr="00F858E0">
        <w:rPr>
          <w:szCs w:val="22"/>
          <w:lang w:val="hr-HR"/>
        </w:rPr>
        <w:t> </w:t>
      </w:r>
      <w:r w:rsidRPr="00F858E0">
        <w:rPr>
          <w:szCs w:val="22"/>
          <w:lang w:val="hr-HR"/>
        </w:rPr>
        <w:t xml:space="preserve">%. Nakon prve doze </w:t>
      </w:r>
      <w:r w:rsidR="003841C2" w:rsidRPr="00F858E0">
        <w:rPr>
          <w:szCs w:val="22"/>
          <w:lang w:val="hr-HR"/>
        </w:rPr>
        <w:t>tenofovirdizoproksil</w:t>
      </w:r>
      <w:r w:rsidRPr="00F858E0">
        <w:rPr>
          <w:szCs w:val="22"/>
          <w:lang w:val="hr-HR"/>
        </w:rPr>
        <w:t xml:space="preserve">a primijenjene nahranjenim </w:t>
      </w:r>
      <w:r w:rsidR="00C52FCB" w:rsidRPr="00F858E0">
        <w:rPr>
          <w:szCs w:val="22"/>
          <w:lang w:val="hr-HR"/>
        </w:rPr>
        <w:t>bolesnici</w:t>
      </w:r>
      <w:r w:rsidRPr="00F858E0">
        <w:rPr>
          <w:szCs w:val="22"/>
          <w:lang w:val="hr-HR"/>
        </w:rPr>
        <w:t>ma, medijan C</w:t>
      </w:r>
      <w:r w:rsidRPr="00F858E0">
        <w:rPr>
          <w:szCs w:val="22"/>
          <w:vertAlign w:val="subscript"/>
          <w:lang w:val="hr-HR"/>
        </w:rPr>
        <w:t>max</w:t>
      </w:r>
      <w:r w:rsidRPr="00F858E0">
        <w:rPr>
          <w:szCs w:val="22"/>
          <w:lang w:val="hr-HR"/>
        </w:rPr>
        <w:t xml:space="preserve"> u serumu kretao se u rasponu od 213 do 375 ng/ml. Međutim, primjena </w:t>
      </w:r>
      <w:r w:rsidR="003841C2" w:rsidRPr="00F858E0">
        <w:rPr>
          <w:szCs w:val="22"/>
          <w:lang w:val="hr-HR"/>
        </w:rPr>
        <w:t>tenofovirdizoproksil</w:t>
      </w:r>
      <w:r w:rsidRPr="00F858E0">
        <w:rPr>
          <w:szCs w:val="22"/>
          <w:lang w:val="hr-HR"/>
        </w:rPr>
        <w:t>a s laganim obrokom nije imala značajan učinak na farmakokinetiku tenofovira.</w:t>
      </w:r>
    </w:p>
    <w:p w14:paraId="0FEDFF4C" w14:textId="77777777" w:rsidR="006D0A4C" w:rsidRPr="00F858E0" w:rsidRDefault="006D0A4C" w:rsidP="00F858E0">
      <w:pPr>
        <w:rPr>
          <w:szCs w:val="22"/>
          <w:lang w:val="hr-HR"/>
        </w:rPr>
      </w:pPr>
    </w:p>
    <w:p w14:paraId="3867BAD6" w14:textId="77777777" w:rsidR="006D0A4C" w:rsidRPr="00F858E0" w:rsidRDefault="006D0A4C" w:rsidP="00F858E0">
      <w:pPr>
        <w:keepNext/>
        <w:keepLines/>
        <w:rPr>
          <w:iCs/>
          <w:szCs w:val="22"/>
          <w:u w:val="single"/>
          <w:lang w:val="hr-HR"/>
        </w:rPr>
      </w:pPr>
      <w:r w:rsidRPr="00F858E0">
        <w:rPr>
          <w:iCs/>
          <w:szCs w:val="22"/>
          <w:u w:val="single"/>
          <w:lang w:val="hr-HR"/>
        </w:rPr>
        <w:t>Distribucija</w:t>
      </w:r>
    </w:p>
    <w:p w14:paraId="7E776E5E" w14:textId="77777777" w:rsidR="00712F60" w:rsidRPr="00F858E0" w:rsidRDefault="00712F60" w:rsidP="00F858E0">
      <w:pPr>
        <w:keepNext/>
        <w:keepLines/>
        <w:rPr>
          <w:iCs/>
          <w:szCs w:val="22"/>
          <w:u w:val="single"/>
          <w:lang w:val="hr-HR"/>
        </w:rPr>
      </w:pPr>
    </w:p>
    <w:p w14:paraId="46D2090E" w14:textId="77777777" w:rsidR="006D0A4C" w:rsidRPr="00F858E0" w:rsidRDefault="006D0A4C" w:rsidP="00F858E0">
      <w:pPr>
        <w:rPr>
          <w:szCs w:val="22"/>
          <w:lang w:val="hr-HR"/>
        </w:rPr>
      </w:pPr>
      <w:r w:rsidRPr="00F858E0">
        <w:rPr>
          <w:szCs w:val="22"/>
          <w:lang w:val="hr-HR"/>
        </w:rPr>
        <w:t xml:space="preserve">Nakon intravenske primjene procijenjeno je da je volumen raspodjele tenofovira u stanju </w:t>
      </w:r>
      <w:r w:rsidR="00E56D77" w:rsidRPr="00F858E0">
        <w:rPr>
          <w:szCs w:val="22"/>
          <w:lang w:val="hr-HR"/>
        </w:rPr>
        <w:t xml:space="preserve">dinamičke </w:t>
      </w:r>
      <w:r w:rsidRPr="00F858E0">
        <w:rPr>
          <w:szCs w:val="22"/>
          <w:lang w:val="hr-HR"/>
        </w:rPr>
        <w:t>ravnoteže bio približno 800</w:t>
      </w:r>
      <w:r w:rsidR="004275E5" w:rsidRPr="00F858E0">
        <w:rPr>
          <w:szCs w:val="22"/>
          <w:lang w:val="hr-HR"/>
        </w:rPr>
        <w:t> </w:t>
      </w:r>
      <w:r w:rsidRPr="00F858E0">
        <w:rPr>
          <w:szCs w:val="22"/>
          <w:lang w:val="hr-HR"/>
        </w:rPr>
        <w:t xml:space="preserve">ml/kg. Nakon </w:t>
      </w:r>
      <w:r w:rsidR="00F61478" w:rsidRPr="00F858E0">
        <w:rPr>
          <w:szCs w:val="22"/>
          <w:lang w:val="hr-HR"/>
        </w:rPr>
        <w:t>per</w:t>
      </w:r>
      <w:r w:rsidRPr="00F858E0">
        <w:rPr>
          <w:szCs w:val="22"/>
          <w:lang w:val="hr-HR"/>
        </w:rPr>
        <w:t xml:space="preserve">oralne primjene </w:t>
      </w:r>
      <w:r w:rsidR="003841C2" w:rsidRPr="00F858E0">
        <w:rPr>
          <w:szCs w:val="22"/>
          <w:lang w:val="hr-HR"/>
        </w:rPr>
        <w:t>tenofovirdizoproksil</w:t>
      </w:r>
      <w:r w:rsidRPr="00F858E0">
        <w:rPr>
          <w:szCs w:val="22"/>
          <w:lang w:val="hr-HR"/>
        </w:rPr>
        <w:t xml:space="preserve">a tenofovir se raspodjeljuje u većinu tkiva, kod čega su najviše koncentracije u bubregu, jetri i sadržaju crijeva </w:t>
      </w:r>
      <w:r w:rsidRPr="00F858E0">
        <w:rPr>
          <w:szCs w:val="22"/>
          <w:lang w:val="hr-HR"/>
        </w:rPr>
        <w:lastRenderedPageBreak/>
        <w:t>(neklinička ispitivanja). In vitro vezanje tenofovira za proteine plazme ili seruma bilo je manje od 0,7, odnosno 7,2</w:t>
      </w:r>
      <w:r w:rsidR="004339F2" w:rsidRPr="00F858E0">
        <w:rPr>
          <w:szCs w:val="22"/>
          <w:lang w:val="hr-HR"/>
        </w:rPr>
        <w:t> </w:t>
      </w:r>
      <w:r w:rsidRPr="00F858E0">
        <w:rPr>
          <w:szCs w:val="22"/>
          <w:lang w:val="hr-HR"/>
        </w:rPr>
        <w:t>%, u rasponu koncentracija tenofovira od 0,01 do 25</w:t>
      </w:r>
      <w:r w:rsidR="004275E5" w:rsidRPr="00F858E0">
        <w:rPr>
          <w:szCs w:val="22"/>
          <w:lang w:val="hr-HR"/>
        </w:rPr>
        <w:t> </w:t>
      </w:r>
      <w:r w:rsidRPr="00F858E0">
        <w:rPr>
          <w:szCs w:val="22"/>
          <w:lang w:val="hr-HR"/>
        </w:rPr>
        <w:t>µg/ml.</w:t>
      </w:r>
    </w:p>
    <w:p w14:paraId="02B23023" w14:textId="77777777" w:rsidR="006D0A4C" w:rsidRPr="00F858E0" w:rsidRDefault="006D0A4C" w:rsidP="00F858E0">
      <w:pPr>
        <w:rPr>
          <w:szCs w:val="22"/>
          <w:lang w:val="hr-HR"/>
        </w:rPr>
      </w:pPr>
    </w:p>
    <w:p w14:paraId="08ED5E39" w14:textId="77777777" w:rsidR="006D0A4C" w:rsidRPr="00F858E0" w:rsidRDefault="006D0A4C" w:rsidP="00F858E0">
      <w:pPr>
        <w:keepNext/>
        <w:keepLines/>
        <w:rPr>
          <w:szCs w:val="22"/>
          <w:u w:val="single"/>
          <w:lang w:val="hr-HR"/>
        </w:rPr>
      </w:pPr>
      <w:r w:rsidRPr="00F858E0">
        <w:rPr>
          <w:szCs w:val="22"/>
          <w:u w:val="single"/>
          <w:lang w:val="hr-HR"/>
        </w:rPr>
        <w:t>Biotransformacija</w:t>
      </w:r>
    </w:p>
    <w:p w14:paraId="15446A55" w14:textId="77777777" w:rsidR="00167048" w:rsidRPr="00F858E0" w:rsidRDefault="00167048" w:rsidP="00F858E0">
      <w:pPr>
        <w:keepNext/>
        <w:keepLines/>
        <w:rPr>
          <w:szCs w:val="22"/>
          <w:u w:val="single"/>
          <w:lang w:val="hr-HR"/>
        </w:rPr>
      </w:pPr>
    </w:p>
    <w:p w14:paraId="7CAFFD22" w14:textId="77777777" w:rsidR="00711CA1" w:rsidRPr="00F858E0" w:rsidRDefault="006D0A4C" w:rsidP="00F858E0">
      <w:pPr>
        <w:rPr>
          <w:snapToGrid w:val="0"/>
          <w:szCs w:val="22"/>
          <w:lang w:val="hr-HR"/>
        </w:rPr>
      </w:pPr>
      <w:r w:rsidRPr="00F858E0">
        <w:rPr>
          <w:i/>
          <w:szCs w:val="22"/>
          <w:lang w:val="hr-HR"/>
        </w:rPr>
        <w:t>In vitro</w:t>
      </w:r>
      <w:r w:rsidRPr="00F858E0">
        <w:rPr>
          <w:szCs w:val="22"/>
          <w:lang w:val="hr-HR"/>
        </w:rPr>
        <w:t xml:space="preserve"> ispitivanja dokazala su da ni </w:t>
      </w:r>
      <w:r w:rsidR="003841C2" w:rsidRPr="00F858E0">
        <w:rPr>
          <w:szCs w:val="22"/>
          <w:lang w:val="hr-HR"/>
        </w:rPr>
        <w:t>tenofovirdizoproksil</w:t>
      </w:r>
      <w:r w:rsidRPr="00F858E0">
        <w:rPr>
          <w:szCs w:val="22"/>
          <w:lang w:val="hr-HR"/>
        </w:rPr>
        <w:t xml:space="preserve"> ni tenofovir nisu supstrati za CYP450 enzime. </w:t>
      </w:r>
      <w:r w:rsidRPr="00F858E0">
        <w:rPr>
          <w:snapToGrid w:val="0"/>
          <w:szCs w:val="22"/>
          <w:lang w:val="hr-HR"/>
        </w:rPr>
        <w:t xml:space="preserve">Štoviše, u koncentracijama koje su znatno više (približno 300 puta) od onih koje su zapažene </w:t>
      </w:r>
      <w:r w:rsidRPr="00F858E0">
        <w:rPr>
          <w:i/>
          <w:snapToGrid w:val="0"/>
          <w:szCs w:val="22"/>
          <w:lang w:val="hr-HR"/>
        </w:rPr>
        <w:t>in vivo</w:t>
      </w:r>
      <w:r w:rsidRPr="00F858E0">
        <w:rPr>
          <w:snapToGrid w:val="0"/>
          <w:szCs w:val="22"/>
          <w:lang w:val="hr-HR"/>
        </w:rPr>
        <w:t xml:space="preserve"> tenofovir nije inhibirao </w:t>
      </w:r>
      <w:r w:rsidRPr="00F858E0">
        <w:rPr>
          <w:i/>
          <w:snapToGrid w:val="0"/>
          <w:szCs w:val="22"/>
          <w:lang w:val="hr-HR"/>
        </w:rPr>
        <w:t>in vitro</w:t>
      </w:r>
      <w:r w:rsidRPr="00F858E0">
        <w:rPr>
          <w:snapToGrid w:val="0"/>
          <w:szCs w:val="22"/>
          <w:lang w:val="hr-HR"/>
        </w:rPr>
        <w:t xml:space="preserve"> metabolizam lijekova koji se odvija posredstvom bilo kojeg od glavnih humanih izooblika CYP450 uključenih u biotransformaciju lijekova (CYP3A4, CYP2D6, CYP2C9, CYP2E1 ili CYP1A1/2). U koncentraciji od 100 µmol/l </w:t>
      </w:r>
      <w:r w:rsidR="003841C2" w:rsidRPr="00F858E0">
        <w:rPr>
          <w:snapToGrid w:val="0"/>
          <w:szCs w:val="22"/>
          <w:lang w:val="hr-HR"/>
        </w:rPr>
        <w:t>tenofovirdizoproksil</w:t>
      </w:r>
      <w:r w:rsidRPr="00F858E0">
        <w:rPr>
          <w:snapToGrid w:val="0"/>
          <w:szCs w:val="22"/>
          <w:lang w:val="hr-HR"/>
        </w:rPr>
        <w:t xml:space="preserve"> nije imao učinka ni na koji od izooblika CYP450, osim na CYP1A1/2, gdje je zapaženo malo (6</w:t>
      </w:r>
      <w:r w:rsidR="003D692A" w:rsidRPr="00F858E0">
        <w:rPr>
          <w:snapToGrid w:val="0"/>
          <w:szCs w:val="22"/>
          <w:lang w:val="hr-HR"/>
        </w:rPr>
        <w:t> </w:t>
      </w:r>
      <w:r w:rsidRPr="00F858E0">
        <w:rPr>
          <w:snapToGrid w:val="0"/>
          <w:szCs w:val="22"/>
          <w:lang w:val="hr-HR"/>
        </w:rPr>
        <w:t xml:space="preserve">%), ali statistički značajno smanjenje metabolizma supstrata CYP1A1/2. Na temelju tih podataka ne postoji vjerojatnost da će nastupiti klinički značajne interakcije koje uključuju </w:t>
      </w:r>
      <w:r w:rsidR="003841C2" w:rsidRPr="00F858E0">
        <w:rPr>
          <w:szCs w:val="22"/>
          <w:lang w:val="hr-HR"/>
        </w:rPr>
        <w:t>tenofovirdizoproksil</w:t>
      </w:r>
      <w:r w:rsidRPr="00F858E0">
        <w:rPr>
          <w:snapToGrid w:val="0"/>
          <w:szCs w:val="22"/>
          <w:lang w:val="hr-HR"/>
        </w:rPr>
        <w:t xml:space="preserve"> i lijekove koji se metaboliziraju pomoću CYP450.</w:t>
      </w:r>
    </w:p>
    <w:p w14:paraId="068EF023" w14:textId="77777777" w:rsidR="006D0A4C" w:rsidRPr="00F858E0" w:rsidRDefault="006D0A4C" w:rsidP="00F858E0">
      <w:pPr>
        <w:rPr>
          <w:szCs w:val="22"/>
          <w:lang w:val="hr-HR"/>
        </w:rPr>
      </w:pPr>
    </w:p>
    <w:p w14:paraId="349F2471" w14:textId="77777777" w:rsidR="006D0A4C" w:rsidRPr="00F858E0" w:rsidRDefault="006D0A4C" w:rsidP="00F858E0">
      <w:pPr>
        <w:keepNext/>
        <w:keepLines/>
        <w:rPr>
          <w:szCs w:val="22"/>
          <w:u w:val="single"/>
          <w:lang w:val="hr-HR"/>
        </w:rPr>
      </w:pPr>
      <w:r w:rsidRPr="00F858E0">
        <w:rPr>
          <w:szCs w:val="22"/>
          <w:u w:val="single"/>
          <w:lang w:val="hr-HR"/>
        </w:rPr>
        <w:t>Eliminacija</w:t>
      </w:r>
    </w:p>
    <w:p w14:paraId="5845BF97" w14:textId="77777777" w:rsidR="007916F7" w:rsidRPr="00F858E0" w:rsidRDefault="007916F7" w:rsidP="00F858E0">
      <w:pPr>
        <w:keepNext/>
        <w:keepLines/>
        <w:rPr>
          <w:szCs w:val="22"/>
          <w:u w:val="single"/>
          <w:lang w:val="hr-HR"/>
        </w:rPr>
      </w:pPr>
    </w:p>
    <w:p w14:paraId="06D3FB12" w14:textId="77777777" w:rsidR="006D0A4C" w:rsidRPr="00F858E0" w:rsidRDefault="006D0A4C" w:rsidP="00F858E0">
      <w:pPr>
        <w:rPr>
          <w:szCs w:val="22"/>
          <w:lang w:val="hr-HR"/>
        </w:rPr>
      </w:pPr>
      <w:r w:rsidRPr="00F858E0">
        <w:rPr>
          <w:szCs w:val="22"/>
          <w:lang w:val="hr-HR"/>
        </w:rPr>
        <w:t>Tenofovir se prvenstveno izlučuje preko bubrega filtracijom i aktivnim tubularnim transportnim sustavom, pri čemu se oko 70</w:t>
      </w:r>
      <w:r w:rsidRPr="00F858E0">
        <w:rPr>
          <w:szCs w:val="22"/>
          <w:lang w:val="hr-HR"/>
        </w:rPr>
        <w:noBreakHyphen/>
        <w:t>80</w:t>
      </w:r>
      <w:r w:rsidR="003D692A" w:rsidRPr="00F858E0">
        <w:rPr>
          <w:szCs w:val="22"/>
          <w:lang w:val="hr-HR"/>
        </w:rPr>
        <w:t> </w:t>
      </w:r>
      <w:r w:rsidRPr="00F858E0">
        <w:rPr>
          <w:szCs w:val="22"/>
          <w:lang w:val="hr-HR"/>
        </w:rPr>
        <w:t>% doze izlučuje u nepromijenjenom obliku u mokraći nakon intravenske primjene. Prividni klirens tenofovira je procijenjen da iznosi otprilike 230 ml/h/kg (otprilike 300</w:t>
      </w:r>
      <w:r w:rsidR="004275E5" w:rsidRPr="00F858E0">
        <w:rPr>
          <w:szCs w:val="22"/>
          <w:lang w:val="hr-HR"/>
        </w:rPr>
        <w:t> </w:t>
      </w:r>
      <w:r w:rsidRPr="00F858E0">
        <w:rPr>
          <w:szCs w:val="22"/>
          <w:lang w:val="hr-HR"/>
        </w:rPr>
        <w:t>ml/min). Bubrežni klirens je procijenjen da iznosi otprilike 160</w:t>
      </w:r>
      <w:r w:rsidR="002E4BC8" w:rsidRPr="00F858E0">
        <w:rPr>
          <w:szCs w:val="22"/>
          <w:lang w:val="hr-HR"/>
        </w:rPr>
        <w:t> </w:t>
      </w:r>
      <w:r w:rsidRPr="00F858E0">
        <w:rPr>
          <w:szCs w:val="22"/>
          <w:lang w:val="hr-HR"/>
        </w:rPr>
        <w:t xml:space="preserve">ml/h/kg (otprilike 210 ml/min), što prelazi brzinu glomerularne filtracije. To ukazuje na činjenicu da je aktivna tubularna sekrecija važan dio eliminacije tenofovira. Nakon peroralne primjene, </w:t>
      </w:r>
      <w:r w:rsidR="00507F5A" w:rsidRPr="00F858E0">
        <w:rPr>
          <w:szCs w:val="22"/>
          <w:lang w:val="hr-HR"/>
        </w:rPr>
        <w:t xml:space="preserve">terminalno </w:t>
      </w:r>
      <w:r w:rsidRPr="00F858E0">
        <w:rPr>
          <w:szCs w:val="22"/>
          <w:lang w:val="hr-HR"/>
        </w:rPr>
        <w:t>poluvrijeme eliminacije tenofovira iznosi približno 12 do 18 sati.</w:t>
      </w:r>
    </w:p>
    <w:p w14:paraId="0D5394A5" w14:textId="77777777" w:rsidR="006D0A4C" w:rsidRPr="00F858E0" w:rsidRDefault="006D0A4C" w:rsidP="00F858E0">
      <w:pPr>
        <w:rPr>
          <w:szCs w:val="22"/>
          <w:lang w:val="hr-HR"/>
        </w:rPr>
      </w:pPr>
    </w:p>
    <w:p w14:paraId="5A7A2CC5" w14:textId="77777777" w:rsidR="006D0A4C" w:rsidRPr="00F858E0" w:rsidRDefault="006D0A4C" w:rsidP="00F858E0">
      <w:pPr>
        <w:rPr>
          <w:szCs w:val="22"/>
          <w:lang w:val="hr-HR"/>
        </w:rPr>
      </w:pPr>
      <w:r w:rsidRPr="00F858E0">
        <w:rPr>
          <w:szCs w:val="22"/>
          <w:lang w:val="hr-HR"/>
        </w:rPr>
        <w:t>Istra</w:t>
      </w:r>
      <w:r w:rsidRPr="00F858E0">
        <w:rPr>
          <w:snapToGrid w:val="0"/>
          <w:szCs w:val="22"/>
          <w:lang w:val="hr-HR"/>
        </w:rPr>
        <w:t>ž</w:t>
      </w:r>
      <w:r w:rsidRPr="00F858E0">
        <w:rPr>
          <w:szCs w:val="22"/>
          <w:lang w:val="hr-HR"/>
        </w:rPr>
        <w:t xml:space="preserve">ivanja su utvrdila da put aktivnog tubularnog izlučivanja tenofovira utiče u proksimalne tubularne stanice putem humanog </w:t>
      </w:r>
      <w:r w:rsidR="00507F5A" w:rsidRPr="00F858E0">
        <w:rPr>
          <w:szCs w:val="22"/>
          <w:lang w:val="hr-HR"/>
        </w:rPr>
        <w:t xml:space="preserve">organskog </w:t>
      </w:r>
      <w:r w:rsidRPr="00F858E0">
        <w:rPr>
          <w:szCs w:val="22"/>
          <w:lang w:val="hr-HR"/>
        </w:rPr>
        <w:t>transportnog aniona (hOAT)</w:t>
      </w:r>
      <w:r w:rsidR="00977126" w:rsidRPr="00F858E0">
        <w:rPr>
          <w:szCs w:val="22"/>
          <w:lang w:val="hr-HR"/>
        </w:rPr>
        <w:t xml:space="preserve"> </w:t>
      </w:r>
      <w:r w:rsidRPr="00F858E0">
        <w:rPr>
          <w:szCs w:val="22"/>
          <w:lang w:val="hr-HR"/>
        </w:rPr>
        <w:t>1 i 3 i izvire u urin putem proteina</w:t>
      </w:r>
      <w:r w:rsidR="004275E5" w:rsidRPr="00F858E0">
        <w:rPr>
          <w:szCs w:val="22"/>
          <w:lang w:val="hr-HR"/>
        </w:rPr>
        <w:t> </w:t>
      </w:r>
      <w:r w:rsidRPr="00F858E0">
        <w:rPr>
          <w:szCs w:val="22"/>
          <w:lang w:val="hr-HR"/>
        </w:rPr>
        <w:t>4 (MRP</w:t>
      </w:r>
      <w:r w:rsidR="004275E5" w:rsidRPr="00F858E0">
        <w:rPr>
          <w:szCs w:val="22"/>
          <w:lang w:val="hr-HR"/>
        </w:rPr>
        <w:t> </w:t>
      </w:r>
      <w:r w:rsidRPr="00F858E0">
        <w:rPr>
          <w:szCs w:val="22"/>
          <w:lang w:val="hr-HR"/>
        </w:rPr>
        <w:t>4) vi</w:t>
      </w:r>
      <w:r w:rsidRPr="00F858E0">
        <w:rPr>
          <w:snapToGrid w:val="0"/>
          <w:szCs w:val="22"/>
          <w:lang w:val="hr-HR"/>
        </w:rPr>
        <w:t>š</w:t>
      </w:r>
      <w:r w:rsidRPr="00F858E0">
        <w:rPr>
          <w:szCs w:val="22"/>
          <w:lang w:val="hr-HR"/>
        </w:rPr>
        <w:t>estruko rezistentnim na lijekove.</w:t>
      </w:r>
    </w:p>
    <w:p w14:paraId="1C146F90" w14:textId="77777777" w:rsidR="006D0A4C" w:rsidRPr="00F858E0" w:rsidRDefault="006D0A4C" w:rsidP="00F858E0">
      <w:pPr>
        <w:rPr>
          <w:szCs w:val="22"/>
          <w:lang w:val="hr-HR"/>
        </w:rPr>
      </w:pPr>
    </w:p>
    <w:p w14:paraId="5708B3AA" w14:textId="77777777" w:rsidR="006D0A4C" w:rsidRPr="00F858E0" w:rsidRDefault="006D0A4C" w:rsidP="00F858E0">
      <w:pPr>
        <w:keepNext/>
        <w:keepLines/>
        <w:rPr>
          <w:szCs w:val="22"/>
          <w:u w:val="single"/>
          <w:lang w:val="hr-HR"/>
        </w:rPr>
      </w:pPr>
      <w:r w:rsidRPr="00F858E0">
        <w:rPr>
          <w:szCs w:val="22"/>
          <w:u w:val="single"/>
          <w:lang w:val="hr-HR"/>
        </w:rPr>
        <w:t>Linearnost/nelinearnost</w:t>
      </w:r>
    </w:p>
    <w:p w14:paraId="03E15E1F" w14:textId="77777777" w:rsidR="004613E0" w:rsidRPr="00F858E0" w:rsidRDefault="004613E0" w:rsidP="00F858E0">
      <w:pPr>
        <w:keepNext/>
        <w:keepLines/>
        <w:rPr>
          <w:szCs w:val="22"/>
          <w:u w:val="single"/>
          <w:lang w:val="hr-HR"/>
        </w:rPr>
      </w:pPr>
    </w:p>
    <w:p w14:paraId="77E48B2C" w14:textId="77777777" w:rsidR="006D0A4C" w:rsidRPr="00F858E0" w:rsidRDefault="006D0A4C" w:rsidP="00F858E0">
      <w:pPr>
        <w:rPr>
          <w:szCs w:val="22"/>
          <w:lang w:val="hr-HR"/>
        </w:rPr>
      </w:pPr>
      <w:r w:rsidRPr="00F858E0">
        <w:rPr>
          <w:szCs w:val="22"/>
          <w:lang w:val="hr-HR"/>
        </w:rPr>
        <w:t xml:space="preserve">Farmakokinetika tenofovira je nezavisna od doze </w:t>
      </w:r>
      <w:r w:rsidR="003841C2" w:rsidRPr="00F858E0">
        <w:rPr>
          <w:szCs w:val="22"/>
          <w:lang w:val="hr-HR"/>
        </w:rPr>
        <w:t>tenofovirdizoproksil</w:t>
      </w:r>
      <w:r w:rsidRPr="00F858E0">
        <w:rPr>
          <w:szCs w:val="22"/>
          <w:lang w:val="hr-HR"/>
        </w:rPr>
        <w:t>a u rasponu doza od 75 do 600</w:t>
      </w:r>
      <w:r w:rsidR="004275E5" w:rsidRPr="00F858E0">
        <w:rPr>
          <w:szCs w:val="22"/>
          <w:lang w:val="hr-HR"/>
        </w:rPr>
        <w:t> </w:t>
      </w:r>
      <w:r w:rsidRPr="00F858E0">
        <w:rPr>
          <w:szCs w:val="22"/>
          <w:lang w:val="hr-HR"/>
        </w:rPr>
        <w:t>mg i nije pod utjecajem ponovljenih doza bilo koje jačine.</w:t>
      </w:r>
    </w:p>
    <w:p w14:paraId="15BC14DE" w14:textId="77777777" w:rsidR="006D0A4C" w:rsidRPr="00F858E0" w:rsidRDefault="006D0A4C" w:rsidP="00F858E0">
      <w:pPr>
        <w:rPr>
          <w:szCs w:val="22"/>
          <w:lang w:val="hr-HR"/>
        </w:rPr>
      </w:pPr>
    </w:p>
    <w:p w14:paraId="6B79421E" w14:textId="77777777" w:rsidR="006D0A4C" w:rsidRPr="00F858E0" w:rsidRDefault="006D0A4C" w:rsidP="00F858E0">
      <w:pPr>
        <w:keepNext/>
        <w:keepLines/>
        <w:rPr>
          <w:szCs w:val="22"/>
          <w:u w:val="single"/>
          <w:lang w:val="hr-HR"/>
        </w:rPr>
      </w:pPr>
      <w:r w:rsidRPr="00F858E0">
        <w:rPr>
          <w:szCs w:val="22"/>
          <w:u w:val="single"/>
          <w:lang w:val="hr-HR"/>
        </w:rPr>
        <w:t>Dob</w:t>
      </w:r>
    </w:p>
    <w:p w14:paraId="25EA5EF4" w14:textId="77777777" w:rsidR="00DD5F8C" w:rsidRPr="00F858E0" w:rsidRDefault="00DD5F8C" w:rsidP="00F858E0">
      <w:pPr>
        <w:keepNext/>
        <w:keepLines/>
        <w:rPr>
          <w:szCs w:val="22"/>
          <w:u w:val="single"/>
          <w:lang w:val="hr-HR"/>
        </w:rPr>
      </w:pPr>
    </w:p>
    <w:p w14:paraId="2B497967" w14:textId="77777777" w:rsidR="006D0A4C" w:rsidRPr="00F858E0" w:rsidRDefault="006D0A4C" w:rsidP="00F858E0">
      <w:pPr>
        <w:rPr>
          <w:szCs w:val="22"/>
          <w:lang w:val="hr-HR"/>
        </w:rPr>
      </w:pPr>
      <w:r w:rsidRPr="00F858E0">
        <w:rPr>
          <w:szCs w:val="22"/>
          <w:lang w:val="hr-HR"/>
        </w:rPr>
        <w:t>Nisu provedena farmakokinetička ispitivanja u starijih osoba (starijih od 65 godina).</w:t>
      </w:r>
    </w:p>
    <w:p w14:paraId="3CC33830" w14:textId="77777777" w:rsidR="006D0A4C" w:rsidRPr="00F858E0" w:rsidRDefault="006D0A4C" w:rsidP="00F858E0">
      <w:pPr>
        <w:rPr>
          <w:szCs w:val="22"/>
          <w:lang w:val="hr-HR"/>
        </w:rPr>
      </w:pPr>
    </w:p>
    <w:p w14:paraId="284F6620" w14:textId="77777777" w:rsidR="006D0A4C" w:rsidRPr="00F858E0" w:rsidRDefault="006D0A4C" w:rsidP="00F858E0">
      <w:pPr>
        <w:keepNext/>
        <w:keepLines/>
        <w:rPr>
          <w:szCs w:val="22"/>
          <w:u w:val="single"/>
          <w:lang w:val="hr-HR"/>
        </w:rPr>
      </w:pPr>
      <w:r w:rsidRPr="00F858E0">
        <w:rPr>
          <w:szCs w:val="22"/>
          <w:u w:val="single"/>
          <w:lang w:val="hr-HR"/>
        </w:rPr>
        <w:t>Spol</w:t>
      </w:r>
    </w:p>
    <w:p w14:paraId="090DA78E" w14:textId="77777777" w:rsidR="0018228C" w:rsidRPr="00F858E0" w:rsidRDefault="0018228C" w:rsidP="00F858E0">
      <w:pPr>
        <w:keepNext/>
        <w:keepLines/>
        <w:rPr>
          <w:szCs w:val="22"/>
          <w:u w:val="single"/>
          <w:lang w:val="hr-HR"/>
        </w:rPr>
      </w:pPr>
    </w:p>
    <w:p w14:paraId="6BE1A276" w14:textId="77777777" w:rsidR="006D0A4C" w:rsidRPr="00F858E0" w:rsidRDefault="006D0A4C" w:rsidP="00F858E0">
      <w:pPr>
        <w:rPr>
          <w:szCs w:val="22"/>
          <w:lang w:val="hr-HR"/>
        </w:rPr>
      </w:pPr>
      <w:r w:rsidRPr="00F858E0">
        <w:rPr>
          <w:szCs w:val="22"/>
          <w:lang w:val="hr-HR"/>
        </w:rPr>
        <w:t>Ograničeni farmakokinetički podaci u žena ne ukazuju na veće učinke vezane uz spol.</w:t>
      </w:r>
    </w:p>
    <w:p w14:paraId="4A228BB1" w14:textId="77777777" w:rsidR="006D0A4C" w:rsidRPr="00F858E0" w:rsidRDefault="006D0A4C" w:rsidP="00F858E0">
      <w:pPr>
        <w:rPr>
          <w:szCs w:val="22"/>
          <w:lang w:val="hr-HR"/>
        </w:rPr>
      </w:pPr>
    </w:p>
    <w:p w14:paraId="2A55E4D6" w14:textId="77777777" w:rsidR="006D0A4C" w:rsidRPr="00F858E0" w:rsidRDefault="006D0A4C" w:rsidP="00F858E0">
      <w:pPr>
        <w:keepNext/>
        <w:keepLines/>
        <w:rPr>
          <w:szCs w:val="22"/>
          <w:u w:val="single"/>
          <w:lang w:val="hr-HR"/>
        </w:rPr>
      </w:pPr>
      <w:r w:rsidRPr="00F858E0">
        <w:rPr>
          <w:szCs w:val="22"/>
          <w:u w:val="single"/>
          <w:lang w:val="hr-HR"/>
        </w:rPr>
        <w:t>Etnička pripadnost</w:t>
      </w:r>
    </w:p>
    <w:p w14:paraId="3C38AFEC" w14:textId="77777777" w:rsidR="00987C68" w:rsidRPr="00F858E0" w:rsidRDefault="00987C68" w:rsidP="00F858E0">
      <w:pPr>
        <w:keepNext/>
        <w:keepLines/>
        <w:rPr>
          <w:szCs w:val="22"/>
          <w:u w:val="single"/>
          <w:lang w:val="hr-HR"/>
        </w:rPr>
      </w:pPr>
    </w:p>
    <w:p w14:paraId="65C1C3D4" w14:textId="77777777" w:rsidR="006D0A4C" w:rsidRPr="00F858E0" w:rsidRDefault="006D0A4C" w:rsidP="00F858E0">
      <w:pPr>
        <w:rPr>
          <w:szCs w:val="22"/>
          <w:lang w:val="hr-HR"/>
        </w:rPr>
      </w:pPr>
      <w:r w:rsidRPr="00F858E0">
        <w:rPr>
          <w:szCs w:val="22"/>
          <w:lang w:val="hr-HR"/>
        </w:rPr>
        <w:t>Farmakokinetika nije posebno ispitivana u skupinama različite etničke pripadnosti.</w:t>
      </w:r>
    </w:p>
    <w:p w14:paraId="558286B6" w14:textId="77777777" w:rsidR="006D0A4C" w:rsidRPr="00F858E0" w:rsidRDefault="006D0A4C" w:rsidP="00F858E0">
      <w:pPr>
        <w:rPr>
          <w:szCs w:val="22"/>
          <w:lang w:val="hr-HR"/>
        </w:rPr>
      </w:pPr>
    </w:p>
    <w:p w14:paraId="0B76E723" w14:textId="77777777" w:rsidR="006D0A4C" w:rsidRPr="00F858E0" w:rsidRDefault="006D0A4C" w:rsidP="00F858E0">
      <w:pPr>
        <w:keepNext/>
        <w:keepLines/>
        <w:rPr>
          <w:szCs w:val="22"/>
          <w:u w:val="single"/>
          <w:lang w:val="hr-HR"/>
        </w:rPr>
      </w:pPr>
      <w:r w:rsidRPr="00F858E0">
        <w:rPr>
          <w:szCs w:val="22"/>
          <w:u w:val="single"/>
          <w:lang w:val="hr-HR"/>
        </w:rPr>
        <w:t>Pedijatrijska populacija</w:t>
      </w:r>
    </w:p>
    <w:p w14:paraId="6B8DD638" w14:textId="77777777" w:rsidR="00987C68" w:rsidRPr="00F858E0" w:rsidRDefault="00987C68" w:rsidP="00F858E0">
      <w:pPr>
        <w:keepNext/>
        <w:keepLines/>
        <w:rPr>
          <w:szCs w:val="22"/>
          <w:u w:val="single"/>
          <w:lang w:val="hr-HR"/>
        </w:rPr>
      </w:pPr>
    </w:p>
    <w:p w14:paraId="3B601E80" w14:textId="77777777" w:rsidR="006D0A4C" w:rsidRPr="00F858E0" w:rsidRDefault="006D0A4C" w:rsidP="00F858E0">
      <w:pPr>
        <w:rPr>
          <w:szCs w:val="22"/>
          <w:lang w:val="hr-HR"/>
        </w:rPr>
      </w:pPr>
      <w:r w:rsidRPr="00F858E0">
        <w:rPr>
          <w:i/>
          <w:szCs w:val="22"/>
          <w:lang w:val="hr-HR"/>
        </w:rPr>
        <w:t>HIV</w:t>
      </w:r>
      <w:r w:rsidRPr="00F858E0">
        <w:rPr>
          <w:i/>
          <w:szCs w:val="22"/>
          <w:lang w:val="hr-HR"/>
        </w:rPr>
        <w:noBreakHyphen/>
        <w:t>1:</w:t>
      </w:r>
      <w:r w:rsidRPr="00F858E0">
        <w:rPr>
          <w:szCs w:val="22"/>
          <w:lang w:val="hr-HR"/>
        </w:rPr>
        <w:t xml:space="preserve"> Farmakokinetika tenofovira u stanju</w:t>
      </w:r>
      <w:r w:rsidR="00C608AE" w:rsidRPr="00F858E0">
        <w:rPr>
          <w:szCs w:val="22"/>
          <w:lang w:val="hr-HR"/>
        </w:rPr>
        <w:t xml:space="preserve"> dinamičke</w:t>
      </w:r>
      <w:r w:rsidRPr="00F858E0">
        <w:rPr>
          <w:szCs w:val="22"/>
          <w:lang w:val="hr-HR"/>
        </w:rPr>
        <w:t xml:space="preserve"> ravnoteže procijenjena je u 8 adolescentnih </w:t>
      </w:r>
      <w:r w:rsidR="00C52FCB" w:rsidRPr="00F858E0">
        <w:rPr>
          <w:szCs w:val="22"/>
          <w:lang w:val="hr-HR"/>
        </w:rPr>
        <w:t>bolesnika</w:t>
      </w:r>
      <w:r w:rsidRPr="00F858E0">
        <w:rPr>
          <w:szCs w:val="22"/>
          <w:lang w:val="hr-HR"/>
        </w:rPr>
        <w:t xml:space="preserve"> zaraženih HIVom (u dobi od 12 do 18) s tjelesnom težinom ≥ 35 kg. </w:t>
      </w:r>
      <w:r w:rsidR="004F199C" w:rsidRPr="00F858E0">
        <w:rPr>
          <w:szCs w:val="22"/>
          <w:lang w:val="hr-HR"/>
        </w:rPr>
        <w:t xml:space="preserve">Srednja vrijednost </w:t>
      </w:r>
      <w:r w:rsidRPr="00F858E0">
        <w:rPr>
          <w:szCs w:val="22"/>
          <w:lang w:val="hr-HR"/>
        </w:rPr>
        <w:t>(±SD) C</w:t>
      </w:r>
      <w:r w:rsidRPr="00F858E0">
        <w:rPr>
          <w:szCs w:val="22"/>
          <w:vertAlign w:val="subscript"/>
          <w:lang w:val="hr-HR"/>
        </w:rPr>
        <w:t>max</w:t>
      </w:r>
      <w:r w:rsidRPr="00F858E0">
        <w:rPr>
          <w:szCs w:val="22"/>
          <w:lang w:val="hr-HR"/>
        </w:rPr>
        <w:t xml:space="preserve"> iznosi 0,38</w:t>
      </w:r>
      <w:r w:rsidR="006D7C03" w:rsidRPr="00F858E0">
        <w:rPr>
          <w:szCs w:val="22"/>
          <w:lang w:val="hr-HR"/>
        </w:rPr>
        <w:t> </w:t>
      </w:r>
      <w:r w:rsidRPr="00F858E0">
        <w:rPr>
          <w:szCs w:val="22"/>
          <w:lang w:val="hr-HR"/>
        </w:rPr>
        <w:t>±</w:t>
      </w:r>
      <w:r w:rsidR="006D7C03" w:rsidRPr="00F858E0">
        <w:rPr>
          <w:szCs w:val="22"/>
          <w:lang w:val="hr-HR"/>
        </w:rPr>
        <w:t> </w:t>
      </w:r>
      <w:r w:rsidRPr="00F858E0">
        <w:rPr>
          <w:szCs w:val="22"/>
          <w:lang w:val="hr-HR"/>
        </w:rPr>
        <w:t>0,13</w:t>
      </w:r>
      <w:r w:rsidR="004275E5" w:rsidRPr="00F858E0">
        <w:rPr>
          <w:szCs w:val="22"/>
          <w:lang w:val="hr-HR"/>
        </w:rPr>
        <w:t> </w:t>
      </w:r>
      <w:r w:rsidRPr="00F858E0">
        <w:rPr>
          <w:szCs w:val="22"/>
          <w:lang w:val="hr-HR"/>
        </w:rPr>
        <w:t>μg/ml, a AUC</w:t>
      </w:r>
      <w:r w:rsidRPr="00F858E0">
        <w:rPr>
          <w:szCs w:val="22"/>
          <w:vertAlign w:val="subscript"/>
          <w:lang w:val="hr-HR"/>
        </w:rPr>
        <w:t>tau</w:t>
      </w:r>
      <w:r w:rsidRPr="00F858E0">
        <w:rPr>
          <w:szCs w:val="22"/>
          <w:lang w:val="hr-HR"/>
        </w:rPr>
        <w:t xml:space="preserve"> 3,39 ± 1,22 μg·h/ml. Izloženost tenofoviru postignuta u adolescentnih </w:t>
      </w:r>
      <w:r w:rsidR="00C52FCB" w:rsidRPr="00F858E0">
        <w:rPr>
          <w:szCs w:val="22"/>
          <w:lang w:val="hr-HR"/>
        </w:rPr>
        <w:t>bolesnika</w:t>
      </w:r>
      <w:r w:rsidRPr="00F858E0">
        <w:rPr>
          <w:szCs w:val="22"/>
          <w:lang w:val="hr-HR"/>
        </w:rPr>
        <w:t xml:space="preserve"> koji su primali peroralno dnevnu dozu tenofovirdizoproksila od 245</w:t>
      </w:r>
      <w:r w:rsidR="004275E5" w:rsidRPr="00F858E0">
        <w:rPr>
          <w:szCs w:val="22"/>
          <w:lang w:val="hr-HR"/>
        </w:rPr>
        <w:t> </w:t>
      </w:r>
      <w:r w:rsidRPr="00F858E0">
        <w:rPr>
          <w:szCs w:val="22"/>
          <w:lang w:val="hr-HR"/>
        </w:rPr>
        <w:t>mg bila je slična izloženosti postignutoj u odraslih koji su primali dozu tenofovirdizoproksila od 245</w:t>
      </w:r>
      <w:r w:rsidR="004275E5" w:rsidRPr="00F858E0">
        <w:rPr>
          <w:szCs w:val="22"/>
          <w:lang w:val="hr-HR"/>
        </w:rPr>
        <w:t> </w:t>
      </w:r>
      <w:r w:rsidRPr="00F858E0">
        <w:rPr>
          <w:szCs w:val="22"/>
          <w:lang w:val="hr-HR"/>
        </w:rPr>
        <w:t>mg jedanput na dan.</w:t>
      </w:r>
    </w:p>
    <w:p w14:paraId="717EED96" w14:textId="77777777" w:rsidR="006D0A4C" w:rsidRPr="00F858E0" w:rsidRDefault="006D0A4C" w:rsidP="00F858E0">
      <w:pPr>
        <w:rPr>
          <w:szCs w:val="22"/>
          <w:lang w:val="hr-HR"/>
        </w:rPr>
      </w:pPr>
    </w:p>
    <w:p w14:paraId="2D6D9292" w14:textId="77777777" w:rsidR="006D0A4C" w:rsidRPr="00F858E0" w:rsidRDefault="006D0A4C" w:rsidP="003476EA">
      <w:pPr>
        <w:keepNext/>
        <w:autoSpaceDE w:val="0"/>
        <w:autoSpaceDN w:val="0"/>
        <w:adjustRightInd w:val="0"/>
        <w:rPr>
          <w:szCs w:val="22"/>
          <w:lang w:val="hr-HR"/>
        </w:rPr>
      </w:pPr>
      <w:r w:rsidRPr="00F858E0">
        <w:rPr>
          <w:i/>
          <w:szCs w:val="22"/>
          <w:lang w:val="hr-HR"/>
        </w:rPr>
        <w:t>Kronični hepatitis B:</w:t>
      </w:r>
      <w:r w:rsidRPr="00F858E0">
        <w:rPr>
          <w:szCs w:val="22"/>
          <w:lang w:val="hr-HR"/>
        </w:rPr>
        <w:t xml:space="preserve"> Izloženost tenofoviru, u stanju </w:t>
      </w:r>
      <w:r w:rsidR="00C608AE" w:rsidRPr="00F858E0">
        <w:rPr>
          <w:szCs w:val="22"/>
          <w:lang w:val="hr-HR"/>
        </w:rPr>
        <w:t xml:space="preserve">dinamičke </w:t>
      </w:r>
      <w:r w:rsidRPr="00F858E0">
        <w:rPr>
          <w:szCs w:val="22"/>
          <w:lang w:val="hr-HR"/>
        </w:rPr>
        <w:t>ravnoteže, u adolescenata (u dobi od 12 do &lt; 18 godina) zaraženih HBV</w:t>
      </w:r>
      <w:r w:rsidR="00DA7132" w:rsidRPr="00F858E0">
        <w:rPr>
          <w:szCs w:val="22"/>
          <w:lang w:val="hr-HR"/>
        </w:rPr>
        <w:noBreakHyphen/>
      </w:r>
      <w:r w:rsidRPr="00F858E0">
        <w:rPr>
          <w:szCs w:val="22"/>
          <w:lang w:val="hr-HR"/>
        </w:rPr>
        <w:t xml:space="preserve">om koji su primali peroralno dnevnu dozu tenofovirdizoproksila </w:t>
      </w:r>
      <w:r w:rsidRPr="00F858E0">
        <w:rPr>
          <w:szCs w:val="22"/>
          <w:lang w:val="hr-HR"/>
        </w:rPr>
        <w:lastRenderedPageBreak/>
        <w:t>od 245 mg bila je slična izloženosti postignutoj u odraslih koji su primali dozu tenofovirdizoproksila od 245 mg jedanput na dan.</w:t>
      </w:r>
    </w:p>
    <w:p w14:paraId="5F9CC746" w14:textId="77777777" w:rsidR="006D0A4C" w:rsidRPr="00F858E0" w:rsidRDefault="006D0A4C" w:rsidP="00F858E0">
      <w:pPr>
        <w:rPr>
          <w:szCs w:val="22"/>
          <w:lang w:val="hr-HR"/>
        </w:rPr>
      </w:pPr>
    </w:p>
    <w:p w14:paraId="1C95B946" w14:textId="77777777" w:rsidR="006D0A4C" w:rsidRPr="00F858E0" w:rsidRDefault="006D0A4C" w:rsidP="00F858E0">
      <w:pPr>
        <w:rPr>
          <w:szCs w:val="22"/>
          <w:lang w:val="hr-HR"/>
        </w:rPr>
      </w:pPr>
      <w:r w:rsidRPr="00F858E0">
        <w:rPr>
          <w:szCs w:val="22"/>
          <w:lang w:val="hr-HR"/>
        </w:rPr>
        <w:t>Farmakokinetička ispitivanja s tabletama tenofovirdizoproksila od 245 mg nisu provođena u djece mlađe od 12 godina ili s oštećenjem funkcije bubrega.</w:t>
      </w:r>
    </w:p>
    <w:p w14:paraId="36F17B09" w14:textId="77777777" w:rsidR="006D0A4C" w:rsidRPr="00F858E0" w:rsidRDefault="006D0A4C" w:rsidP="00F858E0">
      <w:pPr>
        <w:rPr>
          <w:szCs w:val="22"/>
          <w:lang w:val="hr-HR"/>
        </w:rPr>
      </w:pPr>
    </w:p>
    <w:p w14:paraId="6909E27B" w14:textId="77777777" w:rsidR="006D0A4C" w:rsidRPr="00F858E0" w:rsidRDefault="006D0A4C" w:rsidP="00F858E0">
      <w:pPr>
        <w:keepNext/>
        <w:keepLines/>
        <w:rPr>
          <w:szCs w:val="22"/>
          <w:u w:val="single"/>
          <w:lang w:val="hr-HR"/>
        </w:rPr>
      </w:pPr>
      <w:r w:rsidRPr="00F858E0">
        <w:rPr>
          <w:szCs w:val="22"/>
          <w:u w:val="single"/>
          <w:lang w:val="hr-HR"/>
        </w:rPr>
        <w:t>Oštećenje funkcije bubrega</w:t>
      </w:r>
    </w:p>
    <w:p w14:paraId="3B427D33" w14:textId="77777777" w:rsidR="008147FC" w:rsidRPr="00F858E0" w:rsidRDefault="008147FC" w:rsidP="00F858E0">
      <w:pPr>
        <w:keepNext/>
        <w:keepLines/>
        <w:rPr>
          <w:iCs/>
          <w:szCs w:val="22"/>
          <w:u w:val="single"/>
          <w:lang w:val="hr-HR"/>
        </w:rPr>
      </w:pPr>
    </w:p>
    <w:p w14:paraId="00C9D251" w14:textId="77777777" w:rsidR="00711CA1" w:rsidRPr="00F858E0" w:rsidRDefault="006D0A4C" w:rsidP="00F858E0">
      <w:pPr>
        <w:rPr>
          <w:szCs w:val="22"/>
          <w:lang w:val="hr-HR"/>
        </w:rPr>
      </w:pPr>
      <w:r w:rsidRPr="00F858E0">
        <w:rPr>
          <w:iCs/>
          <w:szCs w:val="22"/>
          <w:lang w:val="hr-HR"/>
        </w:rPr>
        <w:t xml:space="preserve">Farmakokinetički parametri tenofovira određeni su nakon primjene jednokratne doze tenofovirdizoproksila od 245 mg u 40 odraslih </w:t>
      </w:r>
      <w:r w:rsidR="00C52FCB" w:rsidRPr="00F858E0">
        <w:rPr>
          <w:iCs/>
          <w:szCs w:val="22"/>
          <w:lang w:val="hr-HR"/>
        </w:rPr>
        <w:t>bolesnika</w:t>
      </w:r>
      <w:r w:rsidRPr="00F858E0">
        <w:rPr>
          <w:iCs/>
          <w:szCs w:val="22"/>
          <w:lang w:val="hr-HR"/>
        </w:rPr>
        <w:t xml:space="preserve"> koji nisu bili zaraženi virusom HIV</w:t>
      </w:r>
      <w:r w:rsidR="00DA7132" w:rsidRPr="00F858E0">
        <w:rPr>
          <w:szCs w:val="22"/>
          <w:lang w:val="hr-HR"/>
        </w:rPr>
        <w:noBreakHyphen/>
      </w:r>
      <w:r w:rsidRPr="00F858E0">
        <w:rPr>
          <w:iCs/>
          <w:szCs w:val="22"/>
          <w:lang w:val="hr-HR"/>
        </w:rPr>
        <w:t>a a ni virusom HBV</w:t>
      </w:r>
      <w:r w:rsidR="00DA7132" w:rsidRPr="00F858E0">
        <w:rPr>
          <w:szCs w:val="22"/>
          <w:lang w:val="hr-HR"/>
        </w:rPr>
        <w:noBreakHyphen/>
      </w:r>
      <w:r w:rsidRPr="00F858E0">
        <w:rPr>
          <w:iCs/>
          <w:szCs w:val="22"/>
          <w:lang w:val="hr-HR"/>
        </w:rPr>
        <w:t>a, s različitim</w:t>
      </w:r>
      <w:r w:rsidRPr="00F858E0" w:rsidDel="00936EBE">
        <w:rPr>
          <w:iCs/>
          <w:szCs w:val="22"/>
          <w:lang w:val="hr-HR"/>
        </w:rPr>
        <w:t xml:space="preserve"> </w:t>
      </w:r>
      <w:r w:rsidRPr="00F858E0">
        <w:rPr>
          <w:iCs/>
          <w:szCs w:val="22"/>
          <w:lang w:val="hr-HR"/>
        </w:rPr>
        <w:t>stupnjevima oštećenja funkcije bubrega, definiranima prema početnoj vrijednosti klirensa kreatinina (CrCl) (normalna funkcija bubrega kada je CrCl &gt; 80 ml/min; blago oštećenje kod CrCl =</w:t>
      </w:r>
      <w:r w:rsidR="00A719E0" w:rsidRPr="00F858E0">
        <w:rPr>
          <w:iCs/>
          <w:szCs w:val="22"/>
          <w:lang w:val="hr-HR"/>
        </w:rPr>
        <w:t> </w:t>
      </w:r>
      <w:r w:rsidRPr="00F858E0">
        <w:rPr>
          <w:iCs/>
          <w:szCs w:val="22"/>
          <w:lang w:val="hr-HR"/>
        </w:rPr>
        <w:t>50</w:t>
      </w:r>
      <w:r w:rsidR="00977126" w:rsidRPr="00F858E0">
        <w:rPr>
          <w:iCs/>
          <w:szCs w:val="22"/>
          <w:lang w:val="hr-HR"/>
        </w:rPr>
        <w:noBreakHyphen/>
      </w:r>
      <w:r w:rsidRPr="00F858E0">
        <w:rPr>
          <w:iCs/>
          <w:szCs w:val="22"/>
          <w:lang w:val="hr-HR"/>
        </w:rPr>
        <w:t>79 ml/min; umjereno oštećenje kod CrCl =</w:t>
      </w:r>
      <w:r w:rsidR="00A719E0" w:rsidRPr="00F858E0">
        <w:rPr>
          <w:iCs/>
          <w:szCs w:val="22"/>
          <w:lang w:val="hr-HR"/>
        </w:rPr>
        <w:t> </w:t>
      </w:r>
      <w:r w:rsidRPr="00F858E0">
        <w:rPr>
          <w:iCs/>
          <w:szCs w:val="22"/>
          <w:lang w:val="hr-HR"/>
        </w:rPr>
        <w:t>30</w:t>
      </w:r>
      <w:r w:rsidR="00977126" w:rsidRPr="00F858E0">
        <w:rPr>
          <w:iCs/>
          <w:szCs w:val="22"/>
          <w:lang w:val="hr-HR"/>
        </w:rPr>
        <w:noBreakHyphen/>
      </w:r>
      <w:r w:rsidRPr="00F858E0">
        <w:rPr>
          <w:iCs/>
          <w:szCs w:val="22"/>
          <w:lang w:val="hr-HR"/>
        </w:rPr>
        <w:t>49 ml/min i teško oštećenje kod CrCl =</w:t>
      </w:r>
      <w:r w:rsidR="00A719E0" w:rsidRPr="00F858E0">
        <w:rPr>
          <w:iCs/>
          <w:szCs w:val="22"/>
          <w:lang w:val="hr-HR"/>
        </w:rPr>
        <w:t> </w:t>
      </w:r>
      <w:r w:rsidRPr="00F858E0">
        <w:rPr>
          <w:iCs/>
          <w:szCs w:val="22"/>
          <w:lang w:val="hr-HR"/>
        </w:rPr>
        <w:t>10</w:t>
      </w:r>
      <w:r w:rsidR="00977126" w:rsidRPr="00F858E0">
        <w:rPr>
          <w:iCs/>
          <w:szCs w:val="22"/>
          <w:lang w:val="hr-HR"/>
        </w:rPr>
        <w:noBreakHyphen/>
      </w:r>
      <w:r w:rsidRPr="00F858E0">
        <w:rPr>
          <w:iCs/>
          <w:szCs w:val="22"/>
          <w:lang w:val="hr-HR"/>
        </w:rPr>
        <w:t xml:space="preserve">29 ml/min). U usporedbi s </w:t>
      </w:r>
      <w:r w:rsidR="00C52FCB" w:rsidRPr="00F858E0">
        <w:rPr>
          <w:iCs/>
          <w:szCs w:val="22"/>
          <w:lang w:val="hr-HR"/>
        </w:rPr>
        <w:t>bolesnici</w:t>
      </w:r>
      <w:r w:rsidRPr="00F858E0">
        <w:rPr>
          <w:iCs/>
          <w:szCs w:val="22"/>
          <w:lang w:val="hr-HR"/>
        </w:rPr>
        <w:t xml:space="preserve">ma s normalnom funkcijom bubrega </w:t>
      </w:r>
      <w:r w:rsidR="004D1E6F" w:rsidRPr="00F858E0">
        <w:rPr>
          <w:iCs/>
          <w:szCs w:val="22"/>
          <w:lang w:val="hr-HR"/>
        </w:rPr>
        <w:t>srednja</w:t>
      </w:r>
      <w:r w:rsidRPr="00F858E0">
        <w:rPr>
          <w:iCs/>
          <w:szCs w:val="22"/>
          <w:lang w:val="hr-HR"/>
        </w:rPr>
        <w:t xml:space="preserve"> se vrijednost (% koeficijenta varijacije) izloženosti tenofoviru povećala s 2</w:t>
      </w:r>
      <w:r w:rsidR="00FC59B6" w:rsidRPr="00F858E0">
        <w:rPr>
          <w:iCs/>
          <w:szCs w:val="22"/>
          <w:lang w:val="hr-HR"/>
        </w:rPr>
        <w:t xml:space="preserve"> </w:t>
      </w:r>
      <w:r w:rsidRPr="00F858E0">
        <w:rPr>
          <w:iCs/>
          <w:szCs w:val="22"/>
          <w:lang w:val="hr-HR"/>
        </w:rPr>
        <w:t>185 (12</w:t>
      </w:r>
      <w:r w:rsidR="003D692A" w:rsidRPr="00F858E0">
        <w:rPr>
          <w:iCs/>
          <w:szCs w:val="22"/>
          <w:lang w:val="hr-HR"/>
        </w:rPr>
        <w:t> </w:t>
      </w:r>
      <w:r w:rsidRPr="00F858E0">
        <w:rPr>
          <w:iCs/>
          <w:szCs w:val="22"/>
          <w:lang w:val="hr-HR"/>
        </w:rPr>
        <w:t>%) ng</w:t>
      </w:r>
      <w:r w:rsidRPr="00F858E0">
        <w:rPr>
          <w:szCs w:val="22"/>
          <w:lang w:val="hr-HR"/>
        </w:rPr>
        <w:t>·</w:t>
      </w:r>
      <w:r w:rsidRPr="00F858E0">
        <w:rPr>
          <w:iCs/>
          <w:szCs w:val="22"/>
          <w:lang w:val="hr-HR"/>
        </w:rPr>
        <w:t>h/ml u ispitanika s CrCl &gt; 80 ml/min na 3</w:t>
      </w:r>
      <w:r w:rsidR="00FC59B6" w:rsidRPr="00F858E0">
        <w:rPr>
          <w:iCs/>
          <w:szCs w:val="22"/>
          <w:lang w:val="hr-HR"/>
        </w:rPr>
        <w:t xml:space="preserve"> </w:t>
      </w:r>
      <w:r w:rsidRPr="00F858E0">
        <w:rPr>
          <w:iCs/>
          <w:szCs w:val="22"/>
          <w:lang w:val="hr-HR"/>
        </w:rPr>
        <w:t>064 (30</w:t>
      </w:r>
      <w:r w:rsidR="003D692A" w:rsidRPr="00F858E0">
        <w:rPr>
          <w:iCs/>
          <w:szCs w:val="22"/>
          <w:lang w:val="hr-HR"/>
        </w:rPr>
        <w:t> </w:t>
      </w:r>
      <w:r w:rsidRPr="00F858E0">
        <w:rPr>
          <w:iCs/>
          <w:szCs w:val="22"/>
          <w:lang w:val="hr-HR"/>
        </w:rPr>
        <w:t>%) ng</w:t>
      </w:r>
      <w:r w:rsidRPr="00F858E0">
        <w:rPr>
          <w:szCs w:val="22"/>
          <w:lang w:val="hr-HR"/>
        </w:rPr>
        <w:t>·</w:t>
      </w:r>
      <w:r w:rsidRPr="00F858E0">
        <w:rPr>
          <w:iCs/>
          <w:szCs w:val="22"/>
          <w:lang w:val="hr-HR"/>
        </w:rPr>
        <w:t xml:space="preserve">h/ml u </w:t>
      </w:r>
      <w:r w:rsidR="00C52FCB" w:rsidRPr="00F858E0">
        <w:rPr>
          <w:iCs/>
          <w:szCs w:val="22"/>
          <w:lang w:val="hr-HR"/>
        </w:rPr>
        <w:t>bolesnika</w:t>
      </w:r>
      <w:r w:rsidRPr="00F858E0">
        <w:rPr>
          <w:iCs/>
          <w:szCs w:val="22"/>
          <w:lang w:val="hr-HR"/>
        </w:rPr>
        <w:t xml:space="preserve"> s blagim oštećenjem funkcije bubrega, 6</w:t>
      </w:r>
      <w:r w:rsidR="00FC59B6" w:rsidRPr="00F858E0">
        <w:rPr>
          <w:iCs/>
          <w:szCs w:val="22"/>
          <w:lang w:val="hr-HR"/>
        </w:rPr>
        <w:t xml:space="preserve"> </w:t>
      </w:r>
      <w:r w:rsidRPr="00F858E0">
        <w:rPr>
          <w:iCs/>
          <w:szCs w:val="22"/>
          <w:lang w:val="hr-HR"/>
        </w:rPr>
        <w:t>009 (42</w:t>
      </w:r>
      <w:r w:rsidR="003D692A" w:rsidRPr="00F858E0">
        <w:rPr>
          <w:iCs/>
          <w:szCs w:val="22"/>
          <w:lang w:val="hr-HR"/>
        </w:rPr>
        <w:t> </w:t>
      </w:r>
      <w:r w:rsidRPr="00F858E0">
        <w:rPr>
          <w:iCs/>
          <w:szCs w:val="22"/>
          <w:lang w:val="hr-HR"/>
        </w:rPr>
        <w:t>%) ng</w:t>
      </w:r>
      <w:r w:rsidRPr="00F858E0">
        <w:rPr>
          <w:szCs w:val="22"/>
          <w:lang w:val="hr-HR"/>
        </w:rPr>
        <w:t>·</w:t>
      </w:r>
      <w:r w:rsidRPr="00F858E0">
        <w:rPr>
          <w:iCs/>
          <w:szCs w:val="22"/>
          <w:lang w:val="hr-HR"/>
        </w:rPr>
        <w:t xml:space="preserve">h/ml u </w:t>
      </w:r>
      <w:r w:rsidR="00C52FCB" w:rsidRPr="00F858E0">
        <w:rPr>
          <w:iCs/>
          <w:szCs w:val="22"/>
          <w:lang w:val="hr-HR"/>
        </w:rPr>
        <w:t>bolesnika</w:t>
      </w:r>
      <w:r w:rsidRPr="00F858E0">
        <w:rPr>
          <w:iCs/>
          <w:szCs w:val="22"/>
          <w:lang w:val="hr-HR"/>
        </w:rPr>
        <w:t xml:space="preserve"> s umjerenim oštećenjem bubrega i 15</w:t>
      </w:r>
      <w:r w:rsidR="00FC59B6" w:rsidRPr="00F858E0">
        <w:rPr>
          <w:iCs/>
          <w:szCs w:val="22"/>
          <w:lang w:val="hr-HR"/>
        </w:rPr>
        <w:t xml:space="preserve"> </w:t>
      </w:r>
      <w:r w:rsidRPr="00F858E0">
        <w:rPr>
          <w:iCs/>
          <w:szCs w:val="22"/>
          <w:lang w:val="hr-HR"/>
        </w:rPr>
        <w:t>985</w:t>
      </w:r>
      <w:r w:rsidR="00A719E0" w:rsidRPr="00F858E0">
        <w:rPr>
          <w:iCs/>
          <w:szCs w:val="22"/>
          <w:lang w:val="hr-HR"/>
        </w:rPr>
        <w:t> </w:t>
      </w:r>
      <w:r w:rsidRPr="00F858E0">
        <w:rPr>
          <w:iCs/>
          <w:szCs w:val="22"/>
          <w:lang w:val="hr-HR"/>
        </w:rPr>
        <w:t>(45</w:t>
      </w:r>
      <w:r w:rsidR="003D692A" w:rsidRPr="00F858E0">
        <w:rPr>
          <w:iCs/>
          <w:szCs w:val="22"/>
          <w:lang w:val="hr-HR"/>
        </w:rPr>
        <w:t> </w:t>
      </w:r>
      <w:r w:rsidRPr="00F858E0">
        <w:rPr>
          <w:iCs/>
          <w:szCs w:val="22"/>
          <w:lang w:val="hr-HR"/>
        </w:rPr>
        <w:t>%) ng</w:t>
      </w:r>
      <w:r w:rsidRPr="00F858E0">
        <w:rPr>
          <w:szCs w:val="22"/>
          <w:lang w:val="hr-HR"/>
        </w:rPr>
        <w:t>·</w:t>
      </w:r>
      <w:r w:rsidRPr="00F858E0">
        <w:rPr>
          <w:iCs/>
          <w:szCs w:val="22"/>
          <w:lang w:val="hr-HR"/>
        </w:rPr>
        <w:t xml:space="preserve">h/ml u </w:t>
      </w:r>
      <w:r w:rsidR="00C52FCB" w:rsidRPr="00F858E0">
        <w:rPr>
          <w:iCs/>
          <w:szCs w:val="22"/>
          <w:lang w:val="hr-HR"/>
        </w:rPr>
        <w:t>bolesnika</w:t>
      </w:r>
      <w:r w:rsidRPr="00F858E0">
        <w:rPr>
          <w:iCs/>
          <w:szCs w:val="22"/>
          <w:lang w:val="hr-HR"/>
        </w:rPr>
        <w:t xml:space="preserve"> s teškim oštećenjem bubrežne funkcije.</w:t>
      </w:r>
      <w:r w:rsidRPr="00F858E0">
        <w:rPr>
          <w:szCs w:val="22"/>
          <w:lang w:val="hr-HR"/>
        </w:rPr>
        <w:t xml:space="preserve"> Očekuje se da će preporuke doziranja u </w:t>
      </w:r>
      <w:r w:rsidR="00C52FCB" w:rsidRPr="00F858E0">
        <w:rPr>
          <w:szCs w:val="22"/>
          <w:lang w:val="hr-HR"/>
        </w:rPr>
        <w:t>bolesnika</w:t>
      </w:r>
      <w:r w:rsidRPr="00F858E0">
        <w:rPr>
          <w:szCs w:val="22"/>
          <w:lang w:val="hr-HR"/>
        </w:rPr>
        <w:t xml:space="preserve"> s oštećenjem funkcije bubrega, uz povećane intervale doziranja, rezultirati višim vršnim plazmatskim koncentracijama i nižim razinama C</w:t>
      </w:r>
      <w:r w:rsidRPr="00F858E0">
        <w:rPr>
          <w:szCs w:val="22"/>
          <w:vertAlign w:val="subscript"/>
          <w:lang w:val="hr-HR"/>
        </w:rPr>
        <w:t>min</w:t>
      </w:r>
      <w:r w:rsidRPr="00F858E0">
        <w:rPr>
          <w:szCs w:val="22"/>
          <w:lang w:val="hr-HR"/>
        </w:rPr>
        <w:t xml:space="preserve"> u </w:t>
      </w:r>
      <w:r w:rsidR="00C52FCB" w:rsidRPr="00F858E0">
        <w:rPr>
          <w:szCs w:val="22"/>
          <w:lang w:val="hr-HR"/>
        </w:rPr>
        <w:t>bolesnika</w:t>
      </w:r>
      <w:r w:rsidRPr="00F858E0">
        <w:rPr>
          <w:szCs w:val="22"/>
          <w:lang w:val="hr-HR"/>
        </w:rPr>
        <w:t xml:space="preserve"> s oštećenjem funkcije bubrega u usporedbi s </w:t>
      </w:r>
      <w:r w:rsidR="00C52FCB" w:rsidRPr="00F858E0">
        <w:rPr>
          <w:szCs w:val="22"/>
          <w:lang w:val="hr-HR"/>
        </w:rPr>
        <w:t>bolesnici</w:t>
      </w:r>
      <w:r w:rsidRPr="00F858E0">
        <w:rPr>
          <w:szCs w:val="22"/>
          <w:lang w:val="hr-HR"/>
        </w:rPr>
        <w:t>ma s normalnom funkcijom bubrega. Nisu poznate kliničke implikacije toga.</w:t>
      </w:r>
    </w:p>
    <w:p w14:paraId="59961729" w14:textId="77777777" w:rsidR="006D0A4C" w:rsidRPr="00F858E0" w:rsidRDefault="006D0A4C" w:rsidP="00F858E0">
      <w:pPr>
        <w:rPr>
          <w:szCs w:val="22"/>
          <w:lang w:val="hr-HR"/>
        </w:rPr>
      </w:pPr>
    </w:p>
    <w:p w14:paraId="6E036067" w14:textId="77777777" w:rsidR="006D0A4C" w:rsidRPr="00F858E0" w:rsidRDefault="006D0A4C" w:rsidP="00F858E0">
      <w:pPr>
        <w:rPr>
          <w:szCs w:val="22"/>
          <w:lang w:val="hr-HR"/>
        </w:rPr>
      </w:pPr>
      <w:r w:rsidRPr="00F858E0">
        <w:rPr>
          <w:szCs w:val="22"/>
          <w:lang w:val="hr-HR"/>
        </w:rPr>
        <w:t xml:space="preserve">U </w:t>
      </w:r>
      <w:r w:rsidR="00C52FCB" w:rsidRPr="00F858E0">
        <w:rPr>
          <w:szCs w:val="22"/>
          <w:lang w:val="hr-HR"/>
        </w:rPr>
        <w:t>bolesnika</w:t>
      </w:r>
      <w:r w:rsidRPr="00F858E0">
        <w:rPr>
          <w:szCs w:val="22"/>
          <w:lang w:val="hr-HR"/>
        </w:rPr>
        <w:t xml:space="preserve"> s bolešću bubrega u završnoj fazi (CrCl &lt; 10 ml/min) kojima je potrebna hemodijaliza koncentracije tenofovira između dijaliza znatno su se povećale tijekom 48 sati i dosegle </w:t>
      </w:r>
      <w:r w:rsidR="006B74F3" w:rsidRPr="00F858E0">
        <w:rPr>
          <w:szCs w:val="22"/>
          <w:lang w:val="hr-HR"/>
        </w:rPr>
        <w:t xml:space="preserve">srednju </w:t>
      </w:r>
      <w:r w:rsidRPr="00F858E0">
        <w:rPr>
          <w:szCs w:val="22"/>
          <w:lang w:val="hr-HR"/>
        </w:rPr>
        <w:t>vrijednost C</w:t>
      </w:r>
      <w:r w:rsidRPr="00F858E0">
        <w:rPr>
          <w:szCs w:val="22"/>
          <w:vertAlign w:val="subscript"/>
          <w:lang w:val="hr-HR"/>
        </w:rPr>
        <w:t>max</w:t>
      </w:r>
      <w:r w:rsidRPr="00F858E0">
        <w:rPr>
          <w:szCs w:val="22"/>
          <w:lang w:val="hr-HR"/>
        </w:rPr>
        <w:t xml:space="preserve"> od 1032 ng/ml i </w:t>
      </w:r>
      <w:r w:rsidR="00241D43" w:rsidRPr="00F858E0">
        <w:rPr>
          <w:szCs w:val="22"/>
          <w:lang w:val="hr-HR"/>
        </w:rPr>
        <w:t>sred</w:t>
      </w:r>
      <w:r w:rsidR="006B74F3" w:rsidRPr="00F858E0">
        <w:rPr>
          <w:szCs w:val="22"/>
          <w:lang w:val="hr-HR"/>
        </w:rPr>
        <w:t xml:space="preserve">nju </w:t>
      </w:r>
      <w:r w:rsidRPr="00F858E0">
        <w:rPr>
          <w:szCs w:val="22"/>
          <w:lang w:val="hr-HR"/>
        </w:rPr>
        <w:t>vrijednost AUC</w:t>
      </w:r>
      <w:r w:rsidRPr="00F858E0">
        <w:rPr>
          <w:szCs w:val="22"/>
          <w:vertAlign w:val="subscript"/>
          <w:lang w:val="hr-HR"/>
        </w:rPr>
        <w:t>0</w:t>
      </w:r>
      <w:r w:rsidRPr="00F858E0">
        <w:rPr>
          <w:szCs w:val="22"/>
          <w:vertAlign w:val="subscript"/>
          <w:lang w:val="hr-HR"/>
        </w:rPr>
        <w:noBreakHyphen/>
        <w:t>48h</w:t>
      </w:r>
      <w:r w:rsidRPr="00F858E0">
        <w:rPr>
          <w:szCs w:val="22"/>
          <w:lang w:val="hr-HR"/>
        </w:rPr>
        <w:t xml:space="preserve"> od 42</w:t>
      </w:r>
      <w:r w:rsidR="00FC59B6" w:rsidRPr="00F858E0">
        <w:rPr>
          <w:szCs w:val="22"/>
          <w:lang w:val="hr-HR"/>
        </w:rPr>
        <w:t xml:space="preserve"> </w:t>
      </w:r>
      <w:r w:rsidRPr="00F858E0">
        <w:rPr>
          <w:szCs w:val="22"/>
          <w:lang w:val="hr-HR"/>
        </w:rPr>
        <w:t>857 ng·h/ml.</w:t>
      </w:r>
    </w:p>
    <w:p w14:paraId="129632ED" w14:textId="77777777" w:rsidR="006D0A4C" w:rsidRPr="00F858E0" w:rsidRDefault="006D0A4C" w:rsidP="00F858E0">
      <w:pPr>
        <w:rPr>
          <w:szCs w:val="22"/>
          <w:lang w:val="hr-HR"/>
        </w:rPr>
      </w:pPr>
    </w:p>
    <w:p w14:paraId="272C69F8" w14:textId="77777777" w:rsidR="006D0A4C" w:rsidRPr="00F858E0" w:rsidRDefault="006D0A4C" w:rsidP="00F858E0">
      <w:pPr>
        <w:rPr>
          <w:szCs w:val="22"/>
          <w:lang w:val="hr-HR"/>
        </w:rPr>
      </w:pPr>
      <w:r w:rsidRPr="00F858E0">
        <w:rPr>
          <w:szCs w:val="22"/>
          <w:lang w:val="hr-HR"/>
        </w:rPr>
        <w:t>Preporučuje se prilagoditi interval doziranja za dozu od 245</w:t>
      </w:r>
      <w:r w:rsidR="004275E5" w:rsidRPr="00F858E0">
        <w:rPr>
          <w:szCs w:val="22"/>
          <w:lang w:val="hr-HR"/>
        </w:rPr>
        <w:t> </w:t>
      </w:r>
      <w:r w:rsidRPr="00F858E0">
        <w:rPr>
          <w:szCs w:val="22"/>
          <w:lang w:val="hr-HR"/>
        </w:rPr>
        <w:t xml:space="preserve">mg tenofovirdizoproksila u odraslih </w:t>
      </w:r>
      <w:r w:rsidR="00C52FCB" w:rsidRPr="00F858E0">
        <w:rPr>
          <w:szCs w:val="22"/>
          <w:lang w:val="hr-HR"/>
        </w:rPr>
        <w:t>bolesnika</w:t>
      </w:r>
      <w:r w:rsidRPr="00F858E0">
        <w:rPr>
          <w:szCs w:val="22"/>
          <w:lang w:val="hr-HR"/>
        </w:rPr>
        <w:t xml:space="preserve"> s klirensom kreatinina &lt; 50 ml/min i u </w:t>
      </w:r>
      <w:r w:rsidR="00C52FCB" w:rsidRPr="00F858E0">
        <w:rPr>
          <w:szCs w:val="22"/>
          <w:lang w:val="hr-HR"/>
        </w:rPr>
        <w:t>bolesnika</w:t>
      </w:r>
      <w:r w:rsidRPr="00F858E0">
        <w:rPr>
          <w:szCs w:val="22"/>
          <w:lang w:val="hr-HR"/>
        </w:rPr>
        <w:t xml:space="preserve"> koji već imaju </w:t>
      </w:r>
      <w:r w:rsidR="008F3000" w:rsidRPr="00F858E0">
        <w:rPr>
          <w:szCs w:val="22"/>
          <w:lang w:val="hr-HR"/>
        </w:rPr>
        <w:t xml:space="preserve">bolest bubrega u završnoj fazi </w:t>
      </w:r>
      <w:r w:rsidRPr="00F858E0">
        <w:rPr>
          <w:szCs w:val="22"/>
          <w:lang w:val="hr-HR"/>
        </w:rPr>
        <w:t>i trebaju dijalizu (vidjeti dio 4.2).</w:t>
      </w:r>
    </w:p>
    <w:p w14:paraId="6DEA0796" w14:textId="77777777" w:rsidR="006D0A4C" w:rsidRPr="00F858E0" w:rsidRDefault="006D0A4C" w:rsidP="00F858E0">
      <w:pPr>
        <w:rPr>
          <w:szCs w:val="22"/>
          <w:lang w:val="hr-HR"/>
        </w:rPr>
      </w:pPr>
    </w:p>
    <w:p w14:paraId="4632040C" w14:textId="77777777" w:rsidR="006D0A4C" w:rsidRPr="00F858E0" w:rsidRDefault="006D0A4C" w:rsidP="00F858E0">
      <w:pPr>
        <w:rPr>
          <w:szCs w:val="22"/>
          <w:lang w:val="hr-HR"/>
        </w:rPr>
      </w:pPr>
      <w:r w:rsidRPr="00F858E0">
        <w:rPr>
          <w:szCs w:val="22"/>
          <w:lang w:val="hr-HR"/>
        </w:rPr>
        <w:t xml:space="preserve">Farmakokinetika tenofovira nije ispitana u </w:t>
      </w:r>
      <w:r w:rsidR="00C52FCB" w:rsidRPr="00F858E0">
        <w:rPr>
          <w:szCs w:val="22"/>
          <w:lang w:val="hr-HR"/>
        </w:rPr>
        <w:t>bolesnika</w:t>
      </w:r>
      <w:r w:rsidRPr="00F858E0">
        <w:rPr>
          <w:szCs w:val="22"/>
          <w:lang w:val="hr-HR"/>
        </w:rPr>
        <w:t xml:space="preserve"> s klirensom kreatinina &lt; 10 ml/min koji nisu na hemodijalizi te u </w:t>
      </w:r>
      <w:r w:rsidR="00C52FCB" w:rsidRPr="00F858E0">
        <w:rPr>
          <w:szCs w:val="22"/>
          <w:lang w:val="hr-HR"/>
        </w:rPr>
        <w:t>bolesnika</w:t>
      </w:r>
      <w:r w:rsidRPr="00F858E0">
        <w:rPr>
          <w:szCs w:val="22"/>
          <w:lang w:val="hr-HR"/>
        </w:rPr>
        <w:t xml:space="preserve"> sa ESRD-om koji se liječe peritonealnom dijalizom ili drugim oblicima dijalize.</w:t>
      </w:r>
    </w:p>
    <w:p w14:paraId="07D21242" w14:textId="77777777" w:rsidR="006D0A4C" w:rsidRPr="00F858E0" w:rsidRDefault="006D0A4C" w:rsidP="00F858E0">
      <w:pPr>
        <w:rPr>
          <w:szCs w:val="22"/>
          <w:lang w:val="hr-HR"/>
        </w:rPr>
      </w:pPr>
    </w:p>
    <w:p w14:paraId="211335E9" w14:textId="77777777" w:rsidR="006D0A4C" w:rsidRPr="00F858E0" w:rsidRDefault="006D0A4C" w:rsidP="00F858E0">
      <w:pPr>
        <w:rPr>
          <w:szCs w:val="22"/>
          <w:lang w:val="hr-HR"/>
        </w:rPr>
      </w:pPr>
      <w:r w:rsidRPr="00F858E0">
        <w:rPr>
          <w:szCs w:val="22"/>
          <w:lang w:val="hr-HR"/>
        </w:rPr>
        <w:t xml:space="preserve">Farmakokinetika tenofovira u pedijatrijskih </w:t>
      </w:r>
      <w:r w:rsidR="00C52FCB" w:rsidRPr="00F858E0">
        <w:rPr>
          <w:szCs w:val="22"/>
          <w:lang w:val="hr-HR"/>
        </w:rPr>
        <w:t>bolesnika</w:t>
      </w:r>
      <w:r w:rsidRPr="00F858E0">
        <w:rPr>
          <w:szCs w:val="22"/>
          <w:lang w:val="hr-HR"/>
        </w:rPr>
        <w:t xml:space="preserve"> s oštećenjem funkcije bubrega nije ispitana. Budući da nema dostupnih podataka, nije moguće dati preporuku o doziranju (vidjeti dijelove 4.2 i</w:t>
      </w:r>
      <w:r w:rsidR="00C73EB8" w:rsidRPr="00F858E0">
        <w:rPr>
          <w:szCs w:val="22"/>
          <w:lang w:val="hr-HR"/>
        </w:rPr>
        <w:t> </w:t>
      </w:r>
      <w:r w:rsidRPr="00F858E0">
        <w:rPr>
          <w:szCs w:val="22"/>
          <w:lang w:val="hr-HR"/>
        </w:rPr>
        <w:t>4.4).</w:t>
      </w:r>
    </w:p>
    <w:p w14:paraId="7907ED81" w14:textId="77777777" w:rsidR="006D0A4C" w:rsidRPr="00F858E0" w:rsidRDefault="006D0A4C" w:rsidP="00F858E0">
      <w:pPr>
        <w:rPr>
          <w:szCs w:val="22"/>
          <w:lang w:val="hr-HR"/>
        </w:rPr>
      </w:pPr>
    </w:p>
    <w:p w14:paraId="402F611A" w14:textId="77777777" w:rsidR="006D0A4C" w:rsidRPr="00F858E0" w:rsidRDefault="006D0A4C" w:rsidP="00F858E0">
      <w:pPr>
        <w:keepNext/>
        <w:keepLines/>
        <w:rPr>
          <w:szCs w:val="22"/>
          <w:u w:val="single"/>
          <w:lang w:val="hr-HR"/>
        </w:rPr>
      </w:pPr>
      <w:r w:rsidRPr="00F858E0">
        <w:rPr>
          <w:szCs w:val="22"/>
          <w:u w:val="single"/>
          <w:lang w:val="hr-HR"/>
        </w:rPr>
        <w:t>Oštećenje funkcije jetre</w:t>
      </w:r>
    </w:p>
    <w:p w14:paraId="74AD0A5E" w14:textId="77777777" w:rsidR="00B9071A" w:rsidRPr="00F858E0" w:rsidRDefault="00B9071A" w:rsidP="00F858E0">
      <w:pPr>
        <w:keepNext/>
        <w:keepLines/>
        <w:rPr>
          <w:szCs w:val="22"/>
          <w:u w:val="single"/>
          <w:lang w:val="hr-HR"/>
        </w:rPr>
      </w:pPr>
    </w:p>
    <w:p w14:paraId="2D73B5E1" w14:textId="77777777" w:rsidR="00177392" w:rsidRPr="00F858E0" w:rsidRDefault="006D0A4C" w:rsidP="00F858E0">
      <w:pPr>
        <w:rPr>
          <w:szCs w:val="22"/>
          <w:lang w:val="hr-HR"/>
        </w:rPr>
      </w:pPr>
      <w:r w:rsidRPr="00F858E0">
        <w:rPr>
          <w:szCs w:val="22"/>
          <w:lang w:val="hr-HR"/>
        </w:rPr>
        <w:t xml:space="preserve">Jednokratna doza tenofovirdizoproksila od 245 mg primjenjena je odraslim </w:t>
      </w:r>
      <w:r w:rsidR="00C52FCB" w:rsidRPr="00F858E0">
        <w:rPr>
          <w:szCs w:val="22"/>
          <w:lang w:val="hr-HR"/>
        </w:rPr>
        <w:t>bolesnici</w:t>
      </w:r>
      <w:r w:rsidRPr="00F858E0">
        <w:rPr>
          <w:szCs w:val="22"/>
          <w:lang w:val="hr-HR"/>
        </w:rPr>
        <w:t>ma bez infekcije HIV</w:t>
      </w:r>
      <w:r w:rsidRPr="00F858E0">
        <w:rPr>
          <w:szCs w:val="22"/>
          <w:lang w:val="hr-HR"/>
        </w:rPr>
        <w:noBreakHyphen/>
        <w:t>om, bez infekcije HBV</w:t>
      </w:r>
      <w:r w:rsidRPr="00F858E0">
        <w:rPr>
          <w:szCs w:val="22"/>
          <w:lang w:val="hr-HR"/>
        </w:rPr>
        <w:noBreakHyphen/>
        <w:t>om, koji su imali različiti stupanj oštećenja funkcije jetre definiran prema klasifikaciji Child</w:t>
      </w:r>
      <w:r w:rsidRPr="00F858E0">
        <w:rPr>
          <w:szCs w:val="22"/>
          <w:lang w:val="hr-HR"/>
        </w:rPr>
        <w:noBreakHyphen/>
        <w:t>Pugh</w:t>
      </w:r>
      <w:r w:rsidRPr="00F858E0">
        <w:rPr>
          <w:szCs w:val="22"/>
          <w:lang w:val="hr-HR"/>
        </w:rPr>
        <w:noBreakHyphen/>
        <w:t xml:space="preserve">Turcotte (CPT). Farmakokinetika tenofovira nije se bitno izmijenila u ispitanika s oštećenjem funkcije jetre, što navodi na zaključak da u tih ispitanika nije potrebno prilagođavati dozu. U normalnih ispitanika </w:t>
      </w:r>
      <w:r w:rsidR="003A3DF8" w:rsidRPr="00F858E0">
        <w:rPr>
          <w:szCs w:val="22"/>
          <w:lang w:val="hr-HR"/>
        </w:rPr>
        <w:t xml:space="preserve">srednje </w:t>
      </w:r>
      <w:r w:rsidRPr="00F858E0">
        <w:rPr>
          <w:szCs w:val="22"/>
          <w:lang w:val="hr-HR"/>
        </w:rPr>
        <w:t>vrijednosti (%CV) C</w:t>
      </w:r>
      <w:r w:rsidRPr="00F858E0">
        <w:rPr>
          <w:szCs w:val="22"/>
          <w:vertAlign w:val="subscript"/>
          <w:lang w:val="hr-HR"/>
        </w:rPr>
        <w:t>max</w:t>
      </w:r>
      <w:r w:rsidRPr="00F858E0">
        <w:rPr>
          <w:szCs w:val="22"/>
          <w:lang w:val="hr-HR"/>
        </w:rPr>
        <w:t xml:space="preserve"> i AUC</w:t>
      </w:r>
      <w:r w:rsidRPr="00F858E0">
        <w:rPr>
          <w:szCs w:val="22"/>
          <w:vertAlign w:val="subscript"/>
          <w:lang w:val="hr-HR"/>
        </w:rPr>
        <w:t>0</w:t>
      </w:r>
      <w:r w:rsidRPr="00F858E0">
        <w:rPr>
          <w:szCs w:val="22"/>
          <w:vertAlign w:val="subscript"/>
          <w:lang w:val="hr-HR"/>
        </w:rPr>
        <w:noBreakHyphen/>
        <w:t>∞</w:t>
      </w:r>
      <w:r w:rsidRPr="00F858E0">
        <w:rPr>
          <w:szCs w:val="22"/>
          <w:lang w:val="hr-HR"/>
        </w:rPr>
        <w:t xml:space="preserve"> tenofovira bile su 223 (34,8</w:t>
      </w:r>
      <w:r w:rsidR="003D692A" w:rsidRPr="00F858E0">
        <w:rPr>
          <w:szCs w:val="22"/>
          <w:lang w:val="hr-HR"/>
        </w:rPr>
        <w:t> </w:t>
      </w:r>
      <w:r w:rsidRPr="00F858E0">
        <w:rPr>
          <w:szCs w:val="22"/>
          <w:lang w:val="hr-HR"/>
        </w:rPr>
        <w:t>%) ng/ml odnosno 2</w:t>
      </w:r>
      <w:r w:rsidR="007A7C0D" w:rsidRPr="00F858E0">
        <w:rPr>
          <w:szCs w:val="22"/>
          <w:lang w:val="hr-HR"/>
        </w:rPr>
        <w:t xml:space="preserve"> </w:t>
      </w:r>
      <w:r w:rsidRPr="00F858E0">
        <w:rPr>
          <w:szCs w:val="22"/>
          <w:lang w:val="hr-HR"/>
        </w:rPr>
        <w:t>050 (50,8</w:t>
      </w:r>
      <w:r w:rsidR="003D692A" w:rsidRPr="00F858E0">
        <w:rPr>
          <w:szCs w:val="22"/>
          <w:lang w:val="hr-HR"/>
        </w:rPr>
        <w:t> </w:t>
      </w:r>
      <w:r w:rsidRPr="00F858E0">
        <w:rPr>
          <w:szCs w:val="22"/>
          <w:lang w:val="hr-HR"/>
        </w:rPr>
        <w:t>%) ng</w:t>
      </w:r>
      <w:r w:rsidR="00977126" w:rsidRPr="00F858E0">
        <w:rPr>
          <w:szCs w:val="22"/>
          <w:lang w:val="hr-HR"/>
        </w:rPr>
        <w:t>·</w:t>
      </w:r>
      <w:r w:rsidRPr="00F858E0">
        <w:rPr>
          <w:szCs w:val="22"/>
          <w:lang w:val="hr-HR"/>
        </w:rPr>
        <w:t>h/ml, u usporedbi s 289 (46,0</w:t>
      </w:r>
      <w:r w:rsidR="003D692A" w:rsidRPr="00F858E0">
        <w:rPr>
          <w:szCs w:val="22"/>
          <w:lang w:val="hr-HR"/>
        </w:rPr>
        <w:t> </w:t>
      </w:r>
      <w:r w:rsidRPr="00F858E0">
        <w:rPr>
          <w:szCs w:val="22"/>
          <w:lang w:val="hr-HR"/>
        </w:rPr>
        <w:t>%) ng/ml i</w:t>
      </w:r>
    </w:p>
    <w:p w14:paraId="4B154AC9" w14:textId="77777777" w:rsidR="00177392" w:rsidRPr="00F858E0" w:rsidRDefault="006D0A4C" w:rsidP="00F858E0">
      <w:pPr>
        <w:rPr>
          <w:szCs w:val="22"/>
          <w:lang w:val="hr-HR"/>
        </w:rPr>
      </w:pPr>
      <w:r w:rsidRPr="00F858E0">
        <w:rPr>
          <w:szCs w:val="22"/>
          <w:lang w:val="hr-HR"/>
        </w:rPr>
        <w:t>2</w:t>
      </w:r>
      <w:r w:rsidR="007A7C0D" w:rsidRPr="00F858E0">
        <w:rPr>
          <w:szCs w:val="22"/>
          <w:lang w:val="hr-HR"/>
        </w:rPr>
        <w:t xml:space="preserve"> </w:t>
      </w:r>
      <w:r w:rsidRPr="00F858E0">
        <w:rPr>
          <w:szCs w:val="22"/>
          <w:lang w:val="hr-HR"/>
        </w:rPr>
        <w:t>310 (43,5</w:t>
      </w:r>
      <w:r w:rsidR="003D692A" w:rsidRPr="00F858E0">
        <w:rPr>
          <w:szCs w:val="22"/>
          <w:lang w:val="hr-HR"/>
        </w:rPr>
        <w:t> </w:t>
      </w:r>
      <w:r w:rsidRPr="00F858E0">
        <w:rPr>
          <w:szCs w:val="22"/>
          <w:lang w:val="hr-HR"/>
        </w:rPr>
        <w:t>%) ng</w:t>
      </w:r>
      <w:r w:rsidR="00977126" w:rsidRPr="00F858E0">
        <w:rPr>
          <w:szCs w:val="22"/>
          <w:lang w:val="hr-HR"/>
        </w:rPr>
        <w:t>·</w:t>
      </w:r>
      <w:r w:rsidRPr="00F858E0">
        <w:rPr>
          <w:szCs w:val="22"/>
          <w:lang w:val="hr-HR"/>
        </w:rPr>
        <w:t>h/ml u ispitanika s umjerenim oštećenjem funkcije jetre, te 305 (24,8</w:t>
      </w:r>
      <w:r w:rsidR="003D692A" w:rsidRPr="00F858E0">
        <w:rPr>
          <w:szCs w:val="22"/>
          <w:lang w:val="hr-HR"/>
        </w:rPr>
        <w:t> </w:t>
      </w:r>
      <w:r w:rsidRPr="00F858E0">
        <w:rPr>
          <w:szCs w:val="22"/>
          <w:lang w:val="hr-HR"/>
        </w:rPr>
        <w:t>%) ng/ml i</w:t>
      </w:r>
    </w:p>
    <w:p w14:paraId="0AE2D6E4" w14:textId="77777777" w:rsidR="006D0A4C" w:rsidRPr="00F858E0" w:rsidRDefault="006D0A4C" w:rsidP="00F858E0">
      <w:pPr>
        <w:rPr>
          <w:szCs w:val="22"/>
          <w:lang w:val="hr-HR"/>
        </w:rPr>
      </w:pPr>
      <w:r w:rsidRPr="00F858E0">
        <w:rPr>
          <w:szCs w:val="22"/>
          <w:lang w:val="hr-HR"/>
        </w:rPr>
        <w:t>2</w:t>
      </w:r>
      <w:r w:rsidR="007A7C0D" w:rsidRPr="00F858E0">
        <w:rPr>
          <w:szCs w:val="22"/>
          <w:lang w:val="hr-HR"/>
        </w:rPr>
        <w:t xml:space="preserve"> </w:t>
      </w:r>
      <w:r w:rsidRPr="00F858E0">
        <w:rPr>
          <w:szCs w:val="22"/>
          <w:lang w:val="hr-HR"/>
        </w:rPr>
        <w:t>740 (44,0</w:t>
      </w:r>
      <w:r w:rsidR="003D692A" w:rsidRPr="00F858E0">
        <w:rPr>
          <w:szCs w:val="22"/>
          <w:lang w:val="hr-HR"/>
        </w:rPr>
        <w:t> </w:t>
      </w:r>
      <w:r w:rsidRPr="00F858E0">
        <w:rPr>
          <w:szCs w:val="22"/>
          <w:lang w:val="hr-HR"/>
        </w:rPr>
        <w:t>%) ng</w:t>
      </w:r>
      <w:r w:rsidR="00977126" w:rsidRPr="00F858E0">
        <w:rPr>
          <w:szCs w:val="22"/>
          <w:lang w:val="hr-HR"/>
        </w:rPr>
        <w:t>·</w:t>
      </w:r>
      <w:r w:rsidRPr="00F858E0">
        <w:rPr>
          <w:szCs w:val="22"/>
          <w:lang w:val="hr-HR"/>
        </w:rPr>
        <w:t>h/ml u ispitanika s te</w:t>
      </w:r>
      <w:r w:rsidR="00296A03" w:rsidRPr="00F858E0">
        <w:rPr>
          <w:szCs w:val="22"/>
          <w:lang w:val="hr-HR"/>
        </w:rPr>
        <w:t>škim oštećenjem funkcije jetre.</w:t>
      </w:r>
    </w:p>
    <w:p w14:paraId="3B5AA273" w14:textId="77777777" w:rsidR="006D0A4C" w:rsidRPr="00F858E0" w:rsidRDefault="006D0A4C" w:rsidP="00F858E0">
      <w:pPr>
        <w:rPr>
          <w:szCs w:val="22"/>
          <w:u w:val="single"/>
          <w:lang w:val="hr-HR"/>
        </w:rPr>
      </w:pPr>
    </w:p>
    <w:p w14:paraId="1F16E368" w14:textId="77777777" w:rsidR="006D0A4C" w:rsidRPr="00F858E0" w:rsidRDefault="006D0A4C" w:rsidP="00F858E0">
      <w:pPr>
        <w:keepNext/>
        <w:keepLines/>
        <w:rPr>
          <w:szCs w:val="22"/>
          <w:u w:val="single"/>
          <w:lang w:val="hr-HR"/>
        </w:rPr>
      </w:pPr>
      <w:r w:rsidRPr="00F858E0">
        <w:rPr>
          <w:szCs w:val="22"/>
          <w:u w:val="single"/>
          <w:lang w:val="hr-HR"/>
        </w:rPr>
        <w:t>Unutarstanična farmakokinetika</w:t>
      </w:r>
    </w:p>
    <w:p w14:paraId="4C1EC726" w14:textId="77777777" w:rsidR="004A39F6" w:rsidRPr="00F858E0" w:rsidRDefault="004A39F6" w:rsidP="00F858E0">
      <w:pPr>
        <w:keepNext/>
        <w:keepLines/>
        <w:rPr>
          <w:szCs w:val="22"/>
          <w:u w:val="single"/>
          <w:lang w:val="hr-HR"/>
        </w:rPr>
      </w:pPr>
    </w:p>
    <w:p w14:paraId="53CAE9C0" w14:textId="77777777" w:rsidR="006D0A4C" w:rsidRPr="00F858E0" w:rsidRDefault="006D0A4C" w:rsidP="00F858E0">
      <w:pPr>
        <w:rPr>
          <w:szCs w:val="22"/>
          <w:lang w:val="hr-HR"/>
        </w:rPr>
      </w:pPr>
      <w:r w:rsidRPr="00F858E0">
        <w:rPr>
          <w:szCs w:val="22"/>
          <w:lang w:val="hr-HR"/>
        </w:rPr>
        <w:t>U neproliferirajućih humanih mononuklearnih stanica periferne krvi (</w:t>
      </w:r>
      <w:r w:rsidR="0069284C" w:rsidRPr="00F858E0">
        <w:rPr>
          <w:szCs w:val="22"/>
          <w:lang w:val="hr-HR"/>
        </w:rPr>
        <w:t>MSPK</w:t>
      </w:r>
      <w:r w:rsidRPr="00F858E0">
        <w:rPr>
          <w:szCs w:val="22"/>
          <w:lang w:val="hr-HR"/>
        </w:rPr>
        <w:t>) utvrđeno je da je poluvije</w:t>
      </w:r>
      <w:r w:rsidR="004D1E6F" w:rsidRPr="00F858E0">
        <w:rPr>
          <w:szCs w:val="22"/>
          <w:lang w:val="hr-HR"/>
        </w:rPr>
        <w:t>k</w:t>
      </w:r>
      <w:r w:rsidRPr="00F858E0">
        <w:rPr>
          <w:szCs w:val="22"/>
          <w:lang w:val="hr-HR"/>
        </w:rPr>
        <w:t xml:space="preserve"> tenofovirdifosfata oko 50 sati, a poluvije</w:t>
      </w:r>
      <w:r w:rsidR="004D1E6F" w:rsidRPr="00F858E0">
        <w:rPr>
          <w:szCs w:val="22"/>
          <w:lang w:val="hr-HR"/>
        </w:rPr>
        <w:t>k</w:t>
      </w:r>
      <w:r w:rsidRPr="00F858E0">
        <w:rPr>
          <w:szCs w:val="22"/>
          <w:lang w:val="hr-HR"/>
        </w:rPr>
        <w:t xml:space="preserve"> u fitohemaglutinin stimuliranom </w:t>
      </w:r>
      <w:r w:rsidR="0069284C" w:rsidRPr="00F858E0">
        <w:rPr>
          <w:szCs w:val="22"/>
          <w:lang w:val="hr-HR"/>
        </w:rPr>
        <w:t>MSPK</w:t>
      </w:r>
      <w:r w:rsidRPr="00F858E0">
        <w:rPr>
          <w:szCs w:val="22"/>
          <w:lang w:val="hr-HR"/>
        </w:rPr>
        <w:noBreakHyphen/>
        <w:t>u oko 10 sati.</w:t>
      </w:r>
    </w:p>
    <w:p w14:paraId="2A7648A3" w14:textId="77777777" w:rsidR="006D0A4C" w:rsidRPr="00F858E0" w:rsidRDefault="006D0A4C" w:rsidP="00F858E0">
      <w:pPr>
        <w:rPr>
          <w:szCs w:val="22"/>
          <w:lang w:val="hr-HR"/>
        </w:rPr>
      </w:pPr>
    </w:p>
    <w:p w14:paraId="16CD5F8C" w14:textId="77777777" w:rsidR="006D0A4C" w:rsidRPr="00F858E0" w:rsidRDefault="006D0A4C" w:rsidP="006B5899">
      <w:pPr>
        <w:keepNext/>
        <w:keepLines/>
        <w:ind w:left="567" w:hanging="567"/>
        <w:rPr>
          <w:b/>
          <w:szCs w:val="22"/>
          <w:lang w:val="hr-HR"/>
        </w:rPr>
      </w:pPr>
      <w:r w:rsidRPr="00F858E0">
        <w:rPr>
          <w:b/>
          <w:szCs w:val="22"/>
          <w:lang w:val="hr-HR"/>
        </w:rPr>
        <w:lastRenderedPageBreak/>
        <w:t>5.3</w:t>
      </w:r>
      <w:r w:rsidRPr="00F858E0">
        <w:rPr>
          <w:b/>
          <w:szCs w:val="22"/>
          <w:lang w:val="hr-HR"/>
        </w:rPr>
        <w:tab/>
        <w:t>Neklinički podaci o sigurnosti primjene</w:t>
      </w:r>
    </w:p>
    <w:p w14:paraId="5FD73887" w14:textId="77777777" w:rsidR="006D0A4C" w:rsidRPr="00F858E0" w:rsidRDefault="006D0A4C" w:rsidP="00F858E0">
      <w:pPr>
        <w:keepNext/>
        <w:keepLines/>
        <w:rPr>
          <w:szCs w:val="22"/>
          <w:lang w:val="hr-HR"/>
        </w:rPr>
      </w:pPr>
    </w:p>
    <w:p w14:paraId="5EA0757F" w14:textId="77777777" w:rsidR="00711CA1" w:rsidRPr="00F858E0" w:rsidRDefault="006D0A4C" w:rsidP="00F858E0">
      <w:pPr>
        <w:rPr>
          <w:szCs w:val="22"/>
          <w:lang w:val="hr-HR"/>
        </w:rPr>
      </w:pPr>
      <w:r w:rsidRPr="00F858E0">
        <w:rPr>
          <w:szCs w:val="22"/>
          <w:lang w:val="hr-HR"/>
        </w:rPr>
        <w:t xml:space="preserve">Neklinička ispitivanja sigurnosne farmakologije ne </w:t>
      </w:r>
      <w:r w:rsidRPr="00F858E0">
        <w:rPr>
          <w:noProof/>
          <w:szCs w:val="22"/>
          <w:lang w:val="hr-HR"/>
        </w:rPr>
        <w:t xml:space="preserve">ukazuju na poseban rizik </w:t>
      </w:r>
      <w:r w:rsidRPr="00F858E0">
        <w:rPr>
          <w:szCs w:val="22"/>
          <w:lang w:val="hr-HR"/>
        </w:rPr>
        <w:t xml:space="preserve">za ljude. Nalazi ispitivanja toksičnosti ponovljenih doza provedenih na štakorima, psima i majmunima pri razinama </w:t>
      </w:r>
      <w:r w:rsidR="006B0B73" w:rsidRPr="00F858E0">
        <w:rPr>
          <w:szCs w:val="22"/>
          <w:lang w:val="hr-HR"/>
        </w:rPr>
        <w:t xml:space="preserve">ekspozicije </w:t>
      </w:r>
      <w:r w:rsidRPr="00F858E0">
        <w:rPr>
          <w:szCs w:val="22"/>
          <w:lang w:val="hr-HR"/>
        </w:rPr>
        <w:t xml:space="preserve">višim ili jednakim kliničkim razinama </w:t>
      </w:r>
      <w:r w:rsidR="006B0B73" w:rsidRPr="00F858E0">
        <w:rPr>
          <w:szCs w:val="22"/>
          <w:lang w:val="hr-HR"/>
        </w:rPr>
        <w:t xml:space="preserve">ekspozicije </w:t>
      </w:r>
      <w:r w:rsidRPr="00F858E0">
        <w:rPr>
          <w:szCs w:val="22"/>
          <w:lang w:val="hr-HR"/>
        </w:rPr>
        <w:t xml:space="preserve">te s mogućim značajem za kliničku </w:t>
      </w:r>
      <w:r w:rsidR="006B0B73" w:rsidRPr="00F858E0">
        <w:rPr>
          <w:szCs w:val="22"/>
          <w:lang w:val="hr-HR"/>
        </w:rPr>
        <w:t>primjenu</w:t>
      </w:r>
      <w:r w:rsidRPr="00F858E0">
        <w:rPr>
          <w:szCs w:val="22"/>
          <w:lang w:val="hr-HR"/>
        </w:rPr>
        <w:t>, uključuju toksičnost za bubrege i kosti i smanjenje koncentracije fosfata u serumu. Toksičnost za kosti dijagnosticirana je kao osteomalacija (kod majmuna) i snižena mineralna gustoća kostiju (BMD) (kod štakora i pasa). U mladih odraslih štakora i pasa toksičnost za kosti pokazala se pri izloženosti dozi ≥</w:t>
      </w:r>
      <w:r w:rsidR="004275E5" w:rsidRPr="00F858E0">
        <w:rPr>
          <w:szCs w:val="22"/>
          <w:lang w:val="hr-HR"/>
        </w:rPr>
        <w:t> </w:t>
      </w:r>
      <w:r w:rsidRPr="00F858E0">
        <w:rPr>
          <w:szCs w:val="22"/>
          <w:lang w:val="hr-HR"/>
        </w:rPr>
        <w:t xml:space="preserve">5 puta većoj od izloženosti kod pedijatrijskih ili odraslih </w:t>
      </w:r>
      <w:r w:rsidR="00C52FCB" w:rsidRPr="00F858E0">
        <w:rPr>
          <w:szCs w:val="22"/>
          <w:lang w:val="hr-HR"/>
        </w:rPr>
        <w:t>bolesnika</w:t>
      </w:r>
      <w:r w:rsidRPr="00F858E0">
        <w:rPr>
          <w:szCs w:val="22"/>
          <w:lang w:val="hr-HR"/>
        </w:rPr>
        <w:t>; toksičnost za kosti pojavila se u mladih zaraženih majmuna pri vrlo visokim izloženostima nakon supkutanog doziranja (≥</w:t>
      </w:r>
      <w:r w:rsidR="004275E5" w:rsidRPr="00F858E0">
        <w:rPr>
          <w:szCs w:val="22"/>
          <w:lang w:val="hr-HR"/>
        </w:rPr>
        <w:t> </w:t>
      </w:r>
      <w:r w:rsidRPr="00F858E0">
        <w:rPr>
          <w:szCs w:val="22"/>
          <w:lang w:val="hr-HR"/>
        </w:rPr>
        <w:t xml:space="preserve">40 puta veća izloženost nego u </w:t>
      </w:r>
      <w:r w:rsidR="00C52FCB" w:rsidRPr="00F858E0">
        <w:rPr>
          <w:szCs w:val="22"/>
          <w:lang w:val="hr-HR"/>
        </w:rPr>
        <w:t>bolesnika</w:t>
      </w:r>
      <w:r w:rsidRPr="00F858E0">
        <w:rPr>
          <w:szCs w:val="22"/>
          <w:lang w:val="hr-HR"/>
        </w:rPr>
        <w:t>). Nalazi dobiveni ispitivanjima na štakorima i majmunima pokazali su da postoji smanjenje intestinalne apsorpcije fosfata, koje je bilo povezano s djelatnom tvari, uz potencijalno sekundarno smanjenje mineralne gustoće kostiju</w:t>
      </w:r>
      <w:r w:rsidR="00977126" w:rsidRPr="00F858E0">
        <w:rPr>
          <w:szCs w:val="22"/>
          <w:lang w:val="hr-HR"/>
        </w:rPr>
        <w:t>.</w:t>
      </w:r>
    </w:p>
    <w:p w14:paraId="4CC87CE7" w14:textId="77777777" w:rsidR="006D0A4C" w:rsidRPr="00F858E0" w:rsidRDefault="006D0A4C" w:rsidP="00F858E0">
      <w:pPr>
        <w:rPr>
          <w:szCs w:val="22"/>
          <w:lang w:val="hr-HR"/>
        </w:rPr>
      </w:pPr>
    </w:p>
    <w:p w14:paraId="426C75BF" w14:textId="77777777" w:rsidR="006D0A4C" w:rsidRPr="00F858E0" w:rsidRDefault="006D0A4C" w:rsidP="00F858E0">
      <w:pPr>
        <w:rPr>
          <w:szCs w:val="22"/>
          <w:lang w:val="hr-HR"/>
        </w:rPr>
      </w:pPr>
      <w:r w:rsidRPr="00F858E0">
        <w:rPr>
          <w:szCs w:val="22"/>
          <w:lang w:val="hr-HR"/>
        </w:rPr>
        <w:t xml:space="preserve">Ispitivanja genotoksičnosti dala su pozitivne rezultate u </w:t>
      </w:r>
      <w:r w:rsidRPr="00F858E0">
        <w:rPr>
          <w:i/>
          <w:szCs w:val="22"/>
          <w:lang w:val="hr-HR"/>
        </w:rPr>
        <w:t>in vitro</w:t>
      </w:r>
      <w:r w:rsidRPr="00F858E0">
        <w:rPr>
          <w:szCs w:val="22"/>
          <w:lang w:val="hr-HR"/>
        </w:rPr>
        <w:t xml:space="preserve"> testu mišjeg limfoma, nepouzdane rezultate u jednom soju upotrijebljenom u Amesovom testu i slabo pozitivne rezultate UDS testa (test neplanirane </w:t>
      </w:r>
      <w:r w:rsidR="00F06EB1" w:rsidRPr="00F858E0">
        <w:rPr>
          <w:szCs w:val="22"/>
          <w:lang w:val="hr-HR"/>
        </w:rPr>
        <w:t>DNA</w:t>
      </w:r>
      <w:r w:rsidRPr="00F858E0">
        <w:rPr>
          <w:szCs w:val="22"/>
          <w:lang w:val="hr-HR"/>
        </w:rPr>
        <w:t xml:space="preserve"> sinteze) na primarnim hepatocitima štakora. Međutim, rezultati su bili negativni u mikronukleus testu </w:t>
      </w:r>
      <w:r w:rsidRPr="00F858E0">
        <w:rPr>
          <w:i/>
          <w:szCs w:val="22"/>
          <w:lang w:val="hr-HR"/>
        </w:rPr>
        <w:t>in vivo</w:t>
      </w:r>
      <w:r w:rsidRPr="00F858E0">
        <w:rPr>
          <w:szCs w:val="22"/>
          <w:lang w:val="hr-HR"/>
        </w:rPr>
        <w:t xml:space="preserve"> na koštanoj srži miša.</w:t>
      </w:r>
    </w:p>
    <w:p w14:paraId="55EDF355" w14:textId="77777777" w:rsidR="006D0A4C" w:rsidRPr="00F858E0" w:rsidRDefault="006D0A4C" w:rsidP="00F858E0">
      <w:pPr>
        <w:rPr>
          <w:szCs w:val="22"/>
          <w:lang w:val="hr-HR"/>
        </w:rPr>
      </w:pPr>
    </w:p>
    <w:p w14:paraId="249CE0A4" w14:textId="77777777" w:rsidR="006D0A4C" w:rsidRPr="00F858E0" w:rsidRDefault="006D0A4C" w:rsidP="00F858E0">
      <w:pPr>
        <w:autoSpaceDE w:val="0"/>
        <w:autoSpaceDN w:val="0"/>
        <w:adjustRightInd w:val="0"/>
        <w:rPr>
          <w:szCs w:val="22"/>
          <w:lang w:val="hr-HR"/>
        </w:rPr>
      </w:pPr>
      <w:r w:rsidRPr="00F858E0">
        <w:rPr>
          <w:szCs w:val="22"/>
          <w:lang w:val="hr-HR"/>
        </w:rPr>
        <w:t>Ispitivanja kancerogenosti peroralne primjene u štakora i miševa pokazala su tek nisku incidenciju duodenalnih tumora, pri izuzetno visokoj dozi kod miševa. Ti tumori vjerojatno nisu relevantni za ljude.</w:t>
      </w:r>
    </w:p>
    <w:p w14:paraId="3162C879" w14:textId="77777777" w:rsidR="006D0A4C" w:rsidRPr="00F858E0" w:rsidRDefault="006D0A4C" w:rsidP="00F858E0">
      <w:pPr>
        <w:rPr>
          <w:szCs w:val="22"/>
          <w:lang w:val="hr-HR"/>
        </w:rPr>
      </w:pPr>
    </w:p>
    <w:p w14:paraId="35B19C14" w14:textId="77777777" w:rsidR="006D0A4C" w:rsidRPr="00F858E0" w:rsidRDefault="006D0A4C" w:rsidP="00F858E0">
      <w:pPr>
        <w:rPr>
          <w:szCs w:val="22"/>
          <w:lang w:val="hr-HR"/>
        </w:rPr>
      </w:pPr>
      <w:r w:rsidRPr="00F858E0">
        <w:rPr>
          <w:szCs w:val="22"/>
          <w:lang w:val="hr-HR"/>
        </w:rPr>
        <w:t xml:space="preserve">Ispitivanja reproduktivne toksičnosti u štakora i kunića nisu pokazala učinke na parenje, plodnost, trudnoću ili fetalne parametre. Ipak, </w:t>
      </w:r>
      <w:r w:rsidR="003841C2" w:rsidRPr="00F858E0">
        <w:rPr>
          <w:szCs w:val="22"/>
          <w:lang w:val="hr-HR"/>
        </w:rPr>
        <w:t>tenofovirdizoproksil</w:t>
      </w:r>
      <w:r w:rsidRPr="00F858E0">
        <w:rPr>
          <w:szCs w:val="22"/>
          <w:lang w:val="hr-HR"/>
        </w:rPr>
        <w:t xml:space="preserve"> smanjio je indeks preživljenja i težinu mladunčadi u perinatalnim i postnatalnim ispitivanjima toksičnosti pri dozama toksičnim za majku.</w:t>
      </w:r>
    </w:p>
    <w:p w14:paraId="79BD8819" w14:textId="77777777" w:rsidR="006D0A4C" w:rsidRPr="00F858E0" w:rsidRDefault="006D0A4C" w:rsidP="00F858E0">
      <w:pPr>
        <w:rPr>
          <w:szCs w:val="22"/>
          <w:lang w:val="hr-HR"/>
        </w:rPr>
      </w:pPr>
    </w:p>
    <w:p w14:paraId="771B294E" w14:textId="77777777" w:rsidR="00CD3CB6" w:rsidRPr="00F858E0" w:rsidRDefault="00CD3CB6" w:rsidP="00F858E0">
      <w:pPr>
        <w:rPr>
          <w:szCs w:val="22"/>
          <w:lang w:val="hr-HR"/>
        </w:rPr>
      </w:pPr>
      <w:r w:rsidRPr="00F858E0">
        <w:rPr>
          <w:szCs w:val="22"/>
          <w:lang w:val="hr-HR"/>
        </w:rPr>
        <w:t xml:space="preserve">Djelatna tvar </w:t>
      </w:r>
      <w:r w:rsidR="003841C2" w:rsidRPr="00F858E0">
        <w:rPr>
          <w:szCs w:val="22"/>
          <w:lang w:val="hr-HR"/>
        </w:rPr>
        <w:t>tenofovirdizoproksil</w:t>
      </w:r>
      <w:r w:rsidRPr="00F858E0">
        <w:rPr>
          <w:szCs w:val="22"/>
          <w:lang w:val="hr-HR"/>
        </w:rPr>
        <w:t xml:space="preserve"> i njegovi glavni transformacijski </w:t>
      </w:r>
      <w:r w:rsidR="00513AB6" w:rsidRPr="00F858E0">
        <w:rPr>
          <w:szCs w:val="22"/>
          <w:lang w:val="hr-HR"/>
        </w:rPr>
        <w:t>produkti</w:t>
      </w:r>
      <w:r w:rsidRPr="00F858E0">
        <w:rPr>
          <w:szCs w:val="22"/>
          <w:lang w:val="hr-HR"/>
        </w:rPr>
        <w:t xml:space="preserve"> nisu razgradivi u okolišu.</w:t>
      </w:r>
    </w:p>
    <w:p w14:paraId="680C89D9" w14:textId="77777777" w:rsidR="009B0AA5" w:rsidRPr="00F858E0" w:rsidRDefault="009B0AA5" w:rsidP="00F858E0">
      <w:pPr>
        <w:rPr>
          <w:szCs w:val="22"/>
          <w:lang w:val="hr-HR"/>
        </w:rPr>
      </w:pPr>
    </w:p>
    <w:p w14:paraId="4411350E" w14:textId="77777777" w:rsidR="00CD3CB6" w:rsidRPr="00F858E0" w:rsidRDefault="00CD3CB6" w:rsidP="00F858E0">
      <w:pPr>
        <w:rPr>
          <w:szCs w:val="22"/>
          <w:lang w:val="hr-HR"/>
        </w:rPr>
      </w:pPr>
    </w:p>
    <w:p w14:paraId="632D3127" w14:textId="77777777" w:rsidR="006D0A4C" w:rsidRPr="00F858E0" w:rsidRDefault="006D0A4C" w:rsidP="006B5899">
      <w:pPr>
        <w:keepNext/>
        <w:keepLines/>
        <w:ind w:left="567" w:hanging="567"/>
        <w:rPr>
          <w:b/>
          <w:szCs w:val="22"/>
          <w:lang w:val="hr-HR"/>
        </w:rPr>
      </w:pPr>
      <w:r w:rsidRPr="00F858E0">
        <w:rPr>
          <w:b/>
          <w:szCs w:val="22"/>
          <w:lang w:val="hr-HR"/>
        </w:rPr>
        <w:t>6.</w:t>
      </w:r>
      <w:r w:rsidRPr="00F858E0">
        <w:rPr>
          <w:b/>
          <w:szCs w:val="22"/>
          <w:lang w:val="hr-HR"/>
        </w:rPr>
        <w:tab/>
        <w:t>FARMACEUTSKI PODACI</w:t>
      </w:r>
    </w:p>
    <w:p w14:paraId="57C3818E" w14:textId="77777777" w:rsidR="006D0A4C" w:rsidRPr="00F858E0" w:rsidRDefault="006D0A4C" w:rsidP="006B5899">
      <w:pPr>
        <w:keepNext/>
        <w:rPr>
          <w:szCs w:val="22"/>
          <w:lang w:val="hr-HR"/>
        </w:rPr>
      </w:pPr>
    </w:p>
    <w:p w14:paraId="024DFD01" w14:textId="77777777" w:rsidR="006D0A4C" w:rsidRPr="00F858E0" w:rsidRDefault="006D0A4C" w:rsidP="006B5899">
      <w:pPr>
        <w:keepNext/>
        <w:keepLines/>
        <w:ind w:left="567" w:hanging="567"/>
        <w:rPr>
          <w:b/>
          <w:szCs w:val="22"/>
          <w:lang w:val="hr-HR"/>
        </w:rPr>
      </w:pPr>
      <w:r w:rsidRPr="00F858E0">
        <w:rPr>
          <w:b/>
          <w:szCs w:val="22"/>
          <w:lang w:val="hr-HR"/>
        </w:rPr>
        <w:t>6.1</w:t>
      </w:r>
      <w:r w:rsidRPr="00F858E0">
        <w:rPr>
          <w:b/>
          <w:szCs w:val="22"/>
          <w:lang w:val="hr-HR"/>
        </w:rPr>
        <w:tab/>
        <w:t>Popis pomoćnih tvari</w:t>
      </w:r>
    </w:p>
    <w:p w14:paraId="04EFCFBB" w14:textId="77777777" w:rsidR="006D0A4C" w:rsidRPr="00F858E0" w:rsidRDefault="006D0A4C" w:rsidP="006B5899">
      <w:pPr>
        <w:keepNext/>
        <w:rPr>
          <w:szCs w:val="22"/>
          <w:lang w:val="hr-HR"/>
        </w:rPr>
      </w:pPr>
    </w:p>
    <w:p w14:paraId="7F00ED88" w14:textId="77777777" w:rsidR="006D0A4C" w:rsidRPr="00F858E0" w:rsidRDefault="006D0A4C" w:rsidP="006B5899">
      <w:pPr>
        <w:keepNext/>
        <w:rPr>
          <w:szCs w:val="22"/>
          <w:u w:val="single"/>
          <w:lang w:val="hr-HR"/>
        </w:rPr>
      </w:pPr>
      <w:r w:rsidRPr="00F858E0">
        <w:rPr>
          <w:szCs w:val="22"/>
          <w:u w:val="single"/>
          <w:lang w:val="hr-HR"/>
        </w:rPr>
        <w:t>Jezgra tablete</w:t>
      </w:r>
    </w:p>
    <w:p w14:paraId="61A57EDE" w14:textId="77777777" w:rsidR="007A2398" w:rsidRPr="00F858E0" w:rsidRDefault="007A2398" w:rsidP="006B5899">
      <w:pPr>
        <w:keepNext/>
        <w:rPr>
          <w:szCs w:val="22"/>
          <w:u w:val="single"/>
          <w:lang w:val="hr-HR"/>
        </w:rPr>
      </w:pPr>
    </w:p>
    <w:p w14:paraId="2501011D" w14:textId="77777777" w:rsidR="007D5825" w:rsidRPr="00F858E0" w:rsidRDefault="007D5825" w:rsidP="003A155A">
      <w:pPr>
        <w:keepNext/>
        <w:rPr>
          <w:szCs w:val="22"/>
          <w:lang w:val="hr-HR"/>
        </w:rPr>
      </w:pPr>
      <w:r w:rsidRPr="00F858E0">
        <w:rPr>
          <w:szCs w:val="22"/>
          <w:lang w:val="hr-HR"/>
        </w:rPr>
        <w:t>mikrokristalična celuloza</w:t>
      </w:r>
    </w:p>
    <w:p w14:paraId="32946FAE" w14:textId="77777777" w:rsidR="006D0A4C" w:rsidRPr="00F858E0" w:rsidRDefault="006D0A4C" w:rsidP="003A155A">
      <w:pPr>
        <w:keepNext/>
        <w:rPr>
          <w:szCs w:val="22"/>
          <w:lang w:val="hr-HR"/>
        </w:rPr>
      </w:pPr>
      <w:r w:rsidRPr="00F858E0">
        <w:rPr>
          <w:szCs w:val="22"/>
          <w:lang w:val="hr-HR"/>
        </w:rPr>
        <w:t>laktoza hidrat</w:t>
      </w:r>
    </w:p>
    <w:p w14:paraId="038D3E41" w14:textId="77777777" w:rsidR="007D5825" w:rsidRPr="00F858E0" w:rsidRDefault="007D5825" w:rsidP="003A155A">
      <w:pPr>
        <w:keepNext/>
        <w:rPr>
          <w:szCs w:val="22"/>
          <w:lang w:val="hr-HR"/>
        </w:rPr>
      </w:pPr>
      <w:r w:rsidRPr="00F858E0">
        <w:rPr>
          <w:szCs w:val="22"/>
          <w:lang w:val="hr-HR"/>
        </w:rPr>
        <w:t xml:space="preserve">hidroksipropilceluloza, </w:t>
      </w:r>
      <w:r w:rsidR="0095287D" w:rsidRPr="00F858E0">
        <w:rPr>
          <w:szCs w:val="22"/>
          <w:lang w:val="hr-HR"/>
        </w:rPr>
        <w:t xml:space="preserve">djelomično </w:t>
      </w:r>
      <w:r w:rsidRPr="00F858E0">
        <w:rPr>
          <w:szCs w:val="22"/>
          <w:lang w:val="hr-HR"/>
        </w:rPr>
        <w:t>supstituirana</w:t>
      </w:r>
    </w:p>
    <w:p w14:paraId="5C9A077F" w14:textId="77777777" w:rsidR="007D5825" w:rsidRPr="00F858E0" w:rsidRDefault="007D5825" w:rsidP="00F858E0">
      <w:pPr>
        <w:rPr>
          <w:szCs w:val="22"/>
          <w:lang w:val="hr-HR"/>
        </w:rPr>
      </w:pPr>
      <w:r w:rsidRPr="00F858E0">
        <w:rPr>
          <w:szCs w:val="22"/>
          <w:lang w:val="hr-HR"/>
        </w:rPr>
        <w:t>silicijev dioksid, koloidni bezvodni</w:t>
      </w:r>
    </w:p>
    <w:p w14:paraId="1C1E82B5" w14:textId="77777777" w:rsidR="007A2398" w:rsidRPr="00F858E0" w:rsidRDefault="006D0A4C" w:rsidP="00F858E0">
      <w:pPr>
        <w:rPr>
          <w:szCs w:val="22"/>
          <w:lang w:val="hr-HR"/>
        </w:rPr>
      </w:pPr>
      <w:r w:rsidRPr="00F858E0">
        <w:rPr>
          <w:szCs w:val="22"/>
          <w:lang w:val="hr-HR"/>
        </w:rPr>
        <w:t>magnezijev stearat</w:t>
      </w:r>
    </w:p>
    <w:p w14:paraId="59891EFD" w14:textId="77777777" w:rsidR="00177392" w:rsidRPr="00F858E0" w:rsidRDefault="00177392" w:rsidP="00F858E0">
      <w:pPr>
        <w:rPr>
          <w:szCs w:val="22"/>
          <w:lang w:val="hr-HR"/>
        </w:rPr>
      </w:pPr>
    </w:p>
    <w:p w14:paraId="7C76A374" w14:textId="77777777" w:rsidR="006D0A4C" w:rsidRPr="00F858E0" w:rsidRDefault="006D0A4C" w:rsidP="006B5899">
      <w:pPr>
        <w:keepNext/>
        <w:rPr>
          <w:szCs w:val="22"/>
          <w:u w:val="single"/>
          <w:lang w:val="hr-HR"/>
        </w:rPr>
      </w:pPr>
      <w:r w:rsidRPr="00F858E0">
        <w:rPr>
          <w:szCs w:val="22"/>
          <w:u w:val="single"/>
          <w:lang w:val="hr-HR"/>
        </w:rPr>
        <w:t>Film ovojnica</w:t>
      </w:r>
    </w:p>
    <w:p w14:paraId="6E698748" w14:textId="77777777" w:rsidR="007A2398" w:rsidRPr="00F858E0" w:rsidRDefault="007A2398" w:rsidP="006B5899">
      <w:pPr>
        <w:keepNext/>
        <w:rPr>
          <w:szCs w:val="22"/>
          <w:u w:val="single"/>
          <w:lang w:val="hr-HR"/>
        </w:rPr>
      </w:pPr>
    </w:p>
    <w:p w14:paraId="6177D5F5" w14:textId="77777777" w:rsidR="006D0A4C" w:rsidRPr="00F858E0" w:rsidRDefault="006D0A4C" w:rsidP="00F858E0">
      <w:pPr>
        <w:rPr>
          <w:szCs w:val="22"/>
          <w:lang w:val="hr-HR"/>
        </w:rPr>
      </w:pPr>
      <w:r w:rsidRPr="00F858E0">
        <w:rPr>
          <w:szCs w:val="22"/>
          <w:lang w:val="hr-HR"/>
        </w:rPr>
        <w:t>hipromeloza</w:t>
      </w:r>
    </w:p>
    <w:p w14:paraId="4D57FB22" w14:textId="77777777" w:rsidR="00711CA1" w:rsidRPr="00F858E0" w:rsidRDefault="006D0A4C" w:rsidP="00F858E0">
      <w:pPr>
        <w:rPr>
          <w:szCs w:val="22"/>
          <w:lang w:val="hr-HR"/>
        </w:rPr>
      </w:pPr>
      <w:r w:rsidRPr="00F858E0">
        <w:rPr>
          <w:szCs w:val="22"/>
          <w:lang w:val="hr-HR"/>
        </w:rPr>
        <w:t>laktoza hidrat</w:t>
      </w:r>
    </w:p>
    <w:p w14:paraId="434A2D1B" w14:textId="77777777" w:rsidR="006D0A4C" w:rsidRPr="00F858E0" w:rsidRDefault="006D0A4C" w:rsidP="00F858E0">
      <w:pPr>
        <w:rPr>
          <w:szCs w:val="22"/>
          <w:lang w:val="hr-HR"/>
        </w:rPr>
      </w:pPr>
      <w:r w:rsidRPr="00F858E0">
        <w:rPr>
          <w:szCs w:val="22"/>
          <w:lang w:val="hr-HR"/>
        </w:rPr>
        <w:t>titanijev dioksid (E171)</w:t>
      </w:r>
    </w:p>
    <w:p w14:paraId="0FB131EA" w14:textId="77777777" w:rsidR="007D5825" w:rsidRPr="00F858E0" w:rsidRDefault="007D5825" w:rsidP="00F858E0">
      <w:pPr>
        <w:rPr>
          <w:szCs w:val="22"/>
          <w:lang w:val="hr-HR"/>
        </w:rPr>
      </w:pPr>
      <w:r w:rsidRPr="00F858E0">
        <w:rPr>
          <w:szCs w:val="22"/>
          <w:lang w:val="hr-HR"/>
        </w:rPr>
        <w:t>triacetin</w:t>
      </w:r>
    </w:p>
    <w:p w14:paraId="1BD48DF7" w14:textId="77777777" w:rsidR="007D5825" w:rsidRPr="00F858E0" w:rsidRDefault="007D5825" w:rsidP="00F858E0">
      <w:pPr>
        <w:rPr>
          <w:szCs w:val="22"/>
          <w:lang w:val="hr-HR"/>
        </w:rPr>
      </w:pPr>
      <w:r w:rsidRPr="00F858E0">
        <w:rPr>
          <w:szCs w:val="22"/>
          <w:lang w:val="hr-HR"/>
        </w:rPr>
        <w:t xml:space="preserve">boja </w:t>
      </w:r>
      <w:r w:rsidRPr="00F858E0">
        <w:rPr>
          <w:i/>
          <w:szCs w:val="22"/>
          <w:lang w:val="hr-HR"/>
        </w:rPr>
        <w:t>indigo carmine aluminium lake</w:t>
      </w:r>
      <w:r w:rsidRPr="00F858E0">
        <w:rPr>
          <w:szCs w:val="22"/>
          <w:lang w:val="hr-HR"/>
        </w:rPr>
        <w:t xml:space="preserve"> (E132)</w:t>
      </w:r>
    </w:p>
    <w:p w14:paraId="4456F9CC" w14:textId="77777777" w:rsidR="006D0A4C" w:rsidRPr="00F858E0" w:rsidRDefault="006D0A4C" w:rsidP="00F858E0">
      <w:pPr>
        <w:rPr>
          <w:szCs w:val="22"/>
          <w:lang w:val="hr-HR"/>
        </w:rPr>
      </w:pPr>
    </w:p>
    <w:p w14:paraId="57B9E25F" w14:textId="77777777" w:rsidR="006D0A4C" w:rsidRPr="00F858E0" w:rsidRDefault="006D0A4C" w:rsidP="006B5899">
      <w:pPr>
        <w:keepNext/>
        <w:keepLines/>
        <w:ind w:left="567" w:hanging="567"/>
        <w:rPr>
          <w:b/>
          <w:szCs w:val="22"/>
          <w:lang w:val="hr-HR"/>
        </w:rPr>
      </w:pPr>
      <w:r w:rsidRPr="00F858E0">
        <w:rPr>
          <w:b/>
          <w:szCs w:val="22"/>
          <w:lang w:val="hr-HR"/>
        </w:rPr>
        <w:t>6.2</w:t>
      </w:r>
      <w:r w:rsidRPr="00F858E0">
        <w:rPr>
          <w:b/>
          <w:szCs w:val="22"/>
          <w:lang w:val="hr-HR"/>
        </w:rPr>
        <w:tab/>
        <w:t>Inkompatibilnosti</w:t>
      </w:r>
    </w:p>
    <w:p w14:paraId="112E397F" w14:textId="77777777" w:rsidR="006D0A4C" w:rsidRPr="00F858E0" w:rsidRDefault="006D0A4C" w:rsidP="00F858E0">
      <w:pPr>
        <w:keepNext/>
        <w:keepLines/>
        <w:rPr>
          <w:szCs w:val="22"/>
          <w:lang w:val="hr-HR"/>
        </w:rPr>
      </w:pPr>
    </w:p>
    <w:p w14:paraId="35606E97" w14:textId="77777777" w:rsidR="006D0A4C" w:rsidRPr="00F858E0" w:rsidRDefault="006D0A4C" w:rsidP="006B5899">
      <w:pPr>
        <w:keepNext/>
        <w:rPr>
          <w:szCs w:val="22"/>
          <w:lang w:val="hr-HR"/>
        </w:rPr>
      </w:pPr>
      <w:r w:rsidRPr="00F858E0">
        <w:rPr>
          <w:szCs w:val="22"/>
          <w:lang w:val="hr-HR"/>
        </w:rPr>
        <w:t>Nije primjenjivo.</w:t>
      </w:r>
    </w:p>
    <w:p w14:paraId="6666B618" w14:textId="77777777" w:rsidR="007A2398" w:rsidRPr="00F858E0" w:rsidRDefault="007A2398" w:rsidP="006B5899">
      <w:pPr>
        <w:rPr>
          <w:b/>
          <w:szCs w:val="22"/>
          <w:lang w:val="hr-HR"/>
        </w:rPr>
      </w:pPr>
    </w:p>
    <w:p w14:paraId="0D64A132" w14:textId="77777777" w:rsidR="006D0A4C" w:rsidRPr="00F858E0" w:rsidRDefault="006D0A4C" w:rsidP="003476EA">
      <w:pPr>
        <w:keepNext/>
        <w:keepLines/>
        <w:ind w:left="567" w:hanging="567"/>
        <w:rPr>
          <w:b/>
          <w:szCs w:val="22"/>
          <w:lang w:val="hr-HR"/>
        </w:rPr>
      </w:pPr>
      <w:r w:rsidRPr="00F858E0">
        <w:rPr>
          <w:b/>
          <w:szCs w:val="22"/>
          <w:lang w:val="hr-HR"/>
        </w:rPr>
        <w:lastRenderedPageBreak/>
        <w:t>6.3</w:t>
      </w:r>
      <w:r w:rsidRPr="00F858E0">
        <w:rPr>
          <w:b/>
          <w:szCs w:val="22"/>
          <w:lang w:val="hr-HR"/>
        </w:rPr>
        <w:tab/>
        <w:t>Rok valjanosti</w:t>
      </w:r>
    </w:p>
    <w:p w14:paraId="6888B2E9" w14:textId="77777777" w:rsidR="006D0A4C" w:rsidRPr="00F858E0" w:rsidRDefault="006D0A4C" w:rsidP="003476EA">
      <w:pPr>
        <w:keepNext/>
        <w:keepLines/>
        <w:rPr>
          <w:szCs w:val="22"/>
          <w:lang w:val="hr-HR"/>
        </w:rPr>
      </w:pPr>
    </w:p>
    <w:p w14:paraId="5F4473E0" w14:textId="77777777" w:rsidR="007D5825" w:rsidRPr="00F858E0" w:rsidRDefault="007D5825" w:rsidP="003476EA">
      <w:pPr>
        <w:keepNext/>
        <w:rPr>
          <w:szCs w:val="22"/>
          <w:lang w:val="hr-HR"/>
        </w:rPr>
      </w:pPr>
      <w:r w:rsidRPr="00F858E0">
        <w:rPr>
          <w:szCs w:val="22"/>
          <w:lang w:val="hr-HR"/>
        </w:rPr>
        <w:t>2 </w:t>
      </w:r>
      <w:r w:rsidR="006D0A4C" w:rsidRPr="00F858E0">
        <w:rPr>
          <w:szCs w:val="22"/>
          <w:lang w:val="hr-HR"/>
        </w:rPr>
        <w:t>godin</w:t>
      </w:r>
      <w:r w:rsidRPr="00F858E0">
        <w:rPr>
          <w:szCs w:val="22"/>
          <w:lang w:val="hr-HR"/>
        </w:rPr>
        <w:t>e</w:t>
      </w:r>
      <w:r w:rsidR="00803634" w:rsidRPr="00F858E0">
        <w:rPr>
          <w:szCs w:val="22"/>
          <w:lang w:val="hr-HR"/>
        </w:rPr>
        <w:t>.</w:t>
      </w:r>
    </w:p>
    <w:p w14:paraId="601E5368" w14:textId="77777777" w:rsidR="008D7BE2" w:rsidRPr="00F858E0" w:rsidRDefault="008D7BE2" w:rsidP="003476EA">
      <w:pPr>
        <w:keepNext/>
        <w:rPr>
          <w:szCs w:val="22"/>
          <w:lang w:val="hr-HR"/>
        </w:rPr>
      </w:pPr>
    </w:p>
    <w:p w14:paraId="0672A05D" w14:textId="77777777" w:rsidR="008D7BE2" w:rsidRPr="00F858E0" w:rsidRDefault="008D7BE2" w:rsidP="003476EA">
      <w:pPr>
        <w:keepNext/>
        <w:rPr>
          <w:szCs w:val="22"/>
          <w:lang w:val="hr-HR"/>
        </w:rPr>
      </w:pPr>
      <w:r w:rsidRPr="00F858E0">
        <w:rPr>
          <w:szCs w:val="22"/>
          <w:lang w:val="hr-HR" w:eastAsia="hr-HR"/>
        </w:rPr>
        <w:t>Samo za bo</w:t>
      </w:r>
      <w:r w:rsidR="00AE58F0" w:rsidRPr="00F858E0">
        <w:rPr>
          <w:szCs w:val="22"/>
          <w:lang w:val="hr-HR" w:eastAsia="hr-HR"/>
        </w:rPr>
        <w:t>čice</w:t>
      </w:r>
      <w:r w:rsidRPr="00F858E0">
        <w:rPr>
          <w:szCs w:val="22"/>
          <w:lang w:val="hr-HR" w:eastAsia="hr-HR"/>
        </w:rPr>
        <w:t>:</w:t>
      </w:r>
    </w:p>
    <w:p w14:paraId="767ED29E" w14:textId="77777777" w:rsidR="006D0A4C" w:rsidRPr="00F858E0" w:rsidRDefault="007D5825" w:rsidP="003476EA">
      <w:pPr>
        <w:keepNext/>
        <w:rPr>
          <w:szCs w:val="22"/>
          <w:lang w:val="hr-HR"/>
        </w:rPr>
      </w:pPr>
      <w:r w:rsidRPr="00F858E0">
        <w:rPr>
          <w:szCs w:val="22"/>
          <w:lang w:val="hr-HR"/>
        </w:rPr>
        <w:t xml:space="preserve">Nakon prvog otvaranja: iskoristiti u roku od </w:t>
      </w:r>
      <w:r w:rsidR="00306098" w:rsidRPr="00F858E0">
        <w:rPr>
          <w:szCs w:val="22"/>
          <w:lang w:val="hr-HR"/>
        </w:rPr>
        <w:t xml:space="preserve">90 </w:t>
      </w:r>
      <w:r w:rsidRPr="00F858E0">
        <w:rPr>
          <w:szCs w:val="22"/>
          <w:lang w:val="hr-HR"/>
        </w:rPr>
        <w:t>dana</w:t>
      </w:r>
    </w:p>
    <w:p w14:paraId="7A62F87F" w14:textId="77777777" w:rsidR="006D0A4C" w:rsidRPr="00F858E0" w:rsidRDefault="006D0A4C" w:rsidP="00F858E0">
      <w:pPr>
        <w:rPr>
          <w:szCs w:val="22"/>
          <w:lang w:val="hr-HR"/>
        </w:rPr>
      </w:pPr>
    </w:p>
    <w:p w14:paraId="41E41F24" w14:textId="77777777" w:rsidR="006D0A4C" w:rsidRPr="00F858E0" w:rsidRDefault="006D0A4C" w:rsidP="006B5899">
      <w:pPr>
        <w:keepNext/>
        <w:keepLines/>
        <w:ind w:left="567" w:hanging="567"/>
        <w:rPr>
          <w:b/>
          <w:szCs w:val="22"/>
          <w:lang w:val="hr-HR"/>
        </w:rPr>
      </w:pPr>
      <w:r w:rsidRPr="00F858E0">
        <w:rPr>
          <w:b/>
          <w:szCs w:val="22"/>
          <w:lang w:val="hr-HR"/>
        </w:rPr>
        <w:t>6.4</w:t>
      </w:r>
      <w:r w:rsidRPr="00F858E0">
        <w:rPr>
          <w:b/>
          <w:szCs w:val="22"/>
          <w:lang w:val="hr-HR"/>
        </w:rPr>
        <w:tab/>
        <w:t>Posebne mjere pri čuvanju lijeka</w:t>
      </w:r>
    </w:p>
    <w:p w14:paraId="678B7D6B" w14:textId="77777777" w:rsidR="006D0A4C" w:rsidRPr="00F858E0" w:rsidRDefault="006D0A4C" w:rsidP="006B5899">
      <w:pPr>
        <w:keepNext/>
        <w:rPr>
          <w:szCs w:val="22"/>
          <w:lang w:val="hr-HR"/>
        </w:rPr>
      </w:pPr>
    </w:p>
    <w:p w14:paraId="6D576DCD" w14:textId="77777777" w:rsidR="006D0A4C" w:rsidRPr="00F858E0" w:rsidRDefault="007D5825" w:rsidP="006B5899">
      <w:pPr>
        <w:rPr>
          <w:szCs w:val="22"/>
          <w:lang w:val="hr-HR"/>
        </w:rPr>
      </w:pPr>
      <w:r w:rsidRPr="00F858E0">
        <w:rPr>
          <w:szCs w:val="22"/>
          <w:lang w:val="hr-HR"/>
        </w:rPr>
        <w:t xml:space="preserve">Ne čuvati na temperaturi iznad 25 °C. </w:t>
      </w:r>
      <w:bookmarkStart w:id="3" w:name="_Hlk528049522"/>
      <w:r w:rsidRPr="00F858E0">
        <w:rPr>
          <w:szCs w:val="22"/>
          <w:lang w:val="hr-HR"/>
        </w:rPr>
        <w:t>Čuvati u originalnom pakiranju radi zaštite od svjetlosti i vlage.</w:t>
      </w:r>
      <w:bookmarkEnd w:id="3"/>
    </w:p>
    <w:p w14:paraId="4E1C3BF2" w14:textId="77777777" w:rsidR="006D0A4C" w:rsidRPr="00F858E0" w:rsidRDefault="006D0A4C" w:rsidP="00F858E0">
      <w:pPr>
        <w:rPr>
          <w:szCs w:val="22"/>
          <w:lang w:val="hr-HR"/>
        </w:rPr>
      </w:pPr>
    </w:p>
    <w:p w14:paraId="2C34911A" w14:textId="77777777" w:rsidR="006D0A4C" w:rsidRPr="00F858E0" w:rsidRDefault="006D0A4C" w:rsidP="006B5899">
      <w:pPr>
        <w:keepNext/>
        <w:keepLines/>
        <w:ind w:left="567" w:hanging="567"/>
        <w:rPr>
          <w:b/>
          <w:szCs w:val="22"/>
          <w:lang w:val="hr-HR"/>
        </w:rPr>
      </w:pPr>
      <w:r w:rsidRPr="00F858E0">
        <w:rPr>
          <w:b/>
          <w:szCs w:val="22"/>
          <w:lang w:val="hr-HR"/>
        </w:rPr>
        <w:t>6.5</w:t>
      </w:r>
      <w:r w:rsidRPr="00F858E0">
        <w:rPr>
          <w:b/>
          <w:szCs w:val="22"/>
          <w:lang w:val="hr-HR"/>
        </w:rPr>
        <w:tab/>
        <w:t>Vrsta i sadržaj spremnika</w:t>
      </w:r>
    </w:p>
    <w:p w14:paraId="77AF5248" w14:textId="77777777" w:rsidR="006D0A4C" w:rsidRPr="00F858E0" w:rsidRDefault="006D0A4C" w:rsidP="006B5899">
      <w:pPr>
        <w:rPr>
          <w:szCs w:val="22"/>
          <w:lang w:val="hr-HR"/>
        </w:rPr>
      </w:pPr>
    </w:p>
    <w:p w14:paraId="1BF48B12" w14:textId="72009DA4" w:rsidR="00B04A95" w:rsidRPr="00F858E0" w:rsidRDefault="008D7BE2" w:rsidP="00F858E0">
      <w:pPr>
        <w:rPr>
          <w:szCs w:val="22"/>
          <w:lang w:val="hr-HR"/>
        </w:rPr>
      </w:pPr>
      <w:r w:rsidRPr="00F858E0">
        <w:rPr>
          <w:szCs w:val="22"/>
          <w:lang w:val="hr-HR" w:eastAsia="hr-HR"/>
        </w:rPr>
        <w:t>Boca od polietilena visoke gustoće (HDPE) s polipropilenskim (PP) sigurnosnim zatvaračem za djecu, zatvorena aluminijskom zaštitnom folijom i s umetnutim desikantom (silika-gel) dostupna u sljedećim veličinama pakiranja: 30 filmom obloženih tableta i multipakiranja koja sadrže 90 (3 paketa od 30) filmom obloženih tableta.</w:t>
      </w:r>
    </w:p>
    <w:p w14:paraId="0F87EF35" w14:textId="77777777" w:rsidR="00B04A95" w:rsidRPr="00F858E0" w:rsidRDefault="00B04A95" w:rsidP="00F858E0">
      <w:pPr>
        <w:rPr>
          <w:szCs w:val="22"/>
          <w:lang w:val="hr-HR"/>
        </w:rPr>
      </w:pPr>
    </w:p>
    <w:p w14:paraId="6CF08A89" w14:textId="77777777" w:rsidR="008D7BE2" w:rsidRPr="00C773AF" w:rsidRDefault="008D7BE2" w:rsidP="00F858E0">
      <w:pPr>
        <w:rPr>
          <w:lang w:val="hr-HR"/>
        </w:rPr>
      </w:pPr>
      <w:r w:rsidRPr="00F858E0">
        <w:rPr>
          <w:szCs w:val="22"/>
          <w:lang w:val="hr-HR" w:eastAsia="hr-HR"/>
        </w:rPr>
        <w:t>Blisteri od OPA/aluminij/PE/desikant/PE-aluminijske folije koji sadrže 10 ili 30 filmom obloženih tableta.</w:t>
      </w:r>
    </w:p>
    <w:p w14:paraId="62FF9225" w14:textId="77777777" w:rsidR="008D7BE2" w:rsidRPr="00F858E0" w:rsidRDefault="008D7BE2" w:rsidP="00F858E0">
      <w:pPr>
        <w:rPr>
          <w:szCs w:val="22"/>
          <w:lang w:val="hr-HR" w:eastAsia="hr-HR"/>
        </w:rPr>
      </w:pPr>
      <w:r w:rsidRPr="00F858E0">
        <w:rPr>
          <w:szCs w:val="22"/>
          <w:lang w:val="hr-HR" w:eastAsia="hr-HR"/>
        </w:rPr>
        <w:t>Perforirani blisteri od OPA/aluminij/PE/desikant/PE-aluminija djeljivi na jedinične doze, koji sadrže 30 x 1 filmom obloženu tabletu.</w:t>
      </w:r>
    </w:p>
    <w:p w14:paraId="01967055" w14:textId="77777777" w:rsidR="008D7BE2" w:rsidRPr="00F858E0" w:rsidRDefault="008D7BE2" w:rsidP="00F858E0">
      <w:pPr>
        <w:rPr>
          <w:szCs w:val="22"/>
          <w:lang w:val="hr-HR"/>
        </w:rPr>
      </w:pPr>
    </w:p>
    <w:p w14:paraId="03602D06" w14:textId="77777777" w:rsidR="00B04A95" w:rsidRPr="00F858E0" w:rsidRDefault="00B04A95" w:rsidP="00F858E0">
      <w:pPr>
        <w:rPr>
          <w:lang w:val="hr-HR" w:eastAsia="hr-HR"/>
        </w:rPr>
      </w:pPr>
      <w:r w:rsidRPr="00F858E0">
        <w:rPr>
          <w:lang w:val="hr-HR" w:eastAsia="hr-HR"/>
        </w:rPr>
        <w:t>Na tržištu se ne moraju nalaziti sve veličine pakiranja.</w:t>
      </w:r>
    </w:p>
    <w:p w14:paraId="1BABDEE1" w14:textId="77777777" w:rsidR="006D0A4C" w:rsidRPr="00F858E0" w:rsidRDefault="006D0A4C" w:rsidP="00F858E0">
      <w:pPr>
        <w:rPr>
          <w:szCs w:val="22"/>
          <w:lang w:val="hr-HR"/>
        </w:rPr>
      </w:pPr>
    </w:p>
    <w:p w14:paraId="2B921658" w14:textId="77777777" w:rsidR="006D0A4C" w:rsidRPr="00F858E0" w:rsidRDefault="006D0A4C" w:rsidP="006B5899">
      <w:pPr>
        <w:keepNext/>
        <w:keepLines/>
        <w:ind w:left="567" w:hanging="567"/>
        <w:rPr>
          <w:b/>
          <w:szCs w:val="22"/>
          <w:lang w:val="hr-HR"/>
        </w:rPr>
      </w:pPr>
      <w:r w:rsidRPr="00F858E0">
        <w:rPr>
          <w:b/>
          <w:szCs w:val="22"/>
          <w:lang w:val="hr-HR"/>
        </w:rPr>
        <w:t>6.6</w:t>
      </w:r>
      <w:r w:rsidRPr="00F858E0">
        <w:rPr>
          <w:b/>
          <w:szCs w:val="22"/>
          <w:lang w:val="hr-HR"/>
        </w:rPr>
        <w:tab/>
      </w:r>
      <w:r w:rsidRPr="006B5899">
        <w:rPr>
          <w:b/>
          <w:szCs w:val="22"/>
          <w:lang w:val="hr-HR"/>
        </w:rPr>
        <w:t>Posebne mjere za zbrinjavanje</w:t>
      </w:r>
    </w:p>
    <w:p w14:paraId="1E6FF5CA" w14:textId="77777777" w:rsidR="006D0A4C" w:rsidRPr="00F858E0" w:rsidRDefault="006D0A4C" w:rsidP="00F858E0">
      <w:pPr>
        <w:keepNext/>
        <w:keepLines/>
        <w:rPr>
          <w:szCs w:val="22"/>
          <w:lang w:val="hr-HR"/>
        </w:rPr>
      </w:pPr>
    </w:p>
    <w:p w14:paraId="483510F9" w14:textId="77777777" w:rsidR="006D0A4C" w:rsidRPr="00F858E0" w:rsidRDefault="006D0A4C" w:rsidP="006B5899">
      <w:pPr>
        <w:rPr>
          <w:szCs w:val="22"/>
          <w:lang w:val="hr-HR"/>
        </w:rPr>
      </w:pPr>
      <w:r w:rsidRPr="00F858E0">
        <w:rPr>
          <w:noProof/>
          <w:szCs w:val="22"/>
          <w:lang w:val="hr-HR"/>
        </w:rPr>
        <w:t>Neiskorišteni</w:t>
      </w:r>
      <w:r w:rsidRPr="00F858E0">
        <w:rPr>
          <w:szCs w:val="22"/>
          <w:lang w:val="hr-HR"/>
        </w:rPr>
        <w:t xml:space="preserve"> lijek ili otpadni materijal </w:t>
      </w:r>
      <w:r w:rsidR="006E34FC" w:rsidRPr="00F858E0">
        <w:rPr>
          <w:szCs w:val="22"/>
          <w:lang w:val="hr-HR"/>
        </w:rPr>
        <w:t xml:space="preserve">potrebno je </w:t>
      </w:r>
      <w:r w:rsidRPr="00F858E0">
        <w:rPr>
          <w:szCs w:val="22"/>
          <w:lang w:val="hr-HR"/>
        </w:rPr>
        <w:t xml:space="preserve">zbrinuti sukladno </w:t>
      </w:r>
      <w:r w:rsidR="006E34FC" w:rsidRPr="00F858E0">
        <w:rPr>
          <w:noProof/>
          <w:szCs w:val="22"/>
          <w:lang w:val="hr-HR"/>
        </w:rPr>
        <w:t xml:space="preserve">nacionalnim </w:t>
      </w:r>
      <w:r w:rsidRPr="00F858E0">
        <w:rPr>
          <w:szCs w:val="22"/>
          <w:lang w:val="hr-HR"/>
        </w:rPr>
        <w:t>propisima.</w:t>
      </w:r>
    </w:p>
    <w:p w14:paraId="36D906B3" w14:textId="77777777" w:rsidR="006D0A4C" w:rsidRPr="00F858E0" w:rsidRDefault="006D0A4C" w:rsidP="00F858E0">
      <w:pPr>
        <w:rPr>
          <w:szCs w:val="22"/>
          <w:lang w:val="hr-HR"/>
        </w:rPr>
      </w:pPr>
    </w:p>
    <w:p w14:paraId="3EE2C1EA" w14:textId="77777777" w:rsidR="006D0A4C" w:rsidRPr="00F858E0" w:rsidRDefault="006D0A4C" w:rsidP="00F858E0">
      <w:pPr>
        <w:rPr>
          <w:szCs w:val="22"/>
          <w:lang w:val="hr-HR"/>
        </w:rPr>
      </w:pPr>
    </w:p>
    <w:p w14:paraId="1C361363" w14:textId="77777777" w:rsidR="006D0A4C" w:rsidRPr="006B5899" w:rsidRDefault="006D0A4C" w:rsidP="006B5899">
      <w:pPr>
        <w:keepNext/>
        <w:keepLines/>
        <w:ind w:left="567" w:hanging="567"/>
        <w:rPr>
          <w:b/>
          <w:szCs w:val="22"/>
          <w:lang w:val="hr-HR"/>
        </w:rPr>
      </w:pPr>
      <w:r w:rsidRPr="00F858E0">
        <w:rPr>
          <w:b/>
          <w:szCs w:val="22"/>
          <w:lang w:val="hr-HR"/>
        </w:rPr>
        <w:t>7.</w:t>
      </w:r>
      <w:r w:rsidRPr="00F858E0">
        <w:rPr>
          <w:b/>
          <w:szCs w:val="22"/>
          <w:lang w:val="hr-HR"/>
        </w:rPr>
        <w:tab/>
        <w:t>NOSITELJ ODOBRENJA ZA STAVLJANJE LIJEKA U PROMET</w:t>
      </w:r>
    </w:p>
    <w:p w14:paraId="61928D96" w14:textId="77777777" w:rsidR="006D0A4C" w:rsidRPr="00F858E0" w:rsidRDefault="006D0A4C" w:rsidP="00F858E0">
      <w:pPr>
        <w:keepNext/>
        <w:keepLines/>
        <w:rPr>
          <w:szCs w:val="22"/>
          <w:lang w:val="hr-HR"/>
        </w:rPr>
      </w:pPr>
    </w:p>
    <w:p w14:paraId="4E4E9E6A" w14:textId="398511BB" w:rsidR="00C250C6" w:rsidRPr="003865F7" w:rsidRDefault="00634966" w:rsidP="00E72A0B">
      <w:pPr>
        <w:keepNext/>
        <w:autoSpaceDE w:val="0"/>
        <w:autoSpaceDN w:val="0"/>
        <w:rPr>
          <w:lang w:val="hr-HR"/>
        </w:rPr>
      </w:pPr>
      <w:r>
        <w:rPr>
          <w:color w:val="000000"/>
          <w:lang w:val="hr-HR"/>
        </w:rPr>
        <w:t xml:space="preserve">Viatris </w:t>
      </w:r>
      <w:r w:rsidR="00C250C6" w:rsidRPr="003865F7">
        <w:rPr>
          <w:color w:val="000000"/>
          <w:lang w:val="hr-HR"/>
        </w:rPr>
        <w:t>Limited</w:t>
      </w:r>
    </w:p>
    <w:p w14:paraId="39202A11" w14:textId="77777777" w:rsidR="00C250C6" w:rsidRPr="00A72DBE" w:rsidRDefault="00C250C6" w:rsidP="00F858E0">
      <w:pPr>
        <w:autoSpaceDE w:val="0"/>
        <w:autoSpaceDN w:val="0"/>
        <w:rPr>
          <w:lang w:val="en-US"/>
        </w:rPr>
      </w:pPr>
      <w:r w:rsidRPr="00A72DBE">
        <w:rPr>
          <w:color w:val="000000"/>
          <w:lang w:val="en-US"/>
        </w:rPr>
        <w:t xml:space="preserve">Damastown Industrial Park, </w:t>
      </w:r>
    </w:p>
    <w:p w14:paraId="21FA94AF" w14:textId="77777777" w:rsidR="00C250C6" w:rsidRPr="00A72DBE" w:rsidRDefault="00C250C6" w:rsidP="00F858E0">
      <w:pPr>
        <w:autoSpaceDE w:val="0"/>
        <w:autoSpaceDN w:val="0"/>
        <w:rPr>
          <w:lang w:val="en-US"/>
        </w:rPr>
      </w:pPr>
      <w:r w:rsidRPr="00A72DBE">
        <w:rPr>
          <w:color w:val="000000"/>
          <w:lang w:val="en-US"/>
        </w:rPr>
        <w:t xml:space="preserve">Mulhuddart, Dublin 15, </w:t>
      </w:r>
    </w:p>
    <w:p w14:paraId="2526D47E" w14:textId="77777777" w:rsidR="00C250C6" w:rsidRPr="00A72DBE" w:rsidRDefault="00C250C6" w:rsidP="00F858E0">
      <w:pPr>
        <w:autoSpaceDE w:val="0"/>
        <w:autoSpaceDN w:val="0"/>
        <w:rPr>
          <w:lang w:val="en-US"/>
        </w:rPr>
      </w:pPr>
      <w:r w:rsidRPr="00A72DBE">
        <w:rPr>
          <w:color w:val="000000"/>
          <w:lang w:val="en-US"/>
        </w:rPr>
        <w:t>DUBLIN</w:t>
      </w:r>
    </w:p>
    <w:p w14:paraId="5DB2B439" w14:textId="77777777" w:rsidR="00C250C6" w:rsidRPr="00A72DBE" w:rsidRDefault="00C250C6" w:rsidP="00F858E0">
      <w:pPr>
        <w:autoSpaceDE w:val="0"/>
        <w:autoSpaceDN w:val="0"/>
        <w:jc w:val="both"/>
        <w:rPr>
          <w:color w:val="000000"/>
          <w:lang w:val="en-US"/>
        </w:rPr>
      </w:pPr>
      <w:r w:rsidRPr="00A72DBE">
        <w:rPr>
          <w:color w:val="000000"/>
          <w:lang w:val="en-US"/>
        </w:rPr>
        <w:t>Irska</w:t>
      </w:r>
    </w:p>
    <w:p w14:paraId="2BB8CF5E" w14:textId="77777777" w:rsidR="006D0A4C" w:rsidRPr="00F858E0" w:rsidRDefault="006D0A4C" w:rsidP="00F858E0">
      <w:pPr>
        <w:rPr>
          <w:szCs w:val="22"/>
          <w:lang w:val="hr-HR"/>
        </w:rPr>
      </w:pPr>
    </w:p>
    <w:p w14:paraId="6BF808C3" w14:textId="77777777" w:rsidR="006D0A4C" w:rsidRPr="00F858E0" w:rsidRDefault="006D0A4C" w:rsidP="00F858E0">
      <w:pPr>
        <w:rPr>
          <w:szCs w:val="22"/>
          <w:lang w:val="hr-HR"/>
        </w:rPr>
      </w:pPr>
    </w:p>
    <w:p w14:paraId="257502D9" w14:textId="77777777" w:rsidR="006D0A4C" w:rsidRPr="00F858E0" w:rsidRDefault="006D0A4C" w:rsidP="006B5899">
      <w:pPr>
        <w:keepNext/>
        <w:keepLines/>
        <w:ind w:left="567" w:hanging="567"/>
        <w:rPr>
          <w:b/>
          <w:szCs w:val="22"/>
          <w:lang w:val="hr-HR"/>
        </w:rPr>
      </w:pPr>
      <w:r w:rsidRPr="00F858E0">
        <w:rPr>
          <w:b/>
          <w:szCs w:val="22"/>
          <w:lang w:val="hr-HR"/>
        </w:rPr>
        <w:t>8.</w:t>
      </w:r>
      <w:r w:rsidRPr="00F858E0">
        <w:rPr>
          <w:b/>
          <w:szCs w:val="22"/>
          <w:lang w:val="hr-HR"/>
        </w:rPr>
        <w:tab/>
        <w:t>BROJ(EVI) ODOBRENJA ZA STAVLJANJE LIJEKA U PROMET</w:t>
      </w:r>
    </w:p>
    <w:p w14:paraId="14FB08CA" w14:textId="77777777" w:rsidR="006D0A4C" w:rsidRPr="00F858E0" w:rsidRDefault="006D0A4C" w:rsidP="00F858E0">
      <w:pPr>
        <w:keepNext/>
        <w:keepLines/>
        <w:ind w:left="567" w:hanging="567"/>
        <w:rPr>
          <w:szCs w:val="22"/>
          <w:lang w:val="hr-HR"/>
        </w:rPr>
      </w:pPr>
    </w:p>
    <w:p w14:paraId="7D8CEB92" w14:textId="77777777" w:rsidR="006D0A4C" w:rsidRPr="00F858E0" w:rsidRDefault="00E14388" w:rsidP="000572D6">
      <w:pPr>
        <w:keepNext/>
        <w:rPr>
          <w:szCs w:val="22"/>
          <w:lang w:val="pt-PT"/>
        </w:rPr>
      </w:pPr>
      <w:r w:rsidRPr="00F858E0">
        <w:rPr>
          <w:szCs w:val="22"/>
          <w:lang w:val="pt-PT"/>
        </w:rPr>
        <w:t>EU/1/16/1129/001</w:t>
      </w:r>
    </w:p>
    <w:p w14:paraId="2236371A" w14:textId="77777777" w:rsidR="002302FD" w:rsidRPr="00F858E0" w:rsidRDefault="002302FD" w:rsidP="000572D6">
      <w:pPr>
        <w:keepNext/>
        <w:rPr>
          <w:szCs w:val="22"/>
          <w:lang w:val="hr-HR"/>
        </w:rPr>
      </w:pPr>
      <w:r w:rsidRPr="00F858E0">
        <w:rPr>
          <w:lang w:val="hr-HR" w:eastAsia="hr-HR"/>
        </w:rPr>
        <w:t>EU/1/16/1129/002</w:t>
      </w:r>
    </w:p>
    <w:p w14:paraId="14ECAC0D" w14:textId="77777777" w:rsidR="008D7BE2" w:rsidRPr="00F858E0" w:rsidRDefault="008D7BE2" w:rsidP="000572D6">
      <w:pPr>
        <w:keepNext/>
        <w:rPr>
          <w:szCs w:val="22"/>
          <w:lang w:val="hr-HR"/>
        </w:rPr>
      </w:pPr>
      <w:r w:rsidRPr="00F858E0">
        <w:rPr>
          <w:szCs w:val="22"/>
          <w:lang w:val="hr-HR"/>
        </w:rPr>
        <w:t>EU/1/16/1129/003</w:t>
      </w:r>
    </w:p>
    <w:p w14:paraId="56912CC3" w14:textId="77777777" w:rsidR="008D7BE2" w:rsidRPr="00F858E0" w:rsidRDefault="008D7BE2" w:rsidP="00F858E0">
      <w:pPr>
        <w:rPr>
          <w:szCs w:val="22"/>
          <w:lang w:val="hr-HR"/>
        </w:rPr>
      </w:pPr>
      <w:r w:rsidRPr="00F858E0">
        <w:rPr>
          <w:szCs w:val="22"/>
          <w:lang w:val="hr-HR"/>
        </w:rPr>
        <w:t>EU/1/16/1129/004</w:t>
      </w:r>
    </w:p>
    <w:p w14:paraId="1A6F1DF8" w14:textId="77777777" w:rsidR="002302FD" w:rsidRDefault="008D7BE2" w:rsidP="00F858E0">
      <w:pPr>
        <w:rPr>
          <w:szCs w:val="22"/>
          <w:lang w:val="hr-HR"/>
        </w:rPr>
      </w:pPr>
      <w:r w:rsidRPr="00F858E0">
        <w:rPr>
          <w:szCs w:val="22"/>
          <w:lang w:val="hr-HR"/>
        </w:rPr>
        <w:t>EU/1/16/1129/005</w:t>
      </w:r>
    </w:p>
    <w:p w14:paraId="33DD6080" w14:textId="77777777" w:rsidR="006D0A4C" w:rsidRPr="00F858E0" w:rsidRDefault="006D0A4C" w:rsidP="00F858E0">
      <w:pPr>
        <w:rPr>
          <w:szCs w:val="22"/>
          <w:lang w:val="hr-HR"/>
        </w:rPr>
      </w:pPr>
    </w:p>
    <w:p w14:paraId="4ECBEB30" w14:textId="77777777" w:rsidR="006D0A4C" w:rsidRPr="00F858E0" w:rsidRDefault="006D0A4C" w:rsidP="00F858E0">
      <w:pPr>
        <w:rPr>
          <w:szCs w:val="22"/>
          <w:lang w:val="hr-HR"/>
        </w:rPr>
      </w:pPr>
    </w:p>
    <w:p w14:paraId="000A5E5E" w14:textId="77777777" w:rsidR="006D0A4C" w:rsidRPr="006B5899" w:rsidRDefault="006D0A4C" w:rsidP="006B5899">
      <w:pPr>
        <w:keepNext/>
        <w:keepLines/>
        <w:ind w:left="567" w:hanging="567"/>
        <w:rPr>
          <w:b/>
          <w:szCs w:val="22"/>
          <w:lang w:val="hr-HR"/>
        </w:rPr>
      </w:pPr>
      <w:r w:rsidRPr="00F858E0">
        <w:rPr>
          <w:b/>
          <w:szCs w:val="22"/>
          <w:lang w:val="hr-HR"/>
        </w:rPr>
        <w:t>9.</w:t>
      </w:r>
      <w:r w:rsidRPr="00F858E0">
        <w:rPr>
          <w:b/>
          <w:szCs w:val="22"/>
          <w:lang w:val="hr-HR"/>
        </w:rPr>
        <w:tab/>
        <w:t>DATUM PRVOG ODOBRENJA</w:t>
      </w:r>
      <w:r w:rsidR="0099327B" w:rsidRPr="00F858E0">
        <w:rPr>
          <w:b/>
          <w:szCs w:val="22"/>
          <w:lang w:val="hr-HR"/>
        </w:rPr>
        <w:t> </w:t>
      </w:r>
      <w:r w:rsidRPr="00F858E0">
        <w:rPr>
          <w:b/>
          <w:szCs w:val="22"/>
          <w:lang w:val="hr-HR"/>
        </w:rPr>
        <w:t>/</w:t>
      </w:r>
      <w:r w:rsidR="0099327B" w:rsidRPr="00F858E0">
        <w:rPr>
          <w:b/>
          <w:szCs w:val="22"/>
          <w:lang w:val="hr-HR"/>
        </w:rPr>
        <w:t> </w:t>
      </w:r>
      <w:r w:rsidRPr="00F858E0">
        <w:rPr>
          <w:b/>
          <w:szCs w:val="22"/>
          <w:lang w:val="hr-HR"/>
        </w:rPr>
        <w:t>DATUM OBNOVE ODOBRENJA</w:t>
      </w:r>
    </w:p>
    <w:p w14:paraId="28D2EC08" w14:textId="77777777" w:rsidR="006D0A4C" w:rsidRPr="00F858E0" w:rsidRDefault="006D0A4C" w:rsidP="006B5899">
      <w:pPr>
        <w:keepNext/>
        <w:rPr>
          <w:szCs w:val="22"/>
          <w:lang w:val="hr-HR"/>
        </w:rPr>
      </w:pPr>
    </w:p>
    <w:p w14:paraId="3EB5A502" w14:textId="77777777" w:rsidR="006D0A4C" w:rsidRPr="00F858E0" w:rsidRDefault="006D0A4C" w:rsidP="006B5899">
      <w:pPr>
        <w:rPr>
          <w:color w:val="222222"/>
          <w:lang w:val="hr-HR"/>
        </w:rPr>
      </w:pPr>
      <w:r w:rsidRPr="00F858E0">
        <w:rPr>
          <w:noProof/>
          <w:szCs w:val="22"/>
          <w:lang w:val="hr-HR"/>
        </w:rPr>
        <w:t xml:space="preserve">Datum prvog odobrenja: </w:t>
      </w:r>
      <w:r w:rsidR="002302FD" w:rsidRPr="00F858E0">
        <w:rPr>
          <w:color w:val="222222"/>
          <w:lang w:val="hr-HR"/>
        </w:rPr>
        <w:t>08. prosinca 2016</w:t>
      </w:r>
    </w:p>
    <w:p w14:paraId="59880462" w14:textId="1F81C188" w:rsidR="00EF037B" w:rsidRPr="00F858E0" w:rsidRDefault="00EF037B" w:rsidP="006B5899">
      <w:pPr>
        <w:rPr>
          <w:noProof/>
          <w:szCs w:val="22"/>
          <w:lang w:val="hr-HR"/>
        </w:rPr>
      </w:pPr>
      <w:r w:rsidRPr="00F858E0">
        <w:rPr>
          <w:noProof/>
          <w:szCs w:val="22"/>
          <w:lang w:val="hr-HR"/>
        </w:rPr>
        <w:t>Datum posljednje obnove odobrenja:</w:t>
      </w:r>
      <w:r w:rsidR="00C250C6" w:rsidRPr="00F858E0">
        <w:rPr>
          <w:noProof/>
          <w:szCs w:val="22"/>
          <w:lang w:val="hr-HR"/>
        </w:rPr>
        <w:t xml:space="preserve"> 2</w:t>
      </w:r>
      <w:r w:rsidR="00F76E8F" w:rsidRPr="00F858E0">
        <w:rPr>
          <w:noProof/>
          <w:szCs w:val="22"/>
          <w:lang w:val="hr-HR"/>
        </w:rPr>
        <w:t>6</w:t>
      </w:r>
      <w:r w:rsidR="00C250C6" w:rsidRPr="00F858E0">
        <w:rPr>
          <w:noProof/>
          <w:szCs w:val="22"/>
          <w:lang w:val="hr-HR"/>
        </w:rPr>
        <w:t>. kolovoza</w:t>
      </w:r>
      <w:r w:rsidR="001D2AE1">
        <w:rPr>
          <w:noProof/>
          <w:szCs w:val="22"/>
          <w:lang w:val="hr-HR"/>
        </w:rPr>
        <w:t xml:space="preserve"> </w:t>
      </w:r>
      <w:r w:rsidR="00C250C6" w:rsidRPr="00F858E0">
        <w:rPr>
          <w:noProof/>
          <w:szCs w:val="22"/>
          <w:lang w:val="hr-HR"/>
        </w:rPr>
        <w:t>2021</w:t>
      </w:r>
    </w:p>
    <w:p w14:paraId="521D0874" w14:textId="77777777" w:rsidR="006D0A4C" w:rsidRPr="00F858E0" w:rsidRDefault="006D0A4C" w:rsidP="00F858E0">
      <w:pPr>
        <w:rPr>
          <w:szCs w:val="22"/>
          <w:lang w:val="hr-HR"/>
        </w:rPr>
      </w:pPr>
    </w:p>
    <w:p w14:paraId="3EDA36B6" w14:textId="77777777" w:rsidR="002E4BC8" w:rsidRPr="00F858E0" w:rsidRDefault="002E4BC8" w:rsidP="00F858E0">
      <w:pPr>
        <w:rPr>
          <w:szCs w:val="22"/>
          <w:lang w:val="hr-HR"/>
        </w:rPr>
      </w:pPr>
    </w:p>
    <w:p w14:paraId="5471C586" w14:textId="77777777" w:rsidR="006D0A4C" w:rsidRPr="00F858E0" w:rsidRDefault="006D0A4C" w:rsidP="006B5899">
      <w:pPr>
        <w:keepNext/>
        <w:keepLines/>
        <w:ind w:left="567" w:hanging="567"/>
        <w:rPr>
          <w:b/>
          <w:szCs w:val="22"/>
          <w:lang w:val="hr-HR"/>
        </w:rPr>
      </w:pPr>
      <w:r w:rsidRPr="00F858E0">
        <w:rPr>
          <w:b/>
          <w:szCs w:val="22"/>
          <w:lang w:val="hr-HR"/>
        </w:rPr>
        <w:lastRenderedPageBreak/>
        <w:t>10.</w:t>
      </w:r>
      <w:r w:rsidRPr="00F858E0">
        <w:rPr>
          <w:b/>
          <w:szCs w:val="22"/>
          <w:lang w:val="hr-HR"/>
        </w:rPr>
        <w:tab/>
        <w:t>DATUM REVIZIJE TEKSTA</w:t>
      </w:r>
    </w:p>
    <w:p w14:paraId="2BB3849E" w14:textId="77777777" w:rsidR="006D0A4C" w:rsidRPr="00F858E0" w:rsidRDefault="006D0A4C" w:rsidP="001631B7">
      <w:pPr>
        <w:keepNext/>
        <w:rPr>
          <w:szCs w:val="22"/>
          <w:lang w:val="hr-HR"/>
        </w:rPr>
      </w:pPr>
    </w:p>
    <w:p w14:paraId="20F35A32" w14:textId="7A7BA97B" w:rsidR="006D0A4C" w:rsidRPr="00F858E0" w:rsidRDefault="006D0A4C" w:rsidP="00F858E0">
      <w:pPr>
        <w:numPr>
          <w:ilvl w:val="12"/>
          <w:numId w:val="0"/>
        </w:numPr>
        <w:ind w:right="-2"/>
        <w:rPr>
          <w:szCs w:val="22"/>
          <w:lang w:val="hr-HR"/>
        </w:rPr>
      </w:pPr>
      <w:r w:rsidRPr="00F858E0">
        <w:rPr>
          <w:szCs w:val="22"/>
          <w:lang w:val="hr-HR"/>
        </w:rPr>
        <w:t xml:space="preserve">Detaljnije informacije o ovom lijeku dostupne su na </w:t>
      </w:r>
      <w:r w:rsidR="00A65EF0" w:rsidRPr="00F858E0">
        <w:rPr>
          <w:szCs w:val="22"/>
          <w:lang w:val="hr-HR"/>
        </w:rPr>
        <w:t>internetskoj stranici</w:t>
      </w:r>
      <w:r w:rsidRPr="00F858E0">
        <w:rPr>
          <w:szCs w:val="22"/>
          <w:lang w:val="hr-HR"/>
        </w:rPr>
        <w:t xml:space="preserve"> Europske agencije za lijekove </w:t>
      </w:r>
      <w:ins w:id="4" w:author="Viatris HR Affiliate" w:date="2025-07-22T15:11:00Z">
        <w:r w:rsidR="00773F58">
          <w:rPr>
            <w:szCs w:val="22"/>
            <w:lang w:val="hr-HR"/>
          </w:rPr>
          <w:fldChar w:fldCharType="begin"/>
        </w:r>
        <w:r w:rsidR="00773F58">
          <w:rPr>
            <w:szCs w:val="22"/>
            <w:lang w:val="hr-HR"/>
          </w:rPr>
          <w:instrText>HYPERLINK "</w:instrText>
        </w:r>
      </w:ins>
      <w:r w:rsidR="00773F58" w:rsidRPr="00773F58">
        <w:rPr>
          <w:rPrChange w:id="5" w:author="Viatris HR Affiliate" w:date="2025-07-22T15:11:00Z">
            <w:rPr>
              <w:rStyle w:val="Hyperlink"/>
              <w:szCs w:val="22"/>
              <w:lang w:val="hr-HR"/>
            </w:rPr>
          </w:rPrChange>
        </w:rPr>
        <w:instrText>http</w:instrText>
      </w:r>
      <w:ins w:id="6" w:author="Viatris HR Affiliate" w:date="2025-07-22T15:11:00Z">
        <w:r w:rsidR="00773F58" w:rsidRPr="00773F58">
          <w:rPr>
            <w:rPrChange w:id="7" w:author="Viatris HR Affiliate" w:date="2025-07-22T15:11:00Z">
              <w:rPr>
                <w:rStyle w:val="Hyperlink"/>
                <w:szCs w:val="22"/>
                <w:lang w:val="hr-HR"/>
              </w:rPr>
            </w:rPrChange>
          </w:rPr>
          <w:instrText>s</w:instrText>
        </w:r>
      </w:ins>
      <w:r w:rsidR="00773F58" w:rsidRPr="00773F58">
        <w:rPr>
          <w:rPrChange w:id="8" w:author="Viatris HR Affiliate" w:date="2025-07-22T15:11:00Z">
            <w:rPr>
              <w:rStyle w:val="Hyperlink"/>
              <w:szCs w:val="22"/>
              <w:lang w:val="hr-HR"/>
            </w:rPr>
          </w:rPrChange>
        </w:rPr>
        <w:instrText>://www.ema.europa.eu</w:instrText>
      </w:r>
      <w:ins w:id="9" w:author="Viatris HR Affiliate" w:date="2025-07-22T15:11:00Z">
        <w:r w:rsidR="00773F58">
          <w:rPr>
            <w:szCs w:val="22"/>
            <w:lang w:val="hr-HR"/>
          </w:rPr>
          <w:instrText>"</w:instrText>
        </w:r>
      </w:ins>
      <w:r w:rsidR="009F1B31">
        <w:rPr>
          <w:szCs w:val="22"/>
          <w:lang w:val="hr-HR"/>
        </w:rPr>
      </w:r>
      <w:ins w:id="10" w:author="Viatris HR Affiliate" w:date="2025-07-22T15:11:00Z">
        <w:r w:rsidR="00773F58">
          <w:rPr>
            <w:szCs w:val="22"/>
            <w:lang w:val="hr-HR"/>
          </w:rPr>
          <w:fldChar w:fldCharType="separate"/>
        </w:r>
      </w:ins>
      <w:r w:rsidR="00773F58" w:rsidRPr="00773F58">
        <w:rPr>
          <w:rStyle w:val="Hyperlink"/>
          <w:szCs w:val="22"/>
          <w:lang w:val="hr-HR"/>
        </w:rPr>
        <w:t>http</w:t>
      </w:r>
      <w:ins w:id="11" w:author="Viatris HR Affiliate" w:date="2025-07-22T15:11:00Z">
        <w:r w:rsidR="00773F58" w:rsidRPr="00773F58">
          <w:rPr>
            <w:rStyle w:val="Hyperlink"/>
            <w:szCs w:val="22"/>
            <w:lang w:val="hr-HR"/>
          </w:rPr>
          <w:t>s</w:t>
        </w:r>
      </w:ins>
      <w:r w:rsidR="00773F58" w:rsidRPr="00773F58">
        <w:rPr>
          <w:rStyle w:val="Hyperlink"/>
          <w:szCs w:val="22"/>
          <w:lang w:val="hr-HR"/>
        </w:rPr>
        <w:t>://www.ema.europa.eu</w:t>
      </w:r>
      <w:ins w:id="12" w:author="Viatris HR Affiliate" w:date="2025-07-22T15:11:00Z">
        <w:r w:rsidR="00773F58">
          <w:rPr>
            <w:szCs w:val="22"/>
            <w:lang w:val="hr-HR"/>
          </w:rPr>
          <w:fldChar w:fldCharType="end"/>
        </w:r>
      </w:ins>
      <w:r w:rsidRPr="00F858E0">
        <w:rPr>
          <w:szCs w:val="22"/>
          <w:lang w:val="hr-HR"/>
        </w:rPr>
        <w:t>.</w:t>
      </w:r>
    </w:p>
    <w:p w14:paraId="32D7FDDE" w14:textId="77777777" w:rsidR="00296A03" w:rsidRPr="00F858E0" w:rsidRDefault="00296A03" w:rsidP="00F858E0">
      <w:pPr>
        <w:numPr>
          <w:ilvl w:val="12"/>
          <w:numId w:val="0"/>
        </w:numPr>
        <w:ind w:right="-2"/>
        <w:rPr>
          <w:szCs w:val="22"/>
          <w:lang w:val="hr-HR"/>
        </w:rPr>
      </w:pPr>
    </w:p>
    <w:p w14:paraId="2EC3F2A5" w14:textId="77777777" w:rsidR="003476EA" w:rsidRDefault="003476EA" w:rsidP="003476EA">
      <w:pPr>
        <w:keepNext/>
        <w:keepLines/>
        <w:rPr>
          <w:szCs w:val="22"/>
          <w:lang w:val="hr-HR"/>
        </w:rPr>
      </w:pPr>
    </w:p>
    <w:p w14:paraId="2332EEFD" w14:textId="4EBC743C" w:rsidR="006D0A4C" w:rsidRPr="00F858E0" w:rsidRDefault="006D0A4C" w:rsidP="003476EA">
      <w:pPr>
        <w:keepNext/>
        <w:keepLines/>
        <w:rPr>
          <w:noProof/>
          <w:szCs w:val="22"/>
          <w:lang w:val="hr-HR"/>
        </w:rPr>
      </w:pPr>
      <w:r w:rsidRPr="00F858E0">
        <w:rPr>
          <w:szCs w:val="22"/>
          <w:lang w:val="hr-HR"/>
        </w:rPr>
        <w:br w:type="page"/>
      </w:r>
    </w:p>
    <w:p w14:paraId="7407225E" w14:textId="77777777" w:rsidR="006D0A4C" w:rsidRPr="00F858E0" w:rsidRDefault="006D0A4C" w:rsidP="00F858E0">
      <w:pPr>
        <w:jc w:val="center"/>
        <w:rPr>
          <w:noProof/>
          <w:szCs w:val="22"/>
          <w:lang w:val="hr-HR"/>
        </w:rPr>
      </w:pPr>
    </w:p>
    <w:p w14:paraId="50BE74C5" w14:textId="77777777" w:rsidR="006D0A4C" w:rsidRPr="00F858E0" w:rsidRDefault="006D0A4C" w:rsidP="00F858E0">
      <w:pPr>
        <w:jc w:val="center"/>
        <w:rPr>
          <w:noProof/>
          <w:szCs w:val="22"/>
          <w:lang w:val="hr-HR"/>
        </w:rPr>
      </w:pPr>
    </w:p>
    <w:p w14:paraId="359296E3" w14:textId="77777777" w:rsidR="006D0A4C" w:rsidRPr="00F858E0" w:rsidRDefault="006D0A4C" w:rsidP="00F858E0">
      <w:pPr>
        <w:jc w:val="center"/>
        <w:rPr>
          <w:noProof/>
          <w:szCs w:val="22"/>
          <w:lang w:val="hr-HR"/>
        </w:rPr>
      </w:pPr>
    </w:p>
    <w:p w14:paraId="53B35CD4" w14:textId="77777777" w:rsidR="006D0A4C" w:rsidRPr="00F858E0" w:rsidRDefault="006D0A4C" w:rsidP="00F858E0">
      <w:pPr>
        <w:jc w:val="center"/>
        <w:rPr>
          <w:noProof/>
          <w:szCs w:val="22"/>
          <w:lang w:val="hr-HR"/>
        </w:rPr>
      </w:pPr>
    </w:p>
    <w:p w14:paraId="22FD0D1B" w14:textId="77777777" w:rsidR="006D0A4C" w:rsidRPr="00F858E0" w:rsidRDefault="006D0A4C" w:rsidP="00F858E0">
      <w:pPr>
        <w:jc w:val="center"/>
        <w:rPr>
          <w:noProof/>
          <w:szCs w:val="22"/>
          <w:lang w:val="hr-HR"/>
        </w:rPr>
      </w:pPr>
    </w:p>
    <w:p w14:paraId="60EC8159" w14:textId="77777777" w:rsidR="006D0A4C" w:rsidRPr="00F858E0" w:rsidRDefault="006D0A4C" w:rsidP="00F858E0">
      <w:pPr>
        <w:jc w:val="center"/>
        <w:rPr>
          <w:noProof/>
          <w:szCs w:val="22"/>
          <w:lang w:val="hr-HR"/>
        </w:rPr>
      </w:pPr>
    </w:p>
    <w:p w14:paraId="6C2B2A8A" w14:textId="77777777" w:rsidR="006D0A4C" w:rsidRPr="00F858E0" w:rsidRDefault="006D0A4C" w:rsidP="00F858E0">
      <w:pPr>
        <w:jc w:val="center"/>
        <w:rPr>
          <w:noProof/>
          <w:szCs w:val="22"/>
          <w:lang w:val="hr-HR"/>
        </w:rPr>
      </w:pPr>
    </w:p>
    <w:p w14:paraId="4F0BEFF6" w14:textId="77777777" w:rsidR="006D0A4C" w:rsidRPr="00F858E0" w:rsidRDefault="006D0A4C" w:rsidP="00F858E0">
      <w:pPr>
        <w:jc w:val="center"/>
        <w:rPr>
          <w:noProof/>
          <w:szCs w:val="22"/>
          <w:lang w:val="hr-HR"/>
        </w:rPr>
      </w:pPr>
    </w:p>
    <w:p w14:paraId="180185B7" w14:textId="77777777" w:rsidR="006D0A4C" w:rsidRPr="00F858E0" w:rsidRDefault="006D0A4C" w:rsidP="00F858E0">
      <w:pPr>
        <w:jc w:val="center"/>
        <w:rPr>
          <w:noProof/>
          <w:szCs w:val="22"/>
          <w:lang w:val="hr-HR"/>
        </w:rPr>
      </w:pPr>
    </w:p>
    <w:p w14:paraId="0D736CB0" w14:textId="77777777" w:rsidR="006D0A4C" w:rsidRPr="00F858E0" w:rsidRDefault="006D0A4C" w:rsidP="00F858E0">
      <w:pPr>
        <w:jc w:val="center"/>
        <w:rPr>
          <w:noProof/>
          <w:szCs w:val="22"/>
          <w:lang w:val="hr-HR"/>
        </w:rPr>
      </w:pPr>
    </w:p>
    <w:p w14:paraId="201D600D" w14:textId="77777777" w:rsidR="006D0A4C" w:rsidRPr="00F858E0" w:rsidRDefault="006D0A4C" w:rsidP="00F858E0">
      <w:pPr>
        <w:jc w:val="center"/>
        <w:rPr>
          <w:noProof/>
          <w:szCs w:val="22"/>
          <w:lang w:val="hr-HR"/>
        </w:rPr>
      </w:pPr>
    </w:p>
    <w:p w14:paraId="21FA8A79" w14:textId="77777777" w:rsidR="006D0A4C" w:rsidRPr="00F858E0" w:rsidRDefault="006D0A4C" w:rsidP="00F858E0">
      <w:pPr>
        <w:jc w:val="center"/>
        <w:rPr>
          <w:noProof/>
          <w:szCs w:val="22"/>
          <w:lang w:val="hr-HR"/>
        </w:rPr>
      </w:pPr>
    </w:p>
    <w:p w14:paraId="239EFCD4" w14:textId="77777777" w:rsidR="006D0A4C" w:rsidRPr="00F858E0" w:rsidRDefault="006D0A4C" w:rsidP="00F858E0">
      <w:pPr>
        <w:jc w:val="center"/>
        <w:rPr>
          <w:noProof/>
          <w:szCs w:val="22"/>
          <w:lang w:val="hr-HR"/>
        </w:rPr>
      </w:pPr>
    </w:p>
    <w:p w14:paraId="255625B0" w14:textId="77777777" w:rsidR="006D0A4C" w:rsidRPr="00F858E0" w:rsidRDefault="006D0A4C" w:rsidP="00F858E0">
      <w:pPr>
        <w:jc w:val="center"/>
        <w:rPr>
          <w:noProof/>
          <w:szCs w:val="22"/>
          <w:lang w:val="hr-HR"/>
        </w:rPr>
      </w:pPr>
    </w:p>
    <w:p w14:paraId="74F08E27" w14:textId="77777777" w:rsidR="006D0A4C" w:rsidRPr="00F858E0" w:rsidRDefault="006D0A4C" w:rsidP="00F858E0">
      <w:pPr>
        <w:jc w:val="center"/>
        <w:rPr>
          <w:noProof/>
          <w:szCs w:val="22"/>
          <w:lang w:val="hr-HR"/>
        </w:rPr>
      </w:pPr>
    </w:p>
    <w:p w14:paraId="4B8A575E" w14:textId="77777777" w:rsidR="006D0A4C" w:rsidRPr="00F858E0" w:rsidRDefault="006D0A4C" w:rsidP="00F858E0">
      <w:pPr>
        <w:jc w:val="center"/>
        <w:rPr>
          <w:noProof/>
          <w:szCs w:val="22"/>
          <w:lang w:val="hr-HR"/>
        </w:rPr>
      </w:pPr>
    </w:p>
    <w:p w14:paraId="15468BE4" w14:textId="77777777" w:rsidR="006D0A4C" w:rsidRPr="00F858E0" w:rsidRDefault="006D0A4C" w:rsidP="00F858E0">
      <w:pPr>
        <w:jc w:val="center"/>
        <w:rPr>
          <w:noProof/>
          <w:szCs w:val="22"/>
          <w:lang w:val="hr-HR"/>
        </w:rPr>
      </w:pPr>
    </w:p>
    <w:p w14:paraId="4E715C08" w14:textId="77777777" w:rsidR="006D0A4C" w:rsidRPr="00F858E0" w:rsidRDefault="006D0A4C" w:rsidP="00F858E0">
      <w:pPr>
        <w:jc w:val="center"/>
        <w:rPr>
          <w:noProof/>
          <w:szCs w:val="22"/>
          <w:lang w:val="hr-HR"/>
        </w:rPr>
      </w:pPr>
    </w:p>
    <w:p w14:paraId="6DE46D34" w14:textId="77777777" w:rsidR="006D0A4C" w:rsidRPr="00F858E0" w:rsidRDefault="006D0A4C" w:rsidP="00F858E0">
      <w:pPr>
        <w:jc w:val="center"/>
        <w:rPr>
          <w:noProof/>
          <w:szCs w:val="22"/>
          <w:lang w:val="hr-HR"/>
        </w:rPr>
      </w:pPr>
    </w:p>
    <w:p w14:paraId="6F3E5CF9" w14:textId="77777777" w:rsidR="006D0A4C" w:rsidRPr="00F858E0" w:rsidRDefault="006D0A4C" w:rsidP="00F858E0">
      <w:pPr>
        <w:jc w:val="center"/>
        <w:rPr>
          <w:noProof/>
          <w:szCs w:val="22"/>
          <w:lang w:val="hr-HR"/>
        </w:rPr>
      </w:pPr>
    </w:p>
    <w:p w14:paraId="4681AAAD" w14:textId="77777777" w:rsidR="009E0180" w:rsidRPr="00F858E0" w:rsidRDefault="009E0180" w:rsidP="00F858E0">
      <w:pPr>
        <w:jc w:val="center"/>
        <w:rPr>
          <w:noProof/>
          <w:szCs w:val="22"/>
          <w:lang w:val="hr-HR"/>
        </w:rPr>
      </w:pPr>
    </w:p>
    <w:p w14:paraId="777D902D" w14:textId="77777777" w:rsidR="004E3B4E" w:rsidRDefault="004E3B4E" w:rsidP="00F858E0">
      <w:pPr>
        <w:jc w:val="center"/>
        <w:rPr>
          <w:noProof/>
          <w:szCs w:val="22"/>
          <w:lang w:val="hr-HR"/>
        </w:rPr>
      </w:pPr>
    </w:p>
    <w:p w14:paraId="4E6BA5A5" w14:textId="77777777" w:rsidR="00A86A52" w:rsidRPr="00F858E0" w:rsidRDefault="00A86A52" w:rsidP="00F858E0">
      <w:pPr>
        <w:jc w:val="center"/>
        <w:rPr>
          <w:noProof/>
          <w:szCs w:val="22"/>
          <w:lang w:val="hr-HR"/>
        </w:rPr>
      </w:pPr>
    </w:p>
    <w:p w14:paraId="27110CAE" w14:textId="77777777" w:rsidR="006D0A4C" w:rsidRPr="00A72DBE" w:rsidRDefault="0064452D" w:rsidP="001631B7">
      <w:pPr>
        <w:jc w:val="center"/>
        <w:rPr>
          <w:b/>
          <w:noProof/>
          <w:szCs w:val="22"/>
          <w:lang w:val="hr-HR"/>
        </w:rPr>
      </w:pPr>
      <w:r w:rsidRPr="00A72DBE">
        <w:rPr>
          <w:b/>
          <w:noProof/>
          <w:szCs w:val="22"/>
          <w:lang w:val="hr-HR"/>
        </w:rPr>
        <w:t xml:space="preserve">PRILOG </w:t>
      </w:r>
      <w:r w:rsidR="006D0A4C" w:rsidRPr="00A72DBE">
        <w:rPr>
          <w:b/>
          <w:noProof/>
          <w:szCs w:val="22"/>
          <w:lang w:val="hr-HR"/>
        </w:rPr>
        <w:t>II</w:t>
      </w:r>
      <w:r w:rsidRPr="00A72DBE">
        <w:rPr>
          <w:b/>
          <w:noProof/>
          <w:szCs w:val="22"/>
          <w:lang w:val="hr-HR"/>
        </w:rPr>
        <w:t>.</w:t>
      </w:r>
    </w:p>
    <w:p w14:paraId="54202C47" w14:textId="77777777" w:rsidR="006D0A4C" w:rsidRPr="00A72DBE" w:rsidRDefault="006D0A4C" w:rsidP="00F858E0">
      <w:pPr>
        <w:ind w:left="1701" w:right="1416" w:hanging="567"/>
        <w:rPr>
          <w:bCs/>
          <w:noProof/>
          <w:szCs w:val="22"/>
          <w:lang w:val="hr-HR"/>
        </w:rPr>
      </w:pPr>
    </w:p>
    <w:p w14:paraId="714F7B0E" w14:textId="77777777" w:rsidR="006D0A4C" w:rsidRPr="00A72DBE" w:rsidRDefault="006D0A4C" w:rsidP="00F858E0">
      <w:pPr>
        <w:ind w:left="1701" w:right="566" w:hanging="567"/>
        <w:rPr>
          <w:b/>
          <w:noProof/>
          <w:szCs w:val="22"/>
          <w:lang w:val="hr-HR"/>
        </w:rPr>
      </w:pPr>
      <w:r w:rsidRPr="00A72DBE">
        <w:rPr>
          <w:b/>
          <w:noProof/>
          <w:szCs w:val="22"/>
          <w:lang w:val="hr-HR"/>
        </w:rPr>
        <w:t>A.</w:t>
      </w:r>
      <w:r w:rsidRPr="00A72DBE">
        <w:rPr>
          <w:b/>
          <w:noProof/>
          <w:szCs w:val="22"/>
          <w:lang w:val="hr-HR"/>
        </w:rPr>
        <w:tab/>
        <w:t>PROIZVOĐAČ(I) ODGOVORAN(NI) ZA PUŠTANJE SERIJE LIJEKA U PROMET</w:t>
      </w:r>
    </w:p>
    <w:p w14:paraId="1130AB12" w14:textId="77777777" w:rsidR="006D0A4C" w:rsidRPr="00A72DBE" w:rsidRDefault="006D0A4C" w:rsidP="00F858E0">
      <w:pPr>
        <w:ind w:left="567" w:right="566" w:hanging="567"/>
        <w:rPr>
          <w:bCs/>
          <w:noProof/>
          <w:szCs w:val="22"/>
          <w:lang w:val="hr-HR"/>
        </w:rPr>
      </w:pPr>
    </w:p>
    <w:p w14:paraId="131F8312" w14:textId="77777777" w:rsidR="00711CA1" w:rsidRPr="00A72DBE" w:rsidRDefault="006D0A4C" w:rsidP="00F858E0">
      <w:pPr>
        <w:ind w:left="1701" w:right="566" w:hanging="567"/>
        <w:rPr>
          <w:b/>
          <w:noProof/>
          <w:szCs w:val="22"/>
          <w:lang w:val="hr-HR"/>
        </w:rPr>
      </w:pPr>
      <w:r w:rsidRPr="00A72DBE">
        <w:rPr>
          <w:b/>
          <w:noProof/>
          <w:szCs w:val="22"/>
          <w:lang w:val="hr-HR"/>
        </w:rPr>
        <w:t>B.</w:t>
      </w:r>
      <w:r w:rsidRPr="00A72DBE">
        <w:rPr>
          <w:b/>
          <w:noProof/>
          <w:szCs w:val="22"/>
          <w:lang w:val="hr-HR"/>
        </w:rPr>
        <w:tab/>
        <w:t>UVJETI ILI OGRANIČENJA VEZANI UZ OPSKRBU I PRIMJENU</w:t>
      </w:r>
    </w:p>
    <w:p w14:paraId="3AF3FF7D" w14:textId="77777777" w:rsidR="006D0A4C" w:rsidRPr="00A72DBE" w:rsidRDefault="006D0A4C" w:rsidP="00F858E0">
      <w:pPr>
        <w:ind w:left="567" w:right="566" w:hanging="567"/>
        <w:rPr>
          <w:bCs/>
          <w:noProof/>
          <w:szCs w:val="22"/>
          <w:lang w:val="hr-HR"/>
        </w:rPr>
      </w:pPr>
    </w:p>
    <w:p w14:paraId="3D9D2FDC" w14:textId="77777777" w:rsidR="006D0A4C" w:rsidRPr="00A72DBE" w:rsidRDefault="006D0A4C" w:rsidP="00F858E0">
      <w:pPr>
        <w:ind w:left="1701" w:right="566" w:hanging="567"/>
        <w:rPr>
          <w:b/>
          <w:noProof/>
          <w:szCs w:val="22"/>
          <w:lang w:val="hr-HR"/>
        </w:rPr>
      </w:pPr>
      <w:r w:rsidRPr="00A72DBE">
        <w:rPr>
          <w:b/>
          <w:noProof/>
          <w:szCs w:val="22"/>
          <w:lang w:val="hr-HR"/>
        </w:rPr>
        <w:t>C.</w:t>
      </w:r>
      <w:r w:rsidRPr="00A72DBE">
        <w:rPr>
          <w:b/>
          <w:noProof/>
          <w:szCs w:val="22"/>
          <w:lang w:val="hr-HR"/>
        </w:rPr>
        <w:tab/>
        <w:t>OSTALI UVJETI I ZAHTJEVI ODOBRENJA ZA STAVLJANJE LIJEKA U PROMET</w:t>
      </w:r>
    </w:p>
    <w:p w14:paraId="5241CF68" w14:textId="77777777" w:rsidR="00394E59" w:rsidRPr="00A72DBE" w:rsidRDefault="00394E59" w:rsidP="00F858E0">
      <w:pPr>
        <w:ind w:left="1701" w:right="566" w:hanging="567"/>
        <w:rPr>
          <w:bCs/>
          <w:noProof/>
          <w:szCs w:val="22"/>
          <w:lang w:val="hr-HR"/>
        </w:rPr>
      </w:pPr>
    </w:p>
    <w:p w14:paraId="41BEA35F" w14:textId="77777777" w:rsidR="00394E59" w:rsidRPr="00A72DBE" w:rsidRDefault="00394E59" w:rsidP="00F858E0">
      <w:pPr>
        <w:ind w:left="1701" w:right="566" w:hanging="567"/>
        <w:rPr>
          <w:b/>
          <w:szCs w:val="22"/>
          <w:lang w:val="hr-HR"/>
        </w:rPr>
      </w:pPr>
      <w:r w:rsidRPr="00A72DBE">
        <w:rPr>
          <w:b/>
          <w:szCs w:val="22"/>
          <w:lang w:val="hr-HR"/>
        </w:rPr>
        <w:t>D.</w:t>
      </w:r>
      <w:r w:rsidRPr="00A72DBE">
        <w:rPr>
          <w:b/>
          <w:szCs w:val="22"/>
          <w:lang w:val="hr-HR"/>
        </w:rPr>
        <w:tab/>
        <w:t>UVJETI ILI OGRANIČENJA VEZANI UZ SIGURNU I UČINKOVITU PRIMJENU LIJEKA</w:t>
      </w:r>
    </w:p>
    <w:p w14:paraId="498E3E24" w14:textId="77777777" w:rsidR="00394E59" w:rsidRPr="00A72DBE" w:rsidRDefault="00394E59" w:rsidP="00F858E0">
      <w:pPr>
        <w:ind w:left="1701" w:right="-1" w:hanging="567"/>
        <w:rPr>
          <w:bCs/>
          <w:noProof/>
          <w:szCs w:val="22"/>
          <w:lang w:val="hr-HR"/>
        </w:rPr>
      </w:pPr>
    </w:p>
    <w:p w14:paraId="0D56551E" w14:textId="77777777" w:rsidR="00AE72F2" w:rsidRPr="00A72DBE" w:rsidRDefault="00AE72F2" w:rsidP="00F858E0">
      <w:pPr>
        <w:rPr>
          <w:rFonts w:eastAsia="MS Gothic"/>
          <w:bCs/>
          <w:noProof/>
          <w:kern w:val="32"/>
          <w:lang w:val="x-none" w:eastAsia="x-none"/>
        </w:rPr>
      </w:pPr>
      <w:r w:rsidRPr="00A72DBE">
        <w:rPr>
          <w:bCs/>
          <w:noProof/>
          <w:lang w:val="hr-HR"/>
        </w:rPr>
        <w:br w:type="page"/>
      </w:r>
    </w:p>
    <w:p w14:paraId="70F2C19E" w14:textId="440C16AC" w:rsidR="006D0A4C" w:rsidRPr="00F858E0" w:rsidRDefault="006D0A4C" w:rsidP="00F858E0">
      <w:pPr>
        <w:pStyle w:val="Heading1"/>
        <w:spacing w:before="0" w:after="0"/>
        <w:jc w:val="left"/>
        <w:rPr>
          <w:noProof/>
        </w:rPr>
      </w:pPr>
      <w:r w:rsidRPr="00F858E0">
        <w:rPr>
          <w:noProof/>
        </w:rPr>
        <w:lastRenderedPageBreak/>
        <w:t>A.</w:t>
      </w:r>
      <w:r w:rsidRPr="00F858E0">
        <w:rPr>
          <w:noProof/>
        </w:rPr>
        <w:tab/>
        <w:t>PROIZVOĐAČ(I) ODGOVORAN(NI) ZA PUŠTANJE SERIJE LIJEKA U PROMET</w:t>
      </w:r>
    </w:p>
    <w:p w14:paraId="2BFAC2BC" w14:textId="77777777" w:rsidR="006D0A4C" w:rsidRPr="00F858E0" w:rsidRDefault="006D0A4C" w:rsidP="001631B7">
      <w:pPr>
        <w:rPr>
          <w:noProof/>
          <w:szCs w:val="22"/>
          <w:lang w:val="hr-HR"/>
        </w:rPr>
      </w:pPr>
    </w:p>
    <w:p w14:paraId="4E0D7558" w14:textId="77777777" w:rsidR="006D0A4C" w:rsidRPr="00A86A52" w:rsidRDefault="006D0A4C" w:rsidP="001631B7">
      <w:pPr>
        <w:keepNext/>
        <w:rPr>
          <w:noProof/>
          <w:szCs w:val="22"/>
          <w:lang w:val="hr-HR"/>
        </w:rPr>
      </w:pPr>
      <w:r w:rsidRPr="00A86A52">
        <w:rPr>
          <w:noProof/>
          <w:szCs w:val="22"/>
          <w:lang w:val="hr-HR"/>
        </w:rPr>
        <w:t>Naziv(i) i adresa(e) proizvođača odgovornog(ih) za puštanje serije lijeka u promet</w:t>
      </w:r>
    </w:p>
    <w:p w14:paraId="755BA302" w14:textId="77777777" w:rsidR="006D0A4C" w:rsidRPr="00F858E0" w:rsidDel="00173105" w:rsidRDefault="006D0A4C" w:rsidP="001631B7">
      <w:pPr>
        <w:keepNext/>
        <w:rPr>
          <w:del w:id="13" w:author="Viatris HR Affiliate" w:date="2025-07-22T14:32:00Z"/>
          <w:noProof/>
          <w:szCs w:val="22"/>
          <w:lang w:val="hr-HR"/>
        </w:rPr>
      </w:pPr>
    </w:p>
    <w:p w14:paraId="57896F19" w14:textId="5973F7FA" w:rsidR="00312F4F" w:rsidRPr="00F858E0" w:rsidDel="00173105" w:rsidRDefault="00312F4F" w:rsidP="00F858E0">
      <w:pPr>
        <w:rPr>
          <w:del w:id="14" w:author="Viatris HR Affiliate" w:date="2025-07-22T14:32:00Z"/>
          <w:szCs w:val="22"/>
          <w:lang w:val="hr-HR"/>
        </w:rPr>
      </w:pPr>
      <w:del w:id="15" w:author="Viatris HR Affiliate" w:date="2025-07-22T14:32:00Z">
        <w:r w:rsidRPr="00F858E0" w:rsidDel="00173105">
          <w:rPr>
            <w:szCs w:val="22"/>
            <w:lang w:val="hr-HR"/>
          </w:rPr>
          <w:delText>McDermott Laboratories Limited T/A Gerard Laboratories</w:delText>
        </w:r>
        <w:r w:rsidR="00FA4422" w:rsidRPr="00F858E0" w:rsidDel="00173105">
          <w:rPr>
            <w:szCs w:val="22"/>
            <w:lang w:val="hr-HR"/>
          </w:rPr>
          <w:delText xml:space="preserve"> T/A Mylan Dublin</w:delText>
        </w:r>
      </w:del>
    </w:p>
    <w:p w14:paraId="4E77F729" w14:textId="6D311B46" w:rsidR="00312F4F" w:rsidRPr="00F858E0" w:rsidDel="00173105" w:rsidRDefault="00FA4422" w:rsidP="00F858E0">
      <w:pPr>
        <w:rPr>
          <w:del w:id="16" w:author="Viatris HR Affiliate" w:date="2025-07-22T14:32:00Z"/>
          <w:szCs w:val="22"/>
          <w:lang w:val="hr-HR"/>
        </w:rPr>
      </w:pPr>
      <w:del w:id="17" w:author="Viatris HR Affiliate" w:date="2025-07-22T14:32:00Z">
        <w:r w:rsidRPr="00F858E0" w:rsidDel="00173105">
          <w:rPr>
            <w:szCs w:val="22"/>
            <w:lang w:val="hr-HR"/>
          </w:rPr>
          <w:delText xml:space="preserve">Unit </w:delText>
        </w:r>
        <w:r w:rsidR="00312F4F" w:rsidRPr="00F858E0" w:rsidDel="00173105">
          <w:rPr>
            <w:szCs w:val="22"/>
            <w:lang w:val="hr-HR"/>
          </w:rPr>
          <w:delText>35/36 Baldoyle Industrial Estate,</w:delText>
        </w:r>
      </w:del>
    </w:p>
    <w:p w14:paraId="6B51BB01" w14:textId="0BD92CBB" w:rsidR="006D0A4C" w:rsidRPr="00F858E0" w:rsidDel="00173105" w:rsidRDefault="00312F4F" w:rsidP="00F858E0">
      <w:pPr>
        <w:rPr>
          <w:del w:id="18" w:author="Viatris HR Affiliate" w:date="2025-07-22T14:32:00Z"/>
          <w:szCs w:val="22"/>
          <w:lang w:val="hr-HR"/>
        </w:rPr>
      </w:pPr>
      <w:del w:id="19" w:author="Viatris HR Affiliate" w:date="2025-07-22T14:32:00Z">
        <w:r w:rsidRPr="00F858E0" w:rsidDel="00173105">
          <w:rPr>
            <w:szCs w:val="22"/>
            <w:lang w:val="hr-HR"/>
          </w:rPr>
          <w:delText>Grange Road, Dublin 13,</w:delText>
        </w:r>
      </w:del>
    </w:p>
    <w:p w14:paraId="398010C5" w14:textId="7A29BCA7" w:rsidR="006D0A4C" w:rsidRPr="00F858E0" w:rsidDel="00173105" w:rsidRDefault="006D0A4C" w:rsidP="00F858E0">
      <w:pPr>
        <w:rPr>
          <w:del w:id="20" w:author="Viatris HR Affiliate" w:date="2025-07-22T14:32:00Z"/>
          <w:szCs w:val="22"/>
          <w:lang w:val="hr-HR"/>
        </w:rPr>
      </w:pPr>
      <w:del w:id="21" w:author="Viatris HR Affiliate" w:date="2025-07-22T14:32:00Z">
        <w:r w:rsidRPr="00F858E0" w:rsidDel="00173105">
          <w:rPr>
            <w:szCs w:val="22"/>
            <w:lang w:val="hr-HR"/>
          </w:rPr>
          <w:delText>Irska</w:delText>
        </w:r>
      </w:del>
    </w:p>
    <w:p w14:paraId="011035B4" w14:textId="77777777" w:rsidR="00312F4F" w:rsidRPr="00F858E0" w:rsidRDefault="00312F4F" w:rsidP="00F858E0">
      <w:pPr>
        <w:rPr>
          <w:szCs w:val="22"/>
          <w:lang w:val="hr-HR"/>
        </w:rPr>
      </w:pPr>
    </w:p>
    <w:p w14:paraId="65E8EF96" w14:textId="77777777" w:rsidR="00312F4F" w:rsidRPr="00F858E0" w:rsidRDefault="00312F4F" w:rsidP="00F858E0">
      <w:pPr>
        <w:rPr>
          <w:szCs w:val="22"/>
          <w:lang w:val="hr-HR"/>
        </w:rPr>
      </w:pPr>
      <w:r w:rsidRPr="00F858E0">
        <w:rPr>
          <w:szCs w:val="22"/>
          <w:lang w:val="hr-HR"/>
        </w:rPr>
        <w:t>Mylan Hungary Kft</w:t>
      </w:r>
    </w:p>
    <w:p w14:paraId="343C4C59" w14:textId="77777777" w:rsidR="00312F4F" w:rsidRPr="00F858E0" w:rsidRDefault="00312F4F" w:rsidP="00F858E0">
      <w:pPr>
        <w:rPr>
          <w:szCs w:val="22"/>
          <w:lang w:val="hr-HR"/>
        </w:rPr>
      </w:pPr>
      <w:r w:rsidRPr="00F858E0">
        <w:rPr>
          <w:szCs w:val="22"/>
          <w:lang w:val="hr-HR"/>
        </w:rPr>
        <w:t>Mylan utca 1,</w:t>
      </w:r>
    </w:p>
    <w:p w14:paraId="0849C522" w14:textId="77777777" w:rsidR="00312F4F" w:rsidRPr="00F858E0" w:rsidRDefault="00312F4F" w:rsidP="00F858E0">
      <w:pPr>
        <w:rPr>
          <w:szCs w:val="22"/>
          <w:lang w:val="hr-HR"/>
        </w:rPr>
      </w:pPr>
      <w:r w:rsidRPr="00F858E0">
        <w:rPr>
          <w:szCs w:val="22"/>
          <w:lang w:val="hr-HR"/>
        </w:rPr>
        <w:t>Komarom, 2900,</w:t>
      </w:r>
    </w:p>
    <w:p w14:paraId="111C51D1" w14:textId="77777777" w:rsidR="00312F4F" w:rsidRPr="00F858E0" w:rsidRDefault="00312F4F" w:rsidP="00F858E0">
      <w:pPr>
        <w:rPr>
          <w:szCs w:val="22"/>
          <w:lang w:val="hr-HR"/>
        </w:rPr>
      </w:pPr>
      <w:r w:rsidRPr="00F858E0">
        <w:rPr>
          <w:szCs w:val="22"/>
          <w:lang w:val="hr-HR"/>
        </w:rPr>
        <w:t>Mađarska</w:t>
      </w:r>
    </w:p>
    <w:p w14:paraId="067B75B4" w14:textId="77777777" w:rsidR="007F2153" w:rsidRPr="00F858E0" w:rsidRDefault="007F2153" w:rsidP="00F858E0">
      <w:pPr>
        <w:rPr>
          <w:szCs w:val="22"/>
          <w:lang w:val="hr-HR"/>
        </w:rPr>
      </w:pPr>
    </w:p>
    <w:p w14:paraId="495F2566" w14:textId="77777777" w:rsidR="007F2153" w:rsidRPr="00F858E0" w:rsidRDefault="007F2153" w:rsidP="00F858E0">
      <w:pPr>
        <w:autoSpaceDE w:val="0"/>
        <w:autoSpaceDN w:val="0"/>
        <w:adjustRightInd w:val="0"/>
        <w:rPr>
          <w:bCs/>
          <w:lang w:val="hr-HR" w:eastAsia="zh-CN"/>
        </w:rPr>
      </w:pPr>
      <w:r w:rsidRPr="00E86A1C">
        <w:rPr>
          <w:bCs/>
          <w:lang w:val="hr-HR"/>
        </w:rPr>
        <w:t>Mylan Germany GmbH</w:t>
      </w:r>
    </w:p>
    <w:p w14:paraId="622A9DEF" w14:textId="77777777" w:rsidR="007F2153" w:rsidRPr="00F858E0" w:rsidRDefault="007F2153" w:rsidP="00F858E0">
      <w:pPr>
        <w:autoSpaceDE w:val="0"/>
        <w:autoSpaceDN w:val="0"/>
        <w:adjustRightInd w:val="0"/>
        <w:rPr>
          <w:bCs/>
        </w:rPr>
      </w:pPr>
      <w:r w:rsidRPr="00F858E0">
        <w:rPr>
          <w:bCs/>
        </w:rPr>
        <w:t xml:space="preserve">Zweigniederlassung Bad Homburg v. d. Hoehe, </w:t>
      </w:r>
    </w:p>
    <w:p w14:paraId="17F9B889" w14:textId="00991E27" w:rsidR="007F2153" w:rsidRPr="003865F7" w:rsidRDefault="007F2153" w:rsidP="00F858E0">
      <w:pPr>
        <w:autoSpaceDE w:val="0"/>
        <w:autoSpaceDN w:val="0"/>
        <w:adjustRightInd w:val="0"/>
        <w:rPr>
          <w:bCs/>
          <w:lang w:val="hr-HR"/>
        </w:rPr>
      </w:pPr>
      <w:r w:rsidRPr="003865F7">
        <w:rPr>
          <w:bCs/>
          <w:lang w:val="hr-HR"/>
        </w:rPr>
        <w:t>Benzstrasse 1,</w:t>
      </w:r>
      <w:r w:rsidR="00547DDA">
        <w:rPr>
          <w:bCs/>
          <w:lang w:val="hr-HR"/>
        </w:rPr>
        <w:t xml:space="preserve"> </w:t>
      </w:r>
      <w:r w:rsidRPr="003865F7">
        <w:rPr>
          <w:bCs/>
          <w:lang w:val="hr-HR"/>
        </w:rPr>
        <w:t>Bad Homburg v. d. Hoehe</w:t>
      </w:r>
    </w:p>
    <w:p w14:paraId="62292A06" w14:textId="77777777" w:rsidR="007F2153" w:rsidRPr="003865F7" w:rsidRDefault="007F2153" w:rsidP="00F858E0">
      <w:pPr>
        <w:autoSpaceDE w:val="0"/>
        <w:autoSpaceDN w:val="0"/>
        <w:adjustRightInd w:val="0"/>
        <w:rPr>
          <w:bCs/>
          <w:lang w:val="hr-HR"/>
        </w:rPr>
      </w:pPr>
      <w:r w:rsidRPr="003865F7">
        <w:rPr>
          <w:bCs/>
          <w:lang w:val="hr-HR"/>
        </w:rPr>
        <w:t>Hessen, 61352</w:t>
      </w:r>
    </w:p>
    <w:p w14:paraId="603E023E" w14:textId="77777777" w:rsidR="007F2153" w:rsidRPr="003865F7" w:rsidRDefault="007F2153" w:rsidP="00F858E0">
      <w:pPr>
        <w:autoSpaceDE w:val="0"/>
        <w:autoSpaceDN w:val="0"/>
        <w:adjustRightInd w:val="0"/>
        <w:rPr>
          <w:bCs/>
          <w:lang w:val="hr-HR"/>
        </w:rPr>
      </w:pPr>
      <w:r w:rsidRPr="003865F7">
        <w:rPr>
          <w:bCs/>
          <w:lang w:val="hr-HR"/>
        </w:rPr>
        <w:t>Njemačka</w:t>
      </w:r>
    </w:p>
    <w:p w14:paraId="45E8EB1A" w14:textId="77777777" w:rsidR="006D0A4C" w:rsidRPr="00F858E0" w:rsidRDefault="006D0A4C" w:rsidP="001631B7">
      <w:pPr>
        <w:rPr>
          <w:noProof/>
          <w:szCs w:val="22"/>
          <w:lang w:val="hr-HR"/>
        </w:rPr>
      </w:pPr>
    </w:p>
    <w:p w14:paraId="1390117A" w14:textId="77777777" w:rsidR="006D0A4C" w:rsidRPr="00F858E0" w:rsidRDefault="006D0A4C" w:rsidP="00F858E0">
      <w:pPr>
        <w:rPr>
          <w:noProof/>
          <w:szCs w:val="22"/>
          <w:lang w:val="hr-HR"/>
        </w:rPr>
      </w:pPr>
      <w:r w:rsidRPr="00F858E0">
        <w:rPr>
          <w:noProof/>
          <w:szCs w:val="22"/>
          <w:lang w:val="hr-HR"/>
        </w:rPr>
        <w:t>Na tiskanoj uputi o lijeku mora se navesti naziv i adresa proizvođača odgovornog za puštanje navedene serije u promet.</w:t>
      </w:r>
    </w:p>
    <w:p w14:paraId="18FB1E4F" w14:textId="77777777" w:rsidR="006D0A4C" w:rsidRPr="00F858E0" w:rsidRDefault="006D0A4C" w:rsidP="00F858E0">
      <w:pPr>
        <w:rPr>
          <w:noProof/>
          <w:szCs w:val="22"/>
          <w:lang w:val="hr-HR"/>
        </w:rPr>
      </w:pPr>
    </w:p>
    <w:p w14:paraId="74C67DE2" w14:textId="77777777" w:rsidR="006D0A4C" w:rsidRPr="00F858E0" w:rsidRDefault="006D0A4C" w:rsidP="00F858E0">
      <w:pPr>
        <w:rPr>
          <w:noProof/>
          <w:szCs w:val="22"/>
          <w:lang w:val="hr-HR"/>
        </w:rPr>
      </w:pPr>
    </w:p>
    <w:p w14:paraId="7DD84859" w14:textId="77777777" w:rsidR="006D0A4C" w:rsidRPr="00F858E0" w:rsidRDefault="006D0A4C" w:rsidP="00F858E0">
      <w:pPr>
        <w:pStyle w:val="Heading1"/>
        <w:spacing w:before="0" w:after="0"/>
        <w:jc w:val="left"/>
        <w:rPr>
          <w:noProof/>
        </w:rPr>
      </w:pPr>
      <w:r w:rsidRPr="00F858E0">
        <w:rPr>
          <w:noProof/>
        </w:rPr>
        <w:t>B.</w:t>
      </w:r>
      <w:r w:rsidRPr="00F858E0">
        <w:rPr>
          <w:noProof/>
        </w:rPr>
        <w:tab/>
        <w:t>UVJETI ILI OGRANIČENJA VEZANI UZ OPSKRBU I PRIMJENU</w:t>
      </w:r>
    </w:p>
    <w:p w14:paraId="6D5C8B45" w14:textId="77777777" w:rsidR="006D0A4C" w:rsidRPr="00F858E0" w:rsidRDefault="006D0A4C" w:rsidP="001631B7">
      <w:pPr>
        <w:keepNext/>
        <w:rPr>
          <w:noProof/>
          <w:szCs w:val="22"/>
          <w:lang w:val="hr-HR"/>
        </w:rPr>
      </w:pPr>
    </w:p>
    <w:p w14:paraId="1257C989" w14:textId="77777777" w:rsidR="006D0A4C" w:rsidRPr="00F858E0" w:rsidRDefault="006D0A4C" w:rsidP="001631B7">
      <w:pPr>
        <w:rPr>
          <w:noProof/>
          <w:szCs w:val="22"/>
          <w:lang w:val="hr-HR"/>
        </w:rPr>
      </w:pPr>
      <w:r w:rsidRPr="00F858E0">
        <w:rPr>
          <w:noProof/>
          <w:szCs w:val="22"/>
          <w:lang w:val="hr-HR"/>
        </w:rPr>
        <w:t xml:space="preserve">Lijek se izdaje na ograničeni recept (vidjeti </w:t>
      </w:r>
      <w:r w:rsidR="001E121B" w:rsidRPr="00F858E0">
        <w:rPr>
          <w:noProof/>
          <w:szCs w:val="22"/>
          <w:lang w:val="hr-HR"/>
        </w:rPr>
        <w:t xml:space="preserve">Prilog </w:t>
      </w:r>
      <w:r w:rsidRPr="00F858E0">
        <w:rPr>
          <w:noProof/>
          <w:szCs w:val="22"/>
          <w:lang w:val="hr-HR"/>
        </w:rPr>
        <w:t>I</w:t>
      </w:r>
      <w:r w:rsidR="001E121B" w:rsidRPr="00F858E0">
        <w:rPr>
          <w:noProof/>
          <w:szCs w:val="22"/>
          <w:lang w:val="hr-HR"/>
        </w:rPr>
        <w:t>.</w:t>
      </w:r>
      <w:r w:rsidRPr="00F858E0">
        <w:rPr>
          <w:noProof/>
          <w:szCs w:val="22"/>
          <w:lang w:val="hr-HR"/>
        </w:rPr>
        <w:t>: Sažetak opisa svojstava lijeka, dio 4.2</w:t>
      </w:r>
      <w:r w:rsidR="001E121B" w:rsidRPr="00F858E0">
        <w:rPr>
          <w:noProof/>
          <w:szCs w:val="22"/>
          <w:lang w:val="hr-HR"/>
        </w:rPr>
        <w:t>.</w:t>
      </w:r>
      <w:r w:rsidRPr="00F858E0">
        <w:rPr>
          <w:noProof/>
          <w:szCs w:val="22"/>
          <w:lang w:val="hr-HR"/>
        </w:rPr>
        <w:t>).</w:t>
      </w:r>
    </w:p>
    <w:p w14:paraId="4CDB3CCC" w14:textId="77777777" w:rsidR="006D0A4C" w:rsidRPr="00F858E0" w:rsidRDefault="006D0A4C" w:rsidP="001631B7">
      <w:pPr>
        <w:rPr>
          <w:noProof/>
          <w:szCs w:val="22"/>
          <w:lang w:val="hr-HR"/>
        </w:rPr>
      </w:pPr>
    </w:p>
    <w:p w14:paraId="11B84883" w14:textId="77777777" w:rsidR="00CE7CC9" w:rsidRPr="00C773AF" w:rsidRDefault="00CE7CC9" w:rsidP="001631B7">
      <w:pPr>
        <w:rPr>
          <w:noProof/>
          <w:lang w:val="hr-HR"/>
        </w:rPr>
      </w:pPr>
    </w:p>
    <w:p w14:paraId="65C27A5E" w14:textId="77777777" w:rsidR="006D0A4C" w:rsidRPr="00F858E0" w:rsidRDefault="006D0A4C" w:rsidP="00F858E0">
      <w:pPr>
        <w:pStyle w:val="Heading1"/>
        <w:spacing w:before="0" w:after="0"/>
        <w:jc w:val="left"/>
        <w:rPr>
          <w:bCs/>
          <w:noProof/>
        </w:rPr>
      </w:pPr>
      <w:r w:rsidRPr="00F858E0">
        <w:rPr>
          <w:bCs/>
          <w:noProof/>
        </w:rPr>
        <w:t>C.</w:t>
      </w:r>
      <w:r w:rsidRPr="00F858E0">
        <w:rPr>
          <w:bCs/>
          <w:noProof/>
        </w:rPr>
        <w:tab/>
        <w:t>OSTALI UVJETI I ZAHTJEVI ODOBRENJA ZA STAVLJANJE LIJEKA U PROMET</w:t>
      </w:r>
    </w:p>
    <w:p w14:paraId="70DD4B80" w14:textId="77777777" w:rsidR="006D0A4C" w:rsidRPr="00F858E0" w:rsidRDefault="006D0A4C" w:rsidP="00F858E0">
      <w:pPr>
        <w:keepNext/>
        <w:keepLines/>
        <w:ind w:right="567"/>
        <w:rPr>
          <w:noProof/>
          <w:szCs w:val="22"/>
          <w:lang w:val="hr-HR"/>
        </w:rPr>
      </w:pPr>
    </w:p>
    <w:p w14:paraId="74A66828" w14:textId="77777777" w:rsidR="00394E59" w:rsidRPr="001631B7" w:rsidRDefault="00394E59" w:rsidP="001631B7">
      <w:pPr>
        <w:pStyle w:val="ListParagraph"/>
        <w:keepNext/>
        <w:numPr>
          <w:ilvl w:val="0"/>
          <w:numId w:val="51"/>
        </w:numPr>
        <w:ind w:left="567" w:hanging="567"/>
        <w:rPr>
          <w:b/>
          <w:iCs/>
          <w:noProof/>
          <w:szCs w:val="22"/>
          <w:lang w:val="hr-HR"/>
        </w:rPr>
      </w:pPr>
      <w:r w:rsidRPr="001631B7">
        <w:rPr>
          <w:b/>
          <w:iCs/>
          <w:noProof/>
          <w:szCs w:val="22"/>
          <w:lang w:val="hr-HR"/>
        </w:rPr>
        <w:t>Periodička izvješća o neškodljivosti</w:t>
      </w:r>
      <w:r w:rsidR="005907BB" w:rsidRPr="001631B7">
        <w:rPr>
          <w:b/>
          <w:iCs/>
          <w:noProof/>
          <w:szCs w:val="22"/>
          <w:lang w:val="hr-HR"/>
        </w:rPr>
        <w:t xml:space="preserve"> </w:t>
      </w:r>
      <w:r w:rsidR="00D43A97" w:rsidRPr="001631B7">
        <w:rPr>
          <w:b/>
          <w:iCs/>
          <w:noProof/>
          <w:szCs w:val="22"/>
          <w:lang w:val="hr-HR"/>
        </w:rPr>
        <w:t xml:space="preserve">lijeka </w:t>
      </w:r>
      <w:r w:rsidR="005907BB" w:rsidRPr="001631B7">
        <w:rPr>
          <w:b/>
          <w:iCs/>
          <w:noProof/>
          <w:szCs w:val="22"/>
          <w:lang w:val="hr-HR"/>
        </w:rPr>
        <w:t>(PSUR-evi)</w:t>
      </w:r>
    </w:p>
    <w:p w14:paraId="2EF6ADB5" w14:textId="77777777" w:rsidR="00E816D1" w:rsidRPr="00F858E0" w:rsidRDefault="00E816D1" w:rsidP="00F858E0">
      <w:pPr>
        <w:keepNext/>
        <w:tabs>
          <w:tab w:val="left" w:pos="0"/>
        </w:tabs>
        <w:rPr>
          <w:noProof/>
          <w:szCs w:val="22"/>
          <w:lang w:val="hr-HR"/>
        </w:rPr>
      </w:pPr>
    </w:p>
    <w:p w14:paraId="4872D73D" w14:textId="77777777" w:rsidR="00010126" w:rsidRPr="00F858E0" w:rsidRDefault="00AE17F4" w:rsidP="00F858E0">
      <w:pPr>
        <w:pStyle w:val="Date"/>
        <w:rPr>
          <w:szCs w:val="22"/>
          <w:lang w:val="hr-HR"/>
        </w:rPr>
      </w:pPr>
      <w:r w:rsidRPr="00F858E0">
        <w:rPr>
          <w:szCs w:val="22"/>
          <w:lang w:val="hr-HR"/>
        </w:rPr>
        <w:t>Zahtjevi</w:t>
      </w:r>
      <w:r w:rsidR="00B0610F" w:rsidRPr="00F858E0">
        <w:rPr>
          <w:szCs w:val="22"/>
          <w:lang w:val="hr-HR"/>
        </w:rPr>
        <w:t xml:space="preserve"> </w:t>
      </w:r>
      <w:r w:rsidRPr="00F858E0">
        <w:rPr>
          <w:szCs w:val="22"/>
          <w:lang w:val="hr-HR"/>
        </w:rPr>
        <w:t>za</w:t>
      </w:r>
      <w:r w:rsidR="00B0610F" w:rsidRPr="00F858E0">
        <w:rPr>
          <w:szCs w:val="22"/>
          <w:lang w:val="hr-HR"/>
        </w:rPr>
        <w:t xml:space="preserve"> </w:t>
      </w:r>
      <w:r w:rsidRPr="00F858E0">
        <w:rPr>
          <w:szCs w:val="22"/>
          <w:lang w:val="hr-HR"/>
        </w:rPr>
        <w:t>podno</w:t>
      </w:r>
      <w:r w:rsidR="00B0610F" w:rsidRPr="00F858E0">
        <w:rPr>
          <w:szCs w:val="22"/>
          <w:lang w:val="hr-HR"/>
        </w:rPr>
        <w:t>š</w:t>
      </w:r>
      <w:r w:rsidRPr="00F858E0">
        <w:rPr>
          <w:szCs w:val="22"/>
          <w:lang w:val="hr-HR"/>
        </w:rPr>
        <w:t>enje</w:t>
      </w:r>
      <w:r w:rsidR="00B0610F" w:rsidRPr="00F858E0">
        <w:rPr>
          <w:szCs w:val="22"/>
          <w:lang w:val="hr-HR"/>
        </w:rPr>
        <w:t xml:space="preserve"> </w:t>
      </w:r>
      <w:r w:rsidR="005907BB" w:rsidRPr="00F858E0">
        <w:rPr>
          <w:szCs w:val="22"/>
          <w:lang w:val="hr-HR"/>
        </w:rPr>
        <w:t>PSUR-eva</w:t>
      </w:r>
      <w:r w:rsidR="00B0610F" w:rsidRPr="00F858E0">
        <w:rPr>
          <w:szCs w:val="22"/>
          <w:lang w:val="hr-HR"/>
        </w:rPr>
        <w:t xml:space="preserve"> </w:t>
      </w:r>
      <w:r w:rsidRPr="00F858E0">
        <w:rPr>
          <w:szCs w:val="22"/>
          <w:lang w:val="hr-HR"/>
        </w:rPr>
        <w:t>za</w:t>
      </w:r>
      <w:r w:rsidR="00B0610F" w:rsidRPr="00F858E0">
        <w:rPr>
          <w:szCs w:val="22"/>
          <w:lang w:val="hr-HR"/>
        </w:rPr>
        <w:t xml:space="preserve"> </w:t>
      </w:r>
      <w:r w:rsidRPr="00F858E0">
        <w:rPr>
          <w:szCs w:val="22"/>
          <w:lang w:val="hr-HR"/>
        </w:rPr>
        <w:t>ovaj</w:t>
      </w:r>
      <w:r w:rsidR="00B0610F" w:rsidRPr="00F858E0">
        <w:rPr>
          <w:szCs w:val="22"/>
          <w:lang w:val="hr-HR"/>
        </w:rPr>
        <w:t xml:space="preserve"> </w:t>
      </w:r>
      <w:r w:rsidRPr="00F858E0">
        <w:rPr>
          <w:szCs w:val="22"/>
          <w:lang w:val="hr-HR"/>
        </w:rPr>
        <w:t>lijek</w:t>
      </w:r>
      <w:r w:rsidR="00B0610F" w:rsidRPr="00F858E0">
        <w:rPr>
          <w:szCs w:val="22"/>
          <w:lang w:val="hr-HR"/>
        </w:rPr>
        <w:t xml:space="preserve"> </w:t>
      </w:r>
      <w:r w:rsidRPr="00F858E0">
        <w:rPr>
          <w:szCs w:val="22"/>
          <w:lang w:val="hr-HR"/>
        </w:rPr>
        <w:t>definirani</w:t>
      </w:r>
      <w:r w:rsidR="00B0610F" w:rsidRPr="00F858E0">
        <w:rPr>
          <w:szCs w:val="22"/>
          <w:lang w:val="hr-HR"/>
        </w:rPr>
        <w:t xml:space="preserve"> </w:t>
      </w:r>
      <w:r w:rsidRPr="00F858E0">
        <w:rPr>
          <w:szCs w:val="22"/>
          <w:lang w:val="hr-HR"/>
        </w:rPr>
        <w:t>su</w:t>
      </w:r>
      <w:r w:rsidR="00B0610F" w:rsidRPr="00F858E0">
        <w:rPr>
          <w:szCs w:val="22"/>
          <w:lang w:val="hr-HR"/>
        </w:rPr>
        <w:t xml:space="preserve"> </w:t>
      </w:r>
      <w:r w:rsidRPr="00F858E0">
        <w:rPr>
          <w:szCs w:val="22"/>
          <w:lang w:val="hr-HR"/>
        </w:rPr>
        <w:t>u</w:t>
      </w:r>
      <w:r w:rsidR="00B0610F" w:rsidRPr="00F858E0">
        <w:rPr>
          <w:szCs w:val="22"/>
          <w:lang w:val="hr-HR"/>
        </w:rPr>
        <w:t xml:space="preserve"> </w:t>
      </w:r>
      <w:r w:rsidRPr="00F858E0">
        <w:rPr>
          <w:szCs w:val="22"/>
          <w:lang w:val="hr-HR"/>
        </w:rPr>
        <w:t>referentnom</w:t>
      </w:r>
      <w:r w:rsidR="00B0610F" w:rsidRPr="00F858E0">
        <w:rPr>
          <w:szCs w:val="22"/>
          <w:lang w:val="hr-HR"/>
        </w:rPr>
        <w:t xml:space="preserve"> </w:t>
      </w:r>
      <w:r w:rsidRPr="00F858E0">
        <w:rPr>
          <w:szCs w:val="22"/>
          <w:lang w:val="hr-HR"/>
        </w:rPr>
        <w:t>popisu</w:t>
      </w:r>
      <w:r w:rsidR="00B0610F" w:rsidRPr="00F858E0">
        <w:rPr>
          <w:szCs w:val="22"/>
          <w:lang w:val="hr-HR"/>
        </w:rPr>
        <w:t xml:space="preserve"> </w:t>
      </w:r>
      <w:r w:rsidRPr="00F858E0">
        <w:rPr>
          <w:szCs w:val="22"/>
          <w:lang w:val="hr-HR"/>
        </w:rPr>
        <w:t>datuma</w:t>
      </w:r>
      <w:r w:rsidR="00B0610F" w:rsidRPr="00F858E0">
        <w:rPr>
          <w:szCs w:val="22"/>
          <w:lang w:val="hr-HR"/>
        </w:rPr>
        <w:t xml:space="preserve"> </w:t>
      </w:r>
      <w:r w:rsidRPr="00F858E0">
        <w:rPr>
          <w:szCs w:val="22"/>
          <w:lang w:val="hr-HR"/>
        </w:rPr>
        <w:t>EU</w:t>
      </w:r>
      <w:r w:rsidR="00B0610F" w:rsidRPr="00F858E0">
        <w:rPr>
          <w:szCs w:val="22"/>
          <w:lang w:val="hr-HR"/>
        </w:rPr>
        <w:t xml:space="preserve"> (</w:t>
      </w:r>
      <w:r w:rsidRPr="00F858E0">
        <w:rPr>
          <w:szCs w:val="22"/>
          <w:lang w:val="hr-HR"/>
        </w:rPr>
        <w:t>EURD</w:t>
      </w:r>
      <w:r w:rsidR="00B0610F" w:rsidRPr="00F858E0">
        <w:rPr>
          <w:szCs w:val="22"/>
          <w:lang w:val="hr-HR"/>
        </w:rPr>
        <w:t xml:space="preserve"> </w:t>
      </w:r>
      <w:r w:rsidRPr="00F858E0">
        <w:rPr>
          <w:szCs w:val="22"/>
          <w:lang w:val="hr-HR"/>
        </w:rPr>
        <w:t>popis</w:t>
      </w:r>
      <w:r w:rsidR="00B0610F" w:rsidRPr="00F858E0">
        <w:rPr>
          <w:szCs w:val="22"/>
          <w:lang w:val="hr-HR"/>
        </w:rPr>
        <w:t xml:space="preserve">) </w:t>
      </w:r>
      <w:r w:rsidRPr="00F858E0">
        <w:rPr>
          <w:szCs w:val="22"/>
          <w:lang w:val="hr-HR"/>
        </w:rPr>
        <w:t>predvi</w:t>
      </w:r>
      <w:r w:rsidR="00B0610F" w:rsidRPr="00F858E0">
        <w:rPr>
          <w:szCs w:val="22"/>
          <w:lang w:val="hr-HR"/>
        </w:rPr>
        <w:t>đ</w:t>
      </w:r>
      <w:r w:rsidRPr="00F858E0">
        <w:rPr>
          <w:szCs w:val="22"/>
          <w:lang w:val="hr-HR"/>
        </w:rPr>
        <w:t>en</w:t>
      </w:r>
      <w:r w:rsidR="00935D39" w:rsidRPr="00F858E0">
        <w:rPr>
          <w:szCs w:val="22"/>
          <w:lang w:val="hr-HR"/>
        </w:rPr>
        <w:t>o</w:t>
      </w:r>
      <w:r w:rsidRPr="00F858E0">
        <w:rPr>
          <w:szCs w:val="22"/>
          <w:lang w:val="hr-HR"/>
        </w:rPr>
        <w:t>m</w:t>
      </w:r>
      <w:r w:rsidR="00B0610F" w:rsidRPr="00F858E0">
        <w:rPr>
          <w:szCs w:val="22"/>
          <w:lang w:val="hr-HR"/>
        </w:rPr>
        <w:t xml:space="preserve"> č</w:t>
      </w:r>
      <w:r w:rsidRPr="00F858E0">
        <w:rPr>
          <w:szCs w:val="22"/>
          <w:lang w:val="hr-HR"/>
        </w:rPr>
        <w:t>lankom </w:t>
      </w:r>
      <w:r w:rsidR="00B0610F" w:rsidRPr="00F858E0">
        <w:rPr>
          <w:szCs w:val="22"/>
          <w:lang w:val="hr-HR"/>
        </w:rPr>
        <w:t>107</w:t>
      </w:r>
      <w:r w:rsidR="00935D39" w:rsidRPr="00F858E0">
        <w:rPr>
          <w:szCs w:val="22"/>
          <w:lang w:val="hr-HR"/>
        </w:rPr>
        <w:t>.</w:t>
      </w:r>
      <w:r w:rsidRPr="00F858E0">
        <w:rPr>
          <w:szCs w:val="22"/>
          <w:lang w:val="hr-HR"/>
        </w:rPr>
        <w:t>c</w:t>
      </w:r>
      <w:r w:rsidR="00B0610F" w:rsidRPr="00F858E0">
        <w:rPr>
          <w:szCs w:val="22"/>
          <w:lang w:val="hr-HR"/>
        </w:rPr>
        <w:t xml:space="preserve"> </w:t>
      </w:r>
      <w:r w:rsidRPr="00F858E0">
        <w:rPr>
          <w:szCs w:val="22"/>
          <w:lang w:val="hr-HR"/>
        </w:rPr>
        <w:t>stavkom </w:t>
      </w:r>
      <w:r w:rsidR="00B0610F" w:rsidRPr="00F858E0">
        <w:rPr>
          <w:szCs w:val="22"/>
          <w:lang w:val="hr-HR"/>
        </w:rPr>
        <w:t xml:space="preserve">7. </w:t>
      </w:r>
      <w:r w:rsidRPr="00F858E0">
        <w:rPr>
          <w:szCs w:val="22"/>
          <w:lang w:val="hr-HR"/>
        </w:rPr>
        <w:t>Direktive </w:t>
      </w:r>
      <w:r w:rsidR="00B0610F" w:rsidRPr="00F858E0">
        <w:rPr>
          <w:szCs w:val="22"/>
          <w:lang w:val="hr-HR"/>
        </w:rPr>
        <w:t>2001/83/</w:t>
      </w:r>
      <w:r w:rsidRPr="00F858E0">
        <w:rPr>
          <w:szCs w:val="22"/>
          <w:lang w:val="hr-HR"/>
        </w:rPr>
        <w:t>EZ</w:t>
      </w:r>
      <w:r w:rsidR="00B0610F" w:rsidRPr="00F858E0">
        <w:rPr>
          <w:szCs w:val="22"/>
          <w:lang w:val="hr-HR"/>
        </w:rPr>
        <w:t xml:space="preserve"> </w:t>
      </w:r>
      <w:r w:rsidRPr="00F858E0">
        <w:rPr>
          <w:szCs w:val="22"/>
          <w:lang w:val="hr-HR"/>
        </w:rPr>
        <w:t>i</w:t>
      </w:r>
      <w:r w:rsidR="00B0610F" w:rsidRPr="00F858E0">
        <w:rPr>
          <w:szCs w:val="22"/>
          <w:lang w:val="hr-HR"/>
        </w:rPr>
        <w:t xml:space="preserve"> </w:t>
      </w:r>
      <w:r w:rsidRPr="00F858E0">
        <w:rPr>
          <w:szCs w:val="22"/>
          <w:lang w:val="hr-HR"/>
        </w:rPr>
        <w:t>svim</w:t>
      </w:r>
      <w:r w:rsidR="00B0610F" w:rsidRPr="00F858E0">
        <w:rPr>
          <w:szCs w:val="22"/>
          <w:lang w:val="hr-HR"/>
        </w:rPr>
        <w:t xml:space="preserve"> </w:t>
      </w:r>
      <w:r w:rsidRPr="00F858E0">
        <w:rPr>
          <w:szCs w:val="22"/>
          <w:lang w:val="hr-HR"/>
        </w:rPr>
        <w:t>sljede</w:t>
      </w:r>
      <w:r w:rsidR="00B0610F" w:rsidRPr="00F858E0">
        <w:rPr>
          <w:szCs w:val="22"/>
          <w:lang w:val="hr-HR"/>
        </w:rPr>
        <w:t>ć</w:t>
      </w:r>
      <w:r w:rsidRPr="00F858E0">
        <w:rPr>
          <w:szCs w:val="22"/>
          <w:lang w:val="hr-HR"/>
        </w:rPr>
        <w:t>im</w:t>
      </w:r>
      <w:r w:rsidR="00B0610F" w:rsidRPr="00F858E0">
        <w:rPr>
          <w:szCs w:val="22"/>
          <w:lang w:val="hr-HR"/>
        </w:rPr>
        <w:t xml:space="preserve"> </w:t>
      </w:r>
      <w:r w:rsidR="00935D39" w:rsidRPr="00F858E0">
        <w:rPr>
          <w:szCs w:val="22"/>
          <w:lang w:val="hr-HR"/>
        </w:rPr>
        <w:t xml:space="preserve">ažuriranim verzijama </w:t>
      </w:r>
      <w:r w:rsidRPr="00F858E0">
        <w:rPr>
          <w:szCs w:val="22"/>
          <w:lang w:val="hr-HR"/>
        </w:rPr>
        <w:t>objavljenima</w:t>
      </w:r>
      <w:r w:rsidR="00B0610F" w:rsidRPr="00F858E0">
        <w:rPr>
          <w:szCs w:val="22"/>
          <w:lang w:val="hr-HR"/>
        </w:rPr>
        <w:t xml:space="preserve"> </w:t>
      </w:r>
      <w:r w:rsidRPr="00F858E0">
        <w:rPr>
          <w:szCs w:val="22"/>
          <w:lang w:val="hr-HR"/>
        </w:rPr>
        <w:t>na</w:t>
      </w:r>
      <w:r w:rsidR="00B0610F" w:rsidRPr="00F858E0">
        <w:rPr>
          <w:szCs w:val="22"/>
          <w:lang w:val="hr-HR"/>
        </w:rPr>
        <w:t xml:space="preserve"> </w:t>
      </w:r>
      <w:r w:rsidRPr="00F858E0">
        <w:rPr>
          <w:szCs w:val="22"/>
          <w:lang w:val="hr-HR"/>
        </w:rPr>
        <w:t>europskom</w:t>
      </w:r>
      <w:r w:rsidR="00B0610F" w:rsidRPr="00F858E0">
        <w:rPr>
          <w:szCs w:val="22"/>
          <w:lang w:val="hr-HR"/>
        </w:rPr>
        <w:t xml:space="preserve"> </w:t>
      </w:r>
      <w:r w:rsidRPr="00F858E0">
        <w:rPr>
          <w:szCs w:val="22"/>
          <w:lang w:val="hr-HR"/>
        </w:rPr>
        <w:t>internetskom</w:t>
      </w:r>
      <w:r w:rsidR="00B0610F" w:rsidRPr="00F858E0">
        <w:rPr>
          <w:szCs w:val="22"/>
          <w:lang w:val="hr-HR"/>
        </w:rPr>
        <w:t xml:space="preserve"> </w:t>
      </w:r>
      <w:r w:rsidRPr="00F858E0">
        <w:rPr>
          <w:szCs w:val="22"/>
          <w:lang w:val="hr-HR"/>
        </w:rPr>
        <w:t>portalu</w:t>
      </w:r>
      <w:r w:rsidR="00B0610F" w:rsidRPr="00F858E0">
        <w:rPr>
          <w:szCs w:val="22"/>
          <w:lang w:val="hr-HR"/>
        </w:rPr>
        <w:t xml:space="preserve"> </w:t>
      </w:r>
      <w:r w:rsidRPr="00F858E0">
        <w:rPr>
          <w:szCs w:val="22"/>
          <w:lang w:val="hr-HR"/>
        </w:rPr>
        <w:t>za</w:t>
      </w:r>
      <w:r w:rsidR="00B0610F" w:rsidRPr="00F858E0">
        <w:rPr>
          <w:szCs w:val="22"/>
          <w:lang w:val="hr-HR"/>
        </w:rPr>
        <w:t xml:space="preserve"> </w:t>
      </w:r>
      <w:r w:rsidRPr="00F858E0">
        <w:rPr>
          <w:szCs w:val="22"/>
          <w:lang w:val="hr-HR"/>
        </w:rPr>
        <w:t>lijekove</w:t>
      </w:r>
      <w:r w:rsidR="00B0610F" w:rsidRPr="00F858E0">
        <w:rPr>
          <w:szCs w:val="22"/>
          <w:lang w:val="hr-HR"/>
        </w:rPr>
        <w:t>.</w:t>
      </w:r>
    </w:p>
    <w:p w14:paraId="78B81ADF" w14:textId="77777777" w:rsidR="00394E59" w:rsidRPr="00F858E0" w:rsidRDefault="00394E59" w:rsidP="00F858E0">
      <w:pPr>
        <w:tabs>
          <w:tab w:val="left" w:pos="0"/>
        </w:tabs>
        <w:ind w:right="567"/>
        <w:rPr>
          <w:iCs/>
          <w:szCs w:val="22"/>
          <w:lang w:val="hr-HR"/>
        </w:rPr>
      </w:pPr>
    </w:p>
    <w:p w14:paraId="49EBC370" w14:textId="77777777" w:rsidR="006D0A4C" w:rsidRPr="00F858E0" w:rsidRDefault="006D0A4C" w:rsidP="00F858E0">
      <w:pPr>
        <w:ind w:right="-1"/>
        <w:rPr>
          <w:iCs/>
          <w:noProof/>
          <w:szCs w:val="22"/>
          <w:lang w:val="hr-HR"/>
        </w:rPr>
      </w:pPr>
    </w:p>
    <w:p w14:paraId="74B58536" w14:textId="77777777" w:rsidR="00394E59" w:rsidRPr="00F858E0" w:rsidRDefault="00394E59" w:rsidP="00A71683">
      <w:pPr>
        <w:pStyle w:val="Heading1"/>
        <w:spacing w:before="0" w:after="0"/>
        <w:ind w:left="567" w:hanging="567"/>
        <w:jc w:val="left"/>
      </w:pPr>
      <w:r w:rsidRPr="00F858E0">
        <w:t>D.</w:t>
      </w:r>
      <w:r w:rsidRPr="00F858E0">
        <w:tab/>
        <w:t>UVJETI ILI OGRANIČENJA VEZANI UZ SIGURNU I UČINKOVITU PRIMJENU</w:t>
      </w:r>
      <w:r w:rsidR="009E0180" w:rsidRPr="00F858E0">
        <w:t> </w:t>
      </w:r>
      <w:r w:rsidRPr="00F858E0">
        <w:t>LIJEKA</w:t>
      </w:r>
    </w:p>
    <w:p w14:paraId="72C46D8A" w14:textId="77777777" w:rsidR="00394E59" w:rsidRPr="00F858E0" w:rsidRDefault="00394E59" w:rsidP="00F858E0">
      <w:pPr>
        <w:keepNext/>
        <w:keepLines/>
        <w:ind w:right="567"/>
        <w:rPr>
          <w:noProof/>
          <w:szCs w:val="22"/>
          <w:lang w:val="hr-HR"/>
        </w:rPr>
      </w:pPr>
    </w:p>
    <w:p w14:paraId="74AB29F6" w14:textId="77777777" w:rsidR="006D0A4C" w:rsidRPr="00F858E0" w:rsidRDefault="006D0A4C" w:rsidP="001631B7">
      <w:pPr>
        <w:pStyle w:val="ListParagraph"/>
        <w:keepNext/>
        <w:numPr>
          <w:ilvl w:val="0"/>
          <w:numId w:val="51"/>
        </w:numPr>
        <w:ind w:left="567" w:hanging="567"/>
        <w:rPr>
          <w:b/>
          <w:iCs/>
          <w:noProof/>
          <w:szCs w:val="22"/>
          <w:lang w:val="hr-HR"/>
        </w:rPr>
      </w:pPr>
      <w:r w:rsidRPr="00F858E0">
        <w:rPr>
          <w:b/>
          <w:iCs/>
          <w:noProof/>
          <w:szCs w:val="22"/>
          <w:lang w:val="hr-HR"/>
        </w:rPr>
        <w:t xml:space="preserve">Plan upravljanja </w:t>
      </w:r>
      <w:r w:rsidR="008A57BF" w:rsidRPr="00F858E0">
        <w:rPr>
          <w:b/>
          <w:iCs/>
          <w:noProof/>
          <w:szCs w:val="22"/>
          <w:lang w:val="hr-HR"/>
        </w:rPr>
        <w:t xml:space="preserve">rizikom </w:t>
      </w:r>
      <w:r w:rsidRPr="00F858E0">
        <w:rPr>
          <w:b/>
          <w:iCs/>
          <w:noProof/>
          <w:szCs w:val="22"/>
          <w:lang w:val="hr-HR"/>
        </w:rPr>
        <w:t>(RMP)</w:t>
      </w:r>
    </w:p>
    <w:p w14:paraId="6575B2AF" w14:textId="77777777" w:rsidR="00E816D1" w:rsidRPr="00F858E0" w:rsidRDefault="00E816D1" w:rsidP="00F858E0">
      <w:pPr>
        <w:keepNext/>
        <w:rPr>
          <w:noProof/>
          <w:szCs w:val="22"/>
          <w:lang w:val="hr-HR"/>
        </w:rPr>
      </w:pPr>
    </w:p>
    <w:p w14:paraId="6F54C833" w14:textId="77777777" w:rsidR="00CD1A3D" w:rsidRPr="00F858E0" w:rsidRDefault="00CD1A3D" w:rsidP="00F858E0">
      <w:pPr>
        <w:ind w:right="-1"/>
        <w:rPr>
          <w:noProof/>
          <w:szCs w:val="22"/>
          <w:lang w:val="hr-HR"/>
        </w:rPr>
      </w:pPr>
      <w:r w:rsidRPr="00F858E0">
        <w:rPr>
          <w:noProof/>
          <w:szCs w:val="22"/>
          <w:lang w:val="hr-HR"/>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22914A8F" w14:textId="77777777" w:rsidR="00CD1A3D" w:rsidRPr="00F858E0" w:rsidRDefault="00CD1A3D" w:rsidP="00F858E0">
      <w:pPr>
        <w:ind w:right="-1"/>
        <w:rPr>
          <w:noProof/>
          <w:szCs w:val="22"/>
          <w:lang w:val="hr-HR"/>
        </w:rPr>
      </w:pPr>
    </w:p>
    <w:p w14:paraId="3AE61782" w14:textId="77777777" w:rsidR="00CD1A3D" w:rsidRPr="00F858E0" w:rsidRDefault="00CD1A3D" w:rsidP="001631B7">
      <w:pPr>
        <w:keepNext/>
        <w:rPr>
          <w:iCs/>
          <w:noProof/>
          <w:szCs w:val="22"/>
          <w:lang w:val="hr-HR"/>
        </w:rPr>
      </w:pPr>
      <w:r w:rsidRPr="00F858E0">
        <w:rPr>
          <w:iCs/>
          <w:noProof/>
          <w:szCs w:val="22"/>
          <w:lang w:val="hr-HR"/>
        </w:rPr>
        <w:t xml:space="preserve">Ažurirani RMP treba </w:t>
      </w:r>
      <w:r w:rsidRPr="00F858E0">
        <w:rPr>
          <w:szCs w:val="22"/>
          <w:lang w:val="hr-HR"/>
        </w:rPr>
        <w:t>dostaviti</w:t>
      </w:r>
      <w:r w:rsidRPr="00F858E0">
        <w:rPr>
          <w:iCs/>
          <w:noProof/>
          <w:szCs w:val="22"/>
          <w:lang w:val="hr-HR"/>
        </w:rPr>
        <w:t>:</w:t>
      </w:r>
    </w:p>
    <w:p w14:paraId="28209B9D" w14:textId="77777777" w:rsidR="00CD1A3D" w:rsidRPr="00F858E0" w:rsidRDefault="00CD1A3D" w:rsidP="00F858E0">
      <w:pPr>
        <w:numPr>
          <w:ilvl w:val="0"/>
          <w:numId w:val="8"/>
        </w:numPr>
        <w:tabs>
          <w:tab w:val="left" w:pos="567"/>
        </w:tabs>
        <w:ind w:left="567" w:right="-1" w:hanging="567"/>
        <w:rPr>
          <w:iCs/>
          <w:noProof/>
          <w:szCs w:val="22"/>
          <w:lang w:val="hr-HR"/>
        </w:rPr>
      </w:pPr>
      <w:r w:rsidRPr="00F858E0">
        <w:rPr>
          <w:iCs/>
          <w:noProof/>
          <w:szCs w:val="22"/>
          <w:lang w:val="hr-HR"/>
        </w:rPr>
        <w:t xml:space="preserve">na </w:t>
      </w:r>
      <w:r w:rsidRPr="00F858E0">
        <w:rPr>
          <w:szCs w:val="22"/>
          <w:lang w:val="hr-HR"/>
        </w:rPr>
        <w:t xml:space="preserve">zahtjev </w:t>
      </w:r>
      <w:r w:rsidRPr="00F858E0">
        <w:rPr>
          <w:iCs/>
          <w:noProof/>
          <w:szCs w:val="22"/>
          <w:lang w:val="hr-HR"/>
        </w:rPr>
        <w:t>Europske agencije za lijekove;</w:t>
      </w:r>
    </w:p>
    <w:p w14:paraId="05FE9128" w14:textId="77777777" w:rsidR="00CD1A3D" w:rsidRPr="00F858E0" w:rsidRDefault="00CD1A3D" w:rsidP="00F858E0">
      <w:pPr>
        <w:numPr>
          <w:ilvl w:val="0"/>
          <w:numId w:val="8"/>
        </w:numPr>
        <w:tabs>
          <w:tab w:val="left" w:pos="567"/>
        </w:tabs>
        <w:ind w:left="567" w:right="-1" w:hanging="567"/>
        <w:rPr>
          <w:iCs/>
          <w:noProof/>
          <w:szCs w:val="22"/>
          <w:lang w:val="hr-HR"/>
        </w:rPr>
      </w:pPr>
      <w:r w:rsidRPr="00F858E0">
        <w:rPr>
          <w:iCs/>
          <w:noProof/>
          <w:szCs w:val="22"/>
          <w:lang w:val="hr-HR"/>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3F590B21" w14:textId="77777777" w:rsidR="003476EA" w:rsidRDefault="003476EA" w:rsidP="003476EA">
      <w:pPr>
        <w:numPr>
          <w:ilvl w:val="12"/>
          <w:numId w:val="0"/>
        </w:numPr>
        <w:ind w:right="-2"/>
        <w:rPr>
          <w:bCs/>
          <w:noProof/>
          <w:szCs w:val="22"/>
          <w:lang w:val="hr-HR"/>
        </w:rPr>
      </w:pPr>
    </w:p>
    <w:p w14:paraId="0C03CF7A" w14:textId="04AEC21A" w:rsidR="002D5D11" w:rsidRPr="00F858E0" w:rsidRDefault="006D0A4C" w:rsidP="003476EA">
      <w:pPr>
        <w:numPr>
          <w:ilvl w:val="12"/>
          <w:numId w:val="0"/>
        </w:numPr>
        <w:ind w:right="-2"/>
        <w:rPr>
          <w:szCs w:val="22"/>
          <w:lang w:val="hr-HR"/>
        </w:rPr>
      </w:pPr>
      <w:r w:rsidRPr="00F858E0">
        <w:rPr>
          <w:b/>
          <w:noProof/>
          <w:szCs w:val="22"/>
          <w:lang w:val="hr-HR"/>
        </w:rPr>
        <w:br w:type="page"/>
      </w:r>
    </w:p>
    <w:p w14:paraId="093B3AB7" w14:textId="77777777" w:rsidR="00C128D7" w:rsidRPr="00F858E0" w:rsidRDefault="00C128D7" w:rsidP="00F858E0">
      <w:pPr>
        <w:jc w:val="center"/>
        <w:rPr>
          <w:szCs w:val="22"/>
          <w:lang w:val="hr-HR"/>
        </w:rPr>
      </w:pPr>
    </w:p>
    <w:p w14:paraId="40482538" w14:textId="77777777" w:rsidR="00C128D7" w:rsidRPr="00F858E0" w:rsidRDefault="00C128D7" w:rsidP="00F858E0">
      <w:pPr>
        <w:jc w:val="center"/>
        <w:rPr>
          <w:szCs w:val="22"/>
          <w:lang w:val="hr-HR"/>
        </w:rPr>
      </w:pPr>
    </w:p>
    <w:p w14:paraId="2AC8ABAA" w14:textId="77777777" w:rsidR="00C128D7" w:rsidRPr="00F858E0" w:rsidRDefault="00C128D7" w:rsidP="00F858E0">
      <w:pPr>
        <w:jc w:val="center"/>
        <w:rPr>
          <w:szCs w:val="22"/>
          <w:lang w:val="hr-HR"/>
        </w:rPr>
      </w:pPr>
    </w:p>
    <w:p w14:paraId="6F6E55D2" w14:textId="77777777" w:rsidR="00C128D7" w:rsidRPr="00F858E0" w:rsidRDefault="00C128D7" w:rsidP="00F858E0">
      <w:pPr>
        <w:jc w:val="center"/>
        <w:rPr>
          <w:szCs w:val="22"/>
          <w:lang w:val="hr-HR"/>
        </w:rPr>
      </w:pPr>
    </w:p>
    <w:p w14:paraId="76DF5AE9" w14:textId="77777777" w:rsidR="00C128D7" w:rsidRPr="00F858E0" w:rsidRDefault="00C128D7" w:rsidP="00F858E0">
      <w:pPr>
        <w:jc w:val="center"/>
        <w:rPr>
          <w:szCs w:val="22"/>
          <w:lang w:val="hr-HR"/>
        </w:rPr>
      </w:pPr>
    </w:p>
    <w:p w14:paraId="71AFA623" w14:textId="77777777" w:rsidR="00C128D7" w:rsidRPr="00F858E0" w:rsidRDefault="00C128D7" w:rsidP="00F858E0">
      <w:pPr>
        <w:jc w:val="center"/>
        <w:rPr>
          <w:szCs w:val="22"/>
          <w:lang w:val="hr-HR"/>
        </w:rPr>
      </w:pPr>
    </w:p>
    <w:p w14:paraId="7A85728A" w14:textId="77777777" w:rsidR="00C128D7" w:rsidRPr="00F858E0" w:rsidRDefault="00C128D7" w:rsidP="00F858E0">
      <w:pPr>
        <w:jc w:val="center"/>
        <w:rPr>
          <w:szCs w:val="22"/>
          <w:lang w:val="hr-HR"/>
        </w:rPr>
      </w:pPr>
    </w:p>
    <w:p w14:paraId="6C8812A3" w14:textId="77777777" w:rsidR="00C128D7" w:rsidRPr="00F858E0" w:rsidRDefault="00C128D7" w:rsidP="00F858E0">
      <w:pPr>
        <w:jc w:val="center"/>
        <w:rPr>
          <w:szCs w:val="22"/>
          <w:lang w:val="hr-HR"/>
        </w:rPr>
      </w:pPr>
    </w:p>
    <w:p w14:paraId="3B3FF6D1" w14:textId="77777777" w:rsidR="00C128D7" w:rsidRPr="00F858E0" w:rsidRDefault="00C128D7" w:rsidP="00F858E0">
      <w:pPr>
        <w:jc w:val="center"/>
        <w:rPr>
          <w:szCs w:val="22"/>
          <w:lang w:val="hr-HR"/>
        </w:rPr>
      </w:pPr>
    </w:p>
    <w:p w14:paraId="1FEC96A8" w14:textId="77777777" w:rsidR="00C128D7" w:rsidRPr="00F858E0" w:rsidRDefault="00C128D7" w:rsidP="00F858E0">
      <w:pPr>
        <w:jc w:val="center"/>
        <w:rPr>
          <w:szCs w:val="22"/>
          <w:lang w:val="hr-HR"/>
        </w:rPr>
      </w:pPr>
    </w:p>
    <w:p w14:paraId="525C5FA1" w14:textId="77777777" w:rsidR="00C128D7" w:rsidRPr="00F858E0" w:rsidRDefault="00C128D7" w:rsidP="00F858E0">
      <w:pPr>
        <w:jc w:val="center"/>
        <w:rPr>
          <w:szCs w:val="22"/>
          <w:lang w:val="hr-HR"/>
        </w:rPr>
      </w:pPr>
    </w:p>
    <w:p w14:paraId="3CCD90F6" w14:textId="77777777" w:rsidR="00C128D7" w:rsidRPr="00F858E0" w:rsidRDefault="00C128D7" w:rsidP="00F858E0">
      <w:pPr>
        <w:jc w:val="center"/>
        <w:rPr>
          <w:szCs w:val="22"/>
          <w:lang w:val="hr-HR"/>
        </w:rPr>
      </w:pPr>
    </w:p>
    <w:p w14:paraId="353EEF4E" w14:textId="77777777" w:rsidR="00C128D7" w:rsidRPr="00F858E0" w:rsidRDefault="00C128D7" w:rsidP="00F858E0">
      <w:pPr>
        <w:jc w:val="center"/>
        <w:rPr>
          <w:szCs w:val="22"/>
          <w:lang w:val="hr-HR"/>
        </w:rPr>
      </w:pPr>
    </w:p>
    <w:p w14:paraId="4A6F572E" w14:textId="77777777" w:rsidR="00C128D7" w:rsidRPr="00F858E0" w:rsidRDefault="00C128D7" w:rsidP="00F858E0">
      <w:pPr>
        <w:jc w:val="center"/>
        <w:rPr>
          <w:szCs w:val="22"/>
          <w:lang w:val="hr-HR"/>
        </w:rPr>
      </w:pPr>
    </w:p>
    <w:p w14:paraId="2C70635E" w14:textId="77777777" w:rsidR="00C128D7" w:rsidRPr="00F858E0" w:rsidRDefault="00C128D7" w:rsidP="00F858E0">
      <w:pPr>
        <w:jc w:val="center"/>
        <w:rPr>
          <w:szCs w:val="22"/>
          <w:lang w:val="hr-HR"/>
        </w:rPr>
      </w:pPr>
    </w:p>
    <w:p w14:paraId="6EA0D6F3" w14:textId="77777777" w:rsidR="00C128D7" w:rsidRPr="00F858E0" w:rsidRDefault="00C128D7" w:rsidP="00F858E0">
      <w:pPr>
        <w:jc w:val="center"/>
        <w:rPr>
          <w:szCs w:val="22"/>
          <w:lang w:val="hr-HR"/>
        </w:rPr>
      </w:pPr>
    </w:p>
    <w:p w14:paraId="2B632542" w14:textId="77777777" w:rsidR="00C128D7" w:rsidRPr="00F858E0" w:rsidRDefault="00C128D7" w:rsidP="00F858E0">
      <w:pPr>
        <w:jc w:val="center"/>
        <w:rPr>
          <w:szCs w:val="22"/>
          <w:lang w:val="hr-HR"/>
        </w:rPr>
      </w:pPr>
    </w:p>
    <w:p w14:paraId="15992DEB" w14:textId="77777777" w:rsidR="00C128D7" w:rsidRPr="00F858E0" w:rsidRDefault="00C128D7" w:rsidP="00F858E0">
      <w:pPr>
        <w:jc w:val="center"/>
        <w:rPr>
          <w:szCs w:val="22"/>
          <w:lang w:val="hr-HR"/>
        </w:rPr>
      </w:pPr>
    </w:p>
    <w:p w14:paraId="30835B27" w14:textId="77777777" w:rsidR="00C128D7" w:rsidRPr="00F858E0" w:rsidRDefault="00C128D7" w:rsidP="00F858E0">
      <w:pPr>
        <w:jc w:val="center"/>
        <w:rPr>
          <w:szCs w:val="22"/>
          <w:lang w:val="hr-HR"/>
        </w:rPr>
      </w:pPr>
    </w:p>
    <w:p w14:paraId="3A4CA549" w14:textId="77777777" w:rsidR="00C128D7" w:rsidRPr="00F858E0" w:rsidRDefault="00C128D7" w:rsidP="00F858E0">
      <w:pPr>
        <w:jc w:val="center"/>
        <w:rPr>
          <w:szCs w:val="22"/>
          <w:lang w:val="hr-HR"/>
        </w:rPr>
      </w:pPr>
    </w:p>
    <w:p w14:paraId="296DAB40" w14:textId="77777777" w:rsidR="00C128D7" w:rsidRDefault="00C128D7" w:rsidP="00F858E0">
      <w:pPr>
        <w:jc w:val="center"/>
        <w:rPr>
          <w:szCs w:val="22"/>
          <w:lang w:val="hr-HR"/>
        </w:rPr>
      </w:pPr>
    </w:p>
    <w:p w14:paraId="5F5B84C5" w14:textId="77777777" w:rsidR="00F858E0" w:rsidRPr="00F858E0" w:rsidRDefault="00F858E0" w:rsidP="00F858E0">
      <w:pPr>
        <w:jc w:val="center"/>
        <w:rPr>
          <w:szCs w:val="22"/>
          <w:lang w:val="hr-HR"/>
        </w:rPr>
      </w:pPr>
    </w:p>
    <w:p w14:paraId="6F4F85E5" w14:textId="77777777" w:rsidR="00C128D7" w:rsidRPr="00F858E0" w:rsidRDefault="00C128D7" w:rsidP="00F858E0">
      <w:pPr>
        <w:jc w:val="center"/>
        <w:rPr>
          <w:szCs w:val="22"/>
          <w:lang w:val="hr-HR"/>
        </w:rPr>
      </w:pPr>
    </w:p>
    <w:p w14:paraId="58D0A59D" w14:textId="77777777" w:rsidR="00AB2A61" w:rsidRPr="00F858E0" w:rsidRDefault="00285AC7" w:rsidP="001631B7">
      <w:pPr>
        <w:jc w:val="center"/>
        <w:rPr>
          <w:b/>
          <w:noProof/>
          <w:szCs w:val="22"/>
          <w:lang w:val="hr-HR"/>
        </w:rPr>
      </w:pPr>
      <w:r w:rsidRPr="00F858E0">
        <w:rPr>
          <w:b/>
          <w:noProof/>
          <w:szCs w:val="22"/>
          <w:lang w:val="hr-HR"/>
        </w:rPr>
        <w:t xml:space="preserve">PRILOG </w:t>
      </w:r>
      <w:r w:rsidR="00AB2A61" w:rsidRPr="00F858E0">
        <w:rPr>
          <w:b/>
          <w:noProof/>
          <w:szCs w:val="22"/>
          <w:lang w:val="hr-HR"/>
        </w:rPr>
        <w:t>III</w:t>
      </w:r>
      <w:r w:rsidRPr="00F858E0">
        <w:rPr>
          <w:b/>
          <w:noProof/>
          <w:szCs w:val="22"/>
          <w:lang w:val="hr-HR"/>
        </w:rPr>
        <w:t>.</w:t>
      </w:r>
    </w:p>
    <w:p w14:paraId="576E68F3" w14:textId="77777777" w:rsidR="00AB2A61" w:rsidRPr="00F858E0" w:rsidRDefault="00AB2A61" w:rsidP="00F858E0">
      <w:pPr>
        <w:jc w:val="center"/>
        <w:rPr>
          <w:b/>
          <w:noProof/>
          <w:szCs w:val="22"/>
          <w:lang w:val="hr-HR"/>
        </w:rPr>
      </w:pPr>
    </w:p>
    <w:p w14:paraId="41BD2837" w14:textId="77777777" w:rsidR="00C128D7" w:rsidRPr="00F858E0" w:rsidRDefault="00C128D7" w:rsidP="00F02AE8">
      <w:pPr>
        <w:jc w:val="center"/>
        <w:rPr>
          <w:b/>
          <w:szCs w:val="22"/>
          <w:lang w:val="hr-HR"/>
        </w:rPr>
      </w:pPr>
      <w:r w:rsidRPr="00F858E0">
        <w:rPr>
          <w:b/>
          <w:szCs w:val="22"/>
          <w:lang w:val="hr-HR"/>
        </w:rPr>
        <w:t>OZNAČ</w:t>
      </w:r>
      <w:r w:rsidR="00F103E7" w:rsidRPr="00F858E0">
        <w:rPr>
          <w:b/>
          <w:szCs w:val="22"/>
          <w:lang w:val="hr-HR"/>
        </w:rPr>
        <w:t>I</w:t>
      </w:r>
      <w:r w:rsidRPr="00F858E0">
        <w:rPr>
          <w:b/>
          <w:szCs w:val="22"/>
          <w:lang w:val="hr-HR"/>
        </w:rPr>
        <w:t>VANJE</w:t>
      </w:r>
      <w:r w:rsidR="00BB3990" w:rsidRPr="00F858E0">
        <w:rPr>
          <w:b/>
          <w:noProof/>
          <w:szCs w:val="22"/>
          <w:lang w:val="hr-HR"/>
        </w:rPr>
        <w:t xml:space="preserve"> I </w:t>
      </w:r>
      <w:r w:rsidRPr="00F858E0">
        <w:rPr>
          <w:b/>
          <w:szCs w:val="22"/>
          <w:lang w:val="hr-HR"/>
        </w:rPr>
        <w:t>UPUTA O LIJEKU</w:t>
      </w:r>
    </w:p>
    <w:p w14:paraId="10BC9C14" w14:textId="77777777" w:rsidR="0085658B" w:rsidRPr="00F858E0" w:rsidRDefault="00C128D7" w:rsidP="003476EA">
      <w:pPr>
        <w:rPr>
          <w:noProof/>
          <w:szCs w:val="22"/>
          <w:lang w:val="hr-HR"/>
        </w:rPr>
      </w:pPr>
      <w:r w:rsidRPr="00F858E0">
        <w:rPr>
          <w:szCs w:val="22"/>
          <w:lang w:val="hr-HR"/>
        </w:rPr>
        <w:br w:type="page"/>
      </w:r>
    </w:p>
    <w:p w14:paraId="2EBC536E" w14:textId="77777777" w:rsidR="0085658B" w:rsidRPr="00F858E0" w:rsidRDefault="0085658B" w:rsidP="00F858E0">
      <w:pPr>
        <w:jc w:val="center"/>
        <w:rPr>
          <w:noProof/>
          <w:szCs w:val="22"/>
          <w:lang w:val="hr-HR"/>
        </w:rPr>
      </w:pPr>
    </w:p>
    <w:p w14:paraId="09D9643A" w14:textId="77777777" w:rsidR="0085658B" w:rsidRPr="00F858E0" w:rsidRDefault="0085658B" w:rsidP="00F858E0">
      <w:pPr>
        <w:jc w:val="center"/>
        <w:rPr>
          <w:noProof/>
          <w:szCs w:val="22"/>
          <w:lang w:val="hr-HR"/>
        </w:rPr>
      </w:pPr>
    </w:p>
    <w:p w14:paraId="73E6C08F" w14:textId="77777777" w:rsidR="0085658B" w:rsidRPr="00F858E0" w:rsidRDefault="0085658B" w:rsidP="00F858E0">
      <w:pPr>
        <w:jc w:val="center"/>
        <w:rPr>
          <w:noProof/>
          <w:szCs w:val="22"/>
          <w:lang w:val="hr-HR"/>
        </w:rPr>
      </w:pPr>
    </w:p>
    <w:p w14:paraId="767636B1" w14:textId="77777777" w:rsidR="0085658B" w:rsidRPr="00F858E0" w:rsidRDefault="0085658B" w:rsidP="00F858E0">
      <w:pPr>
        <w:jc w:val="center"/>
        <w:rPr>
          <w:noProof/>
          <w:szCs w:val="22"/>
          <w:lang w:val="hr-HR"/>
        </w:rPr>
      </w:pPr>
    </w:p>
    <w:p w14:paraId="301D112C" w14:textId="77777777" w:rsidR="0085658B" w:rsidRPr="00F858E0" w:rsidRDefault="0085658B" w:rsidP="00F858E0">
      <w:pPr>
        <w:jc w:val="center"/>
        <w:rPr>
          <w:noProof/>
          <w:szCs w:val="22"/>
          <w:lang w:val="hr-HR"/>
        </w:rPr>
      </w:pPr>
    </w:p>
    <w:p w14:paraId="66289BF9" w14:textId="77777777" w:rsidR="0085658B" w:rsidRPr="00F858E0" w:rsidRDefault="0085658B" w:rsidP="00F858E0">
      <w:pPr>
        <w:jc w:val="center"/>
        <w:rPr>
          <w:noProof/>
          <w:szCs w:val="22"/>
          <w:lang w:val="hr-HR"/>
        </w:rPr>
      </w:pPr>
    </w:p>
    <w:p w14:paraId="3EF49B3D" w14:textId="77777777" w:rsidR="0085658B" w:rsidRPr="00F858E0" w:rsidRDefault="0085658B" w:rsidP="00F858E0">
      <w:pPr>
        <w:jc w:val="center"/>
        <w:rPr>
          <w:noProof/>
          <w:szCs w:val="22"/>
          <w:lang w:val="hr-HR"/>
        </w:rPr>
      </w:pPr>
    </w:p>
    <w:p w14:paraId="48F44FB2" w14:textId="77777777" w:rsidR="0085658B" w:rsidRPr="00F858E0" w:rsidRDefault="0085658B" w:rsidP="00F858E0">
      <w:pPr>
        <w:jc w:val="center"/>
        <w:rPr>
          <w:noProof/>
          <w:szCs w:val="22"/>
          <w:lang w:val="hr-HR"/>
        </w:rPr>
      </w:pPr>
    </w:p>
    <w:p w14:paraId="5FA24604" w14:textId="77777777" w:rsidR="0085658B" w:rsidRPr="00F858E0" w:rsidRDefault="0085658B" w:rsidP="00F858E0">
      <w:pPr>
        <w:jc w:val="center"/>
        <w:rPr>
          <w:noProof/>
          <w:szCs w:val="22"/>
          <w:lang w:val="hr-HR"/>
        </w:rPr>
      </w:pPr>
    </w:p>
    <w:p w14:paraId="6F64E5EF" w14:textId="77777777" w:rsidR="0085658B" w:rsidRPr="00F858E0" w:rsidRDefault="0085658B" w:rsidP="00F858E0">
      <w:pPr>
        <w:jc w:val="center"/>
        <w:rPr>
          <w:noProof/>
          <w:szCs w:val="22"/>
          <w:lang w:val="hr-HR"/>
        </w:rPr>
      </w:pPr>
    </w:p>
    <w:p w14:paraId="0CD603E7" w14:textId="77777777" w:rsidR="0085658B" w:rsidRPr="00F858E0" w:rsidRDefault="0085658B" w:rsidP="00F858E0">
      <w:pPr>
        <w:jc w:val="center"/>
        <w:rPr>
          <w:noProof/>
          <w:szCs w:val="22"/>
          <w:lang w:val="hr-HR"/>
        </w:rPr>
      </w:pPr>
    </w:p>
    <w:p w14:paraId="096074FC" w14:textId="77777777" w:rsidR="0085658B" w:rsidRPr="00F858E0" w:rsidRDefault="0085658B" w:rsidP="00F858E0">
      <w:pPr>
        <w:jc w:val="center"/>
        <w:rPr>
          <w:noProof/>
          <w:szCs w:val="22"/>
          <w:lang w:val="hr-HR"/>
        </w:rPr>
      </w:pPr>
    </w:p>
    <w:p w14:paraId="5474A6A3" w14:textId="77777777" w:rsidR="0085658B" w:rsidRPr="00F858E0" w:rsidRDefault="0085658B" w:rsidP="00F858E0">
      <w:pPr>
        <w:jc w:val="center"/>
        <w:rPr>
          <w:noProof/>
          <w:szCs w:val="22"/>
          <w:lang w:val="hr-HR"/>
        </w:rPr>
      </w:pPr>
    </w:p>
    <w:p w14:paraId="1A2992CF" w14:textId="77777777" w:rsidR="0085658B" w:rsidRPr="00F858E0" w:rsidRDefault="0085658B" w:rsidP="00F858E0">
      <w:pPr>
        <w:jc w:val="center"/>
        <w:rPr>
          <w:noProof/>
          <w:szCs w:val="22"/>
          <w:lang w:val="hr-HR"/>
        </w:rPr>
      </w:pPr>
    </w:p>
    <w:p w14:paraId="47F1CFA3" w14:textId="77777777" w:rsidR="0085658B" w:rsidRPr="00F858E0" w:rsidRDefault="0085658B" w:rsidP="00F858E0">
      <w:pPr>
        <w:jc w:val="center"/>
        <w:rPr>
          <w:noProof/>
          <w:szCs w:val="22"/>
          <w:lang w:val="hr-HR"/>
        </w:rPr>
      </w:pPr>
    </w:p>
    <w:p w14:paraId="22B78226" w14:textId="77777777" w:rsidR="0085658B" w:rsidRPr="00F858E0" w:rsidRDefault="0085658B" w:rsidP="00F858E0">
      <w:pPr>
        <w:jc w:val="center"/>
        <w:rPr>
          <w:noProof/>
          <w:szCs w:val="22"/>
          <w:lang w:val="hr-HR"/>
        </w:rPr>
      </w:pPr>
    </w:p>
    <w:p w14:paraId="7508AECA" w14:textId="77777777" w:rsidR="0085658B" w:rsidRPr="00F858E0" w:rsidRDefault="0085658B" w:rsidP="00F858E0">
      <w:pPr>
        <w:jc w:val="center"/>
        <w:rPr>
          <w:noProof/>
          <w:szCs w:val="22"/>
          <w:lang w:val="hr-HR"/>
        </w:rPr>
      </w:pPr>
    </w:p>
    <w:p w14:paraId="6926640E" w14:textId="77777777" w:rsidR="0085658B" w:rsidRPr="00F858E0" w:rsidRDefault="0085658B" w:rsidP="00F858E0">
      <w:pPr>
        <w:jc w:val="center"/>
        <w:rPr>
          <w:noProof/>
          <w:szCs w:val="22"/>
          <w:lang w:val="hr-HR"/>
        </w:rPr>
      </w:pPr>
    </w:p>
    <w:p w14:paraId="00D963DA" w14:textId="77777777" w:rsidR="0085658B" w:rsidRPr="00F858E0" w:rsidRDefault="0085658B" w:rsidP="00F858E0">
      <w:pPr>
        <w:jc w:val="center"/>
        <w:rPr>
          <w:noProof/>
          <w:szCs w:val="22"/>
          <w:lang w:val="hr-HR"/>
        </w:rPr>
      </w:pPr>
    </w:p>
    <w:p w14:paraId="2ED851DA" w14:textId="77777777" w:rsidR="0085658B" w:rsidRPr="00F858E0" w:rsidRDefault="0085658B" w:rsidP="00F858E0">
      <w:pPr>
        <w:jc w:val="center"/>
        <w:rPr>
          <w:noProof/>
          <w:szCs w:val="22"/>
          <w:lang w:val="hr-HR"/>
        </w:rPr>
      </w:pPr>
    </w:p>
    <w:p w14:paraId="3BC8DFC1" w14:textId="77777777" w:rsidR="0085658B" w:rsidRPr="00F858E0" w:rsidRDefault="0085658B" w:rsidP="00F858E0">
      <w:pPr>
        <w:jc w:val="center"/>
        <w:rPr>
          <w:noProof/>
          <w:szCs w:val="22"/>
          <w:lang w:val="hr-HR"/>
        </w:rPr>
      </w:pPr>
    </w:p>
    <w:p w14:paraId="243CC000" w14:textId="77777777" w:rsidR="0085658B" w:rsidRDefault="0085658B" w:rsidP="00F858E0">
      <w:pPr>
        <w:jc w:val="center"/>
        <w:rPr>
          <w:noProof/>
          <w:szCs w:val="22"/>
          <w:lang w:val="hr-HR"/>
        </w:rPr>
      </w:pPr>
    </w:p>
    <w:p w14:paraId="09B734AA" w14:textId="77777777" w:rsidR="00F858E0" w:rsidRPr="00F858E0" w:rsidRDefault="00F858E0" w:rsidP="00F858E0">
      <w:pPr>
        <w:jc w:val="center"/>
        <w:rPr>
          <w:noProof/>
          <w:szCs w:val="22"/>
          <w:lang w:val="hr-HR"/>
        </w:rPr>
      </w:pPr>
    </w:p>
    <w:p w14:paraId="499E89BB" w14:textId="77777777" w:rsidR="0085658B" w:rsidRPr="00F858E0" w:rsidRDefault="0085658B" w:rsidP="00F858E0">
      <w:pPr>
        <w:pStyle w:val="Heading1"/>
        <w:spacing w:before="0" w:after="0"/>
        <w:rPr>
          <w:noProof/>
        </w:rPr>
      </w:pPr>
      <w:r w:rsidRPr="00F858E0">
        <w:rPr>
          <w:noProof/>
        </w:rPr>
        <w:t>A. OZNAČ</w:t>
      </w:r>
      <w:r w:rsidR="00F103E7" w:rsidRPr="00F858E0">
        <w:rPr>
          <w:noProof/>
        </w:rPr>
        <w:t>I</w:t>
      </w:r>
      <w:r w:rsidRPr="00F858E0">
        <w:rPr>
          <w:noProof/>
        </w:rPr>
        <w:t>VANJE</w:t>
      </w:r>
    </w:p>
    <w:p w14:paraId="7657D66F" w14:textId="77777777" w:rsidR="00AE72F2" w:rsidRPr="00F858E0" w:rsidRDefault="00AE72F2" w:rsidP="00F858E0">
      <w:pPr>
        <w:rPr>
          <w:noProof/>
          <w:szCs w:val="22"/>
          <w:lang w:val="hr-HR"/>
        </w:rPr>
      </w:pPr>
      <w:r w:rsidRPr="00F858E0">
        <w:rPr>
          <w:noProof/>
          <w:szCs w:val="22"/>
          <w:lang w:val="hr-HR"/>
        </w:rPr>
        <w:br w:type="page"/>
      </w:r>
    </w:p>
    <w:p w14:paraId="62169A95" w14:textId="22CA6566" w:rsidR="006D0A4C" w:rsidRPr="00F858E0" w:rsidRDefault="006D0A4C" w:rsidP="001631B7">
      <w:pPr>
        <w:pBdr>
          <w:top w:val="single" w:sz="4" w:space="1" w:color="auto"/>
          <w:left w:val="single" w:sz="4" w:space="4" w:color="auto"/>
          <w:bottom w:val="single" w:sz="4" w:space="1" w:color="auto"/>
          <w:right w:val="single" w:sz="4" w:space="4" w:color="auto"/>
        </w:pBdr>
        <w:rPr>
          <w:b/>
          <w:szCs w:val="22"/>
          <w:lang w:val="hr-HR"/>
        </w:rPr>
      </w:pPr>
      <w:r w:rsidRPr="00F858E0">
        <w:rPr>
          <w:b/>
          <w:szCs w:val="22"/>
          <w:lang w:val="hr-HR"/>
        </w:rPr>
        <w:lastRenderedPageBreak/>
        <w:t xml:space="preserve">PODACI KOJI SE MORAJU NALAZITI NA VANJSKOM </w:t>
      </w:r>
      <w:r w:rsidR="006B0B73" w:rsidRPr="00F858E0">
        <w:rPr>
          <w:b/>
          <w:szCs w:val="22"/>
          <w:lang w:val="hr-HR"/>
        </w:rPr>
        <w:t xml:space="preserve">PAKIRANJU </w:t>
      </w:r>
      <w:r w:rsidRPr="00F858E0">
        <w:rPr>
          <w:b/>
          <w:szCs w:val="22"/>
          <w:lang w:val="hr-HR"/>
        </w:rPr>
        <w:t xml:space="preserve">I UNUTARNJEM </w:t>
      </w:r>
      <w:r w:rsidR="006B0B73" w:rsidRPr="00F858E0">
        <w:rPr>
          <w:b/>
          <w:szCs w:val="22"/>
          <w:lang w:val="hr-HR"/>
        </w:rPr>
        <w:t>PAKIRANJU</w:t>
      </w:r>
    </w:p>
    <w:p w14:paraId="18352331" w14:textId="77777777" w:rsidR="006D0A4C" w:rsidRPr="00F858E0" w:rsidRDefault="006D0A4C" w:rsidP="001631B7">
      <w:pPr>
        <w:pBdr>
          <w:top w:val="single" w:sz="4" w:space="1" w:color="auto"/>
          <w:left w:val="single" w:sz="4" w:space="4" w:color="auto"/>
          <w:bottom w:val="single" w:sz="4" w:space="1" w:color="auto"/>
          <w:right w:val="single" w:sz="4" w:space="4" w:color="auto"/>
        </w:pBdr>
        <w:rPr>
          <w:b/>
          <w:szCs w:val="22"/>
          <w:lang w:val="hr-HR"/>
        </w:rPr>
      </w:pPr>
    </w:p>
    <w:p w14:paraId="4993D934" w14:textId="77777777" w:rsidR="00177392" w:rsidRPr="00F858E0" w:rsidRDefault="006B6F30" w:rsidP="001631B7">
      <w:pPr>
        <w:pBdr>
          <w:top w:val="single" w:sz="4" w:space="1" w:color="auto"/>
          <w:left w:val="single" w:sz="4" w:space="4" w:color="auto"/>
          <w:bottom w:val="single" w:sz="4" w:space="1" w:color="auto"/>
          <w:right w:val="single" w:sz="4" w:space="4" w:color="auto"/>
        </w:pBdr>
        <w:rPr>
          <w:b/>
          <w:caps/>
          <w:szCs w:val="22"/>
          <w:lang w:val="hr-HR"/>
        </w:rPr>
      </w:pPr>
      <w:bookmarkStart w:id="22" w:name="_Hlk528049621"/>
      <w:r w:rsidRPr="00F858E0">
        <w:rPr>
          <w:b/>
          <w:caps/>
          <w:szCs w:val="22"/>
          <w:lang w:val="hr-HR"/>
        </w:rPr>
        <w:t>kutij</w:t>
      </w:r>
      <w:r w:rsidR="00285AC7" w:rsidRPr="00F858E0">
        <w:rPr>
          <w:b/>
          <w:caps/>
          <w:szCs w:val="22"/>
          <w:lang w:val="hr-HR"/>
        </w:rPr>
        <w:t>A</w:t>
      </w:r>
      <w:r w:rsidRPr="00F858E0">
        <w:rPr>
          <w:b/>
          <w:caps/>
          <w:szCs w:val="22"/>
          <w:lang w:val="hr-HR"/>
        </w:rPr>
        <w:t xml:space="preserve"> i </w:t>
      </w:r>
      <w:r w:rsidR="00285AC7" w:rsidRPr="00F858E0">
        <w:rPr>
          <w:b/>
          <w:caps/>
          <w:szCs w:val="22"/>
          <w:lang w:val="hr-HR"/>
        </w:rPr>
        <w:t xml:space="preserve">naljepnica </w:t>
      </w:r>
      <w:r w:rsidR="006D0A4C" w:rsidRPr="00F858E0">
        <w:rPr>
          <w:b/>
          <w:caps/>
          <w:szCs w:val="22"/>
          <w:lang w:val="hr-HR"/>
        </w:rPr>
        <w:t>BOCE</w:t>
      </w:r>
      <w:bookmarkEnd w:id="22"/>
    </w:p>
    <w:p w14:paraId="480087E4" w14:textId="77777777" w:rsidR="006D0A4C" w:rsidRPr="00F858E0" w:rsidRDefault="006D0A4C" w:rsidP="00F858E0">
      <w:pPr>
        <w:rPr>
          <w:szCs w:val="22"/>
          <w:lang w:val="hr-HR"/>
        </w:rPr>
      </w:pPr>
    </w:p>
    <w:p w14:paraId="576A1429" w14:textId="77777777" w:rsidR="006D0A4C" w:rsidRPr="00F858E0" w:rsidRDefault="006D0A4C" w:rsidP="00F858E0">
      <w:pPr>
        <w:rPr>
          <w:szCs w:val="22"/>
          <w:lang w:val="hr-HR"/>
        </w:rPr>
      </w:pPr>
    </w:p>
    <w:p w14:paraId="1B945D09" w14:textId="77777777" w:rsidR="006D0A4C" w:rsidRPr="00F858E0" w:rsidRDefault="006D0A4C" w:rsidP="001631B7">
      <w:pPr>
        <w:keepNext/>
        <w:pBdr>
          <w:top w:val="single" w:sz="4" w:space="1" w:color="auto"/>
          <w:left w:val="single" w:sz="4" w:space="4" w:color="auto"/>
          <w:bottom w:val="single" w:sz="4" w:space="1" w:color="auto"/>
          <w:right w:val="single" w:sz="4" w:space="4" w:color="auto"/>
        </w:pBdr>
        <w:rPr>
          <w:b/>
          <w:szCs w:val="22"/>
          <w:lang w:val="hr-HR"/>
        </w:rPr>
      </w:pPr>
      <w:r w:rsidRPr="00F858E0">
        <w:rPr>
          <w:b/>
          <w:szCs w:val="22"/>
          <w:lang w:val="hr-HR"/>
        </w:rPr>
        <w:t>1.</w:t>
      </w:r>
      <w:r w:rsidRPr="00F858E0">
        <w:rPr>
          <w:b/>
          <w:szCs w:val="22"/>
          <w:lang w:val="hr-HR"/>
        </w:rPr>
        <w:tab/>
        <w:t>NAZIV LIJEKA</w:t>
      </w:r>
    </w:p>
    <w:p w14:paraId="25C1EA94" w14:textId="77777777" w:rsidR="006D0A4C" w:rsidRPr="00F858E0" w:rsidRDefault="006D0A4C" w:rsidP="00F858E0">
      <w:pPr>
        <w:keepNext/>
        <w:keepLines/>
        <w:rPr>
          <w:szCs w:val="22"/>
          <w:lang w:val="hr-HR"/>
        </w:rPr>
      </w:pPr>
    </w:p>
    <w:p w14:paraId="1B50EE1C" w14:textId="7153E4B7" w:rsidR="006D0A4C" w:rsidRPr="00F858E0" w:rsidRDefault="00FA5EC8" w:rsidP="00F02AE8">
      <w:pPr>
        <w:rPr>
          <w:szCs w:val="22"/>
          <w:lang w:val="hr-HR"/>
        </w:rPr>
      </w:pPr>
      <w:r>
        <w:rPr>
          <w:szCs w:val="22"/>
          <w:lang w:val="hr-HR"/>
        </w:rPr>
        <w:t>Tenofovir disoproxil Viatris</w:t>
      </w:r>
      <w:r w:rsidR="006D0A4C" w:rsidRPr="00F858E0">
        <w:rPr>
          <w:szCs w:val="22"/>
          <w:lang w:val="hr-HR"/>
        </w:rPr>
        <w:t xml:space="preserve"> 245 mg filmom obložene tablete</w:t>
      </w:r>
    </w:p>
    <w:p w14:paraId="0ACB6072" w14:textId="77777777" w:rsidR="006D0A4C" w:rsidRPr="00F858E0" w:rsidRDefault="006D0A4C" w:rsidP="00F858E0">
      <w:pPr>
        <w:rPr>
          <w:szCs w:val="22"/>
          <w:lang w:val="hr-HR"/>
        </w:rPr>
      </w:pPr>
      <w:r w:rsidRPr="00F858E0">
        <w:rPr>
          <w:szCs w:val="22"/>
          <w:lang w:val="hr-HR"/>
        </w:rPr>
        <w:t>tenofovirdizoproksil</w:t>
      </w:r>
    </w:p>
    <w:p w14:paraId="373FB8B3" w14:textId="77777777" w:rsidR="006D0A4C" w:rsidRPr="00F858E0" w:rsidRDefault="006D0A4C" w:rsidP="00F858E0">
      <w:pPr>
        <w:rPr>
          <w:szCs w:val="22"/>
          <w:lang w:val="hr-HR"/>
        </w:rPr>
      </w:pPr>
    </w:p>
    <w:p w14:paraId="229D8937" w14:textId="77777777" w:rsidR="006D0A4C" w:rsidRPr="00F858E0" w:rsidRDefault="006D0A4C" w:rsidP="00F858E0">
      <w:pPr>
        <w:rPr>
          <w:szCs w:val="22"/>
          <w:lang w:val="hr-HR"/>
        </w:rPr>
      </w:pPr>
    </w:p>
    <w:p w14:paraId="10A5C2D3" w14:textId="77777777" w:rsidR="00711CA1" w:rsidRPr="00F858E0" w:rsidRDefault="006D0A4C" w:rsidP="001631B7">
      <w:pPr>
        <w:keepNext/>
        <w:pBdr>
          <w:top w:val="single" w:sz="4" w:space="1" w:color="auto"/>
          <w:left w:val="single" w:sz="4" w:space="4" w:color="auto"/>
          <w:bottom w:val="single" w:sz="4" w:space="1" w:color="auto"/>
          <w:right w:val="single" w:sz="4" w:space="4" w:color="auto"/>
        </w:pBdr>
        <w:rPr>
          <w:b/>
          <w:szCs w:val="22"/>
          <w:lang w:val="hr-HR"/>
        </w:rPr>
      </w:pPr>
      <w:r w:rsidRPr="00F858E0">
        <w:rPr>
          <w:b/>
          <w:szCs w:val="22"/>
          <w:lang w:val="hr-HR"/>
        </w:rPr>
        <w:t>2.</w:t>
      </w:r>
      <w:r w:rsidRPr="00F858E0">
        <w:rPr>
          <w:b/>
          <w:szCs w:val="22"/>
          <w:lang w:val="hr-HR"/>
        </w:rPr>
        <w:tab/>
      </w:r>
      <w:r w:rsidR="006B0B73" w:rsidRPr="00F858E0">
        <w:rPr>
          <w:b/>
          <w:szCs w:val="22"/>
          <w:lang w:val="hr-HR"/>
        </w:rPr>
        <w:t>NAVOĐENJE DJELATNE</w:t>
      </w:r>
      <w:r w:rsidR="00093CFF" w:rsidRPr="00F858E0">
        <w:rPr>
          <w:b/>
          <w:szCs w:val="22"/>
          <w:lang w:val="hr-HR"/>
        </w:rPr>
        <w:t>(</w:t>
      </w:r>
      <w:r w:rsidR="006B0B73" w:rsidRPr="00F858E0">
        <w:rPr>
          <w:b/>
          <w:szCs w:val="22"/>
          <w:lang w:val="hr-HR"/>
        </w:rPr>
        <w:t>IH</w:t>
      </w:r>
      <w:r w:rsidR="00093CFF" w:rsidRPr="00F858E0">
        <w:rPr>
          <w:b/>
          <w:szCs w:val="22"/>
          <w:lang w:val="hr-HR"/>
        </w:rPr>
        <w:t>)</w:t>
      </w:r>
      <w:r w:rsidR="006B0B73" w:rsidRPr="00F858E0">
        <w:rPr>
          <w:b/>
          <w:szCs w:val="22"/>
          <w:lang w:val="hr-HR"/>
        </w:rPr>
        <w:t xml:space="preserve"> </w:t>
      </w:r>
      <w:r w:rsidRPr="00F858E0">
        <w:rPr>
          <w:b/>
          <w:szCs w:val="22"/>
          <w:lang w:val="hr-HR"/>
        </w:rPr>
        <w:t>TVARI</w:t>
      </w:r>
    </w:p>
    <w:p w14:paraId="422FC2D6" w14:textId="77777777" w:rsidR="006D0A4C" w:rsidRPr="00F858E0" w:rsidRDefault="006D0A4C" w:rsidP="00F858E0">
      <w:pPr>
        <w:keepNext/>
        <w:keepLines/>
        <w:rPr>
          <w:szCs w:val="22"/>
          <w:lang w:val="hr-HR"/>
        </w:rPr>
      </w:pPr>
    </w:p>
    <w:p w14:paraId="3D526FB2" w14:textId="77777777" w:rsidR="006D0A4C" w:rsidRPr="00F858E0" w:rsidRDefault="006D0A4C" w:rsidP="00F858E0">
      <w:pPr>
        <w:rPr>
          <w:szCs w:val="22"/>
          <w:lang w:val="hr-HR"/>
        </w:rPr>
      </w:pPr>
      <w:r w:rsidRPr="00F858E0">
        <w:rPr>
          <w:szCs w:val="22"/>
          <w:lang w:val="hr-HR"/>
        </w:rPr>
        <w:t xml:space="preserve">Jedna filmom obložena tableta </w:t>
      </w:r>
      <w:r w:rsidR="00A771BD" w:rsidRPr="00F858E0">
        <w:rPr>
          <w:szCs w:val="22"/>
          <w:lang w:val="hr-HR"/>
        </w:rPr>
        <w:t xml:space="preserve">sadrži </w:t>
      </w:r>
      <w:r w:rsidRPr="00F858E0">
        <w:rPr>
          <w:szCs w:val="22"/>
          <w:lang w:val="hr-HR"/>
        </w:rPr>
        <w:t>245 mg tenofovirdizoproksila</w:t>
      </w:r>
      <w:r w:rsidR="006B6F30" w:rsidRPr="00F858E0">
        <w:rPr>
          <w:szCs w:val="22"/>
          <w:lang w:val="hr-HR"/>
        </w:rPr>
        <w:t xml:space="preserve"> (u obliku </w:t>
      </w:r>
      <w:r w:rsidR="00EE07D0" w:rsidRPr="00F858E0">
        <w:rPr>
          <w:szCs w:val="22"/>
          <w:lang w:val="hr-HR"/>
        </w:rPr>
        <w:t>tenofovirdizoproksilmaleata</w:t>
      </w:r>
      <w:r w:rsidR="006B6F30" w:rsidRPr="00F858E0">
        <w:rPr>
          <w:szCs w:val="22"/>
          <w:lang w:val="hr-HR"/>
        </w:rPr>
        <w:t>)</w:t>
      </w:r>
      <w:r w:rsidRPr="00F858E0">
        <w:rPr>
          <w:szCs w:val="22"/>
          <w:lang w:val="hr-HR"/>
        </w:rPr>
        <w:t>.</w:t>
      </w:r>
    </w:p>
    <w:p w14:paraId="1E93E558" w14:textId="77777777" w:rsidR="006D0A4C" w:rsidRPr="00F858E0" w:rsidRDefault="006D0A4C" w:rsidP="00F858E0">
      <w:pPr>
        <w:rPr>
          <w:szCs w:val="22"/>
          <w:lang w:val="hr-HR"/>
        </w:rPr>
      </w:pPr>
    </w:p>
    <w:p w14:paraId="2AD2271A" w14:textId="77777777" w:rsidR="006D0A4C" w:rsidRPr="00F858E0" w:rsidRDefault="006D0A4C" w:rsidP="00F858E0">
      <w:pPr>
        <w:rPr>
          <w:szCs w:val="22"/>
          <w:lang w:val="hr-HR"/>
        </w:rPr>
      </w:pPr>
    </w:p>
    <w:p w14:paraId="5B32EAE2" w14:textId="77777777" w:rsidR="006D0A4C" w:rsidRPr="00F858E0" w:rsidRDefault="006D0A4C" w:rsidP="001631B7">
      <w:pPr>
        <w:keepNext/>
        <w:pBdr>
          <w:top w:val="single" w:sz="4" w:space="1" w:color="auto"/>
          <w:left w:val="single" w:sz="4" w:space="4" w:color="auto"/>
          <w:bottom w:val="single" w:sz="4" w:space="1" w:color="auto"/>
          <w:right w:val="single" w:sz="4" w:space="4" w:color="auto"/>
        </w:pBdr>
        <w:rPr>
          <w:b/>
          <w:szCs w:val="22"/>
          <w:lang w:val="hr-HR"/>
        </w:rPr>
      </w:pPr>
      <w:r w:rsidRPr="00F858E0">
        <w:rPr>
          <w:b/>
          <w:szCs w:val="22"/>
          <w:lang w:val="hr-HR"/>
        </w:rPr>
        <w:t>3.</w:t>
      </w:r>
      <w:r w:rsidRPr="00F858E0">
        <w:rPr>
          <w:b/>
          <w:szCs w:val="22"/>
          <w:lang w:val="hr-HR"/>
        </w:rPr>
        <w:tab/>
        <w:t>POPIS POMOĆNIH TVARI</w:t>
      </w:r>
    </w:p>
    <w:p w14:paraId="4B69C328" w14:textId="77777777" w:rsidR="006D0A4C" w:rsidRPr="00F858E0" w:rsidRDefault="006D0A4C" w:rsidP="00F858E0">
      <w:pPr>
        <w:keepNext/>
        <w:keepLines/>
        <w:rPr>
          <w:szCs w:val="22"/>
          <w:lang w:val="hr-HR"/>
        </w:rPr>
      </w:pPr>
    </w:p>
    <w:p w14:paraId="3370B451" w14:textId="77777777" w:rsidR="006D0A4C" w:rsidRPr="00F858E0" w:rsidRDefault="00A771BD" w:rsidP="00F02AE8">
      <w:pPr>
        <w:rPr>
          <w:szCs w:val="22"/>
          <w:lang w:val="hr-HR"/>
        </w:rPr>
      </w:pPr>
      <w:r w:rsidRPr="00F858E0">
        <w:rPr>
          <w:szCs w:val="22"/>
          <w:lang w:val="hr-HR"/>
        </w:rPr>
        <w:t xml:space="preserve">Sadrži </w:t>
      </w:r>
      <w:r w:rsidR="006D0A4C" w:rsidRPr="00F858E0">
        <w:rPr>
          <w:szCs w:val="22"/>
          <w:lang w:val="hr-HR"/>
        </w:rPr>
        <w:t>laktozu hidrat.</w:t>
      </w:r>
      <w:r w:rsidR="006B6F30" w:rsidRPr="00F858E0">
        <w:rPr>
          <w:szCs w:val="22"/>
          <w:lang w:val="hr-HR"/>
        </w:rPr>
        <w:t xml:space="preserve"> </w:t>
      </w:r>
      <w:r w:rsidR="006B6F30" w:rsidRPr="00F858E0">
        <w:rPr>
          <w:szCs w:val="22"/>
          <w:highlight w:val="lightGray"/>
          <w:lang w:val="pl-PL"/>
        </w:rPr>
        <w:t>Vidjeti uputu</w:t>
      </w:r>
      <w:r w:rsidR="00564A88" w:rsidRPr="00F858E0">
        <w:rPr>
          <w:szCs w:val="22"/>
          <w:highlight w:val="lightGray"/>
          <w:lang w:val="pl-PL"/>
        </w:rPr>
        <w:t xml:space="preserve"> o lijeku</w:t>
      </w:r>
      <w:r w:rsidR="006B6F30" w:rsidRPr="00F858E0">
        <w:rPr>
          <w:szCs w:val="22"/>
          <w:highlight w:val="lightGray"/>
          <w:lang w:val="pl-PL"/>
        </w:rPr>
        <w:t xml:space="preserve"> za dodatne informacije.</w:t>
      </w:r>
    </w:p>
    <w:p w14:paraId="05C258A7" w14:textId="77777777" w:rsidR="006D0A4C" w:rsidRPr="00F858E0" w:rsidRDefault="006D0A4C" w:rsidP="00F858E0">
      <w:pPr>
        <w:rPr>
          <w:szCs w:val="22"/>
          <w:lang w:val="hr-HR"/>
        </w:rPr>
      </w:pPr>
    </w:p>
    <w:p w14:paraId="0BCFAE40" w14:textId="77777777" w:rsidR="006D0A4C" w:rsidRPr="00F858E0" w:rsidRDefault="006D0A4C" w:rsidP="00F858E0">
      <w:pPr>
        <w:rPr>
          <w:szCs w:val="22"/>
          <w:lang w:val="hr-HR"/>
        </w:rPr>
      </w:pPr>
    </w:p>
    <w:p w14:paraId="395C8DD7" w14:textId="77777777" w:rsidR="006D0A4C" w:rsidRPr="00F858E0" w:rsidRDefault="006D0A4C" w:rsidP="001631B7">
      <w:pPr>
        <w:keepNext/>
        <w:pBdr>
          <w:top w:val="single" w:sz="4" w:space="1" w:color="auto"/>
          <w:left w:val="single" w:sz="4" w:space="4" w:color="auto"/>
          <w:bottom w:val="single" w:sz="4" w:space="1" w:color="auto"/>
          <w:right w:val="single" w:sz="4" w:space="4" w:color="auto"/>
        </w:pBdr>
        <w:rPr>
          <w:b/>
          <w:szCs w:val="22"/>
          <w:lang w:val="hr-HR"/>
        </w:rPr>
      </w:pPr>
      <w:r w:rsidRPr="00F858E0">
        <w:rPr>
          <w:b/>
          <w:szCs w:val="22"/>
          <w:lang w:val="hr-HR"/>
        </w:rPr>
        <w:t>4.</w:t>
      </w:r>
      <w:r w:rsidRPr="00F858E0">
        <w:rPr>
          <w:b/>
          <w:szCs w:val="22"/>
          <w:lang w:val="hr-HR"/>
        </w:rPr>
        <w:tab/>
        <w:t>FARMACEUTSKI OBLIK I SADRŽAJ</w:t>
      </w:r>
    </w:p>
    <w:p w14:paraId="2EBA3A9D" w14:textId="77777777" w:rsidR="006D0A4C" w:rsidRPr="00F858E0" w:rsidRDefault="006D0A4C" w:rsidP="00F858E0">
      <w:pPr>
        <w:keepNext/>
        <w:keepLines/>
        <w:rPr>
          <w:szCs w:val="22"/>
          <w:lang w:val="hr-HR"/>
        </w:rPr>
      </w:pPr>
    </w:p>
    <w:p w14:paraId="396753C8" w14:textId="77777777" w:rsidR="006B6F30" w:rsidRPr="00F858E0" w:rsidRDefault="006B6F30" w:rsidP="00F858E0">
      <w:pPr>
        <w:rPr>
          <w:szCs w:val="22"/>
          <w:lang w:val="hr-HR"/>
        </w:rPr>
      </w:pPr>
      <w:r w:rsidRPr="00F858E0">
        <w:rPr>
          <w:szCs w:val="22"/>
          <w:highlight w:val="lightGray"/>
          <w:lang w:val="hr-HR"/>
        </w:rPr>
        <w:t>Filmom obložena tableta</w:t>
      </w:r>
    </w:p>
    <w:p w14:paraId="4C05E2B7" w14:textId="77777777" w:rsidR="006B6F30" w:rsidRPr="00F858E0" w:rsidRDefault="006B6F30" w:rsidP="00F858E0">
      <w:pPr>
        <w:rPr>
          <w:szCs w:val="22"/>
          <w:lang w:val="hr-HR"/>
        </w:rPr>
      </w:pPr>
    </w:p>
    <w:p w14:paraId="18D77620" w14:textId="77777777" w:rsidR="006D0A4C" w:rsidRPr="00F858E0" w:rsidRDefault="006D0A4C" w:rsidP="00F858E0">
      <w:pPr>
        <w:rPr>
          <w:szCs w:val="22"/>
          <w:lang w:val="hr-HR"/>
        </w:rPr>
      </w:pPr>
      <w:r w:rsidRPr="00F858E0">
        <w:rPr>
          <w:szCs w:val="22"/>
          <w:lang w:val="hr-HR"/>
        </w:rPr>
        <w:t>30 filmom obloženih tableta.</w:t>
      </w:r>
    </w:p>
    <w:p w14:paraId="1CDB75D4" w14:textId="77777777" w:rsidR="006D0A4C" w:rsidRPr="00F858E0" w:rsidRDefault="006D0A4C" w:rsidP="00F858E0">
      <w:pPr>
        <w:rPr>
          <w:szCs w:val="22"/>
          <w:lang w:val="hr-HR"/>
        </w:rPr>
      </w:pPr>
    </w:p>
    <w:p w14:paraId="2A441571" w14:textId="77777777" w:rsidR="006D0A4C" w:rsidRPr="00F858E0" w:rsidRDefault="006D0A4C" w:rsidP="00F858E0">
      <w:pPr>
        <w:rPr>
          <w:szCs w:val="22"/>
          <w:lang w:val="hr-HR"/>
        </w:rPr>
      </w:pPr>
    </w:p>
    <w:p w14:paraId="10F75836" w14:textId="77777777" w:rsidR="006D0A4C" w:rsidRPr="00F858E0" w:rsidRDefault="006D0A4C" w:rsidP="001631B7">
      <w:pPr>
        <w:keepNext/>
        <w:pBdr>
          <w:top w:val="single" w:sz="4" w:space="1" w:color="auto"/>
          <w:left w:val="single" w:sz="4" w:space="4" w:color="auto"/>
          <w:bottom w:val="single" w:sz="4" w:space="1" w:color="auto"/>
          <w:right w:val="single" w:sz="4" w:space="4" w:color="auto"/>
        </w:pBdr>
        <w:rPr>
          <w:b/>
          <w:szCs w:val="22"/>
          <w:lang w:val="hr-HR"/>
        </w:rPr>
      </w:pPr>
      <w:r w:rsidRPr="00F858E0">
        <w:rPr>
          <w:b/>
          <w:szCs w:val="22"/>
          <w:lang w:val="hr-HR"/>
        </w:rPr>
        <w:t>5.</w:t>
      </w:r>
      <w:r w:rsidRPr="00F858E0">
        <w:rPr>
          <w:b/>
          <w:szCs w:val="22"/>
          <w:lang w:val="hr-HR"/>
        </w:rPr>
        <w:tab/>
        <w:t>NAČIN I PUT(EVI) PRIMJENE LIJEKA</w:t>
      </w:r>
    </w:p>
    <w:p w14:paraId="7BFFC004" w14:textId="77777777" w:rsidR="006D0A4C" w:rsidRPr="00F858E0" w:rsidRDefault="006D0A4C" w:rsidP="00F858E0">
      <w:pPr>
        <w:keepNext/>
        <w:keepLines/>
        <w:rPr>
          <w:szCs w:val="22"/>
          <w:lang w:val="hr-HR"/>
        </w:rPr>
      </w:pPr>
    </w:p>
    <w:p w14:paraId="1D7666B2" w14:textId="77777777" w:rsidR="006D0A4C" w:rsidRPr="00F858E0" w:rsidRDefault="006D0A4C" w:rsidP="00F858E0">
      <w:pPr>
        <w:rPr>
          <w:szCs w:val="22"/>
          <w:lang w:val="hr-HR"/>
        </w:rPr>
      </w:pPr>
      <w:r w:rsidRPr="00F858E0">
        <w:rPr>
          <w:szCs w:val="22"/>
          <w:lang w:val="hr-HR"/>
        </w:rPr>
        <w:t xml:space="preserve">Prije uporabe </w:t>
      </w:r>
      <w:r w:rsidRPr="00F858E0">
        <w:rPr>
          <w:noProof/>
          <w:szCs w:val="22"/>
          <w:lang w:val="hr-HR"/>
        </w:rPr>
        <w:t>pročitajte</w:t>
      </w:r>
      <w:r w:rsidRPr="00F858E0">
        <w:rPr>
          <w:szCs w:val="22"/>
          <w:lang w:val="hr-HR"/>
        </w:rPr>
        <w:t xml:space="preserve"> </w:t>
      </w:r>
      <w:r w:rsidR="009D7E39" w:rsidRPr="00F858E0">
        <w:rPr>
          <w:szCs w:val="22"/>
          <w:lang w:val="hr-HR"/>
        </w:rPr>
        <w:t xml:space="preserve">uputu </w:t>
      </w:r>
      <w:r w:rsidRPr="00F858E0">
        <w:rPr>
          <w:szCs w:val="22"/>
          <w:lang w:val="hr-HR"/>
        </w:rPr>
        <w:t>o lijeku.</w:t>
      </w:r>
    </w:p>
    <w:p w14:paraId="624E7D46" w14:textId="77777777" w:rsidR="006D0A4C" w:rsidRPr="00F858E0" w:rsidRDefault="006D0A4C" w:rsidP="00F858E0">
      <w:pPr>
        <w:rPr>
          <w:szCs w:val="22"/>
          <w:lang w:val="hr-HR"/>
        </w:rPr>
      </w:pPr>
    </w:p>
    <w:p w14:paraId="7828D29F" w14:textId="77777777" w:rsidR="006D0A4C" w:rsidRPr="00F858E0" w:rsidRDefault="006D0A4C" w:rsidP="00F858E0">
      <w:pPr>
        <w:rPr>
          <w:szCs w:val="22"/>
          <w:lang w:val="hr-HR"/>
        </w:rPr>
      </w:pPr>
      <w:r w:rsidRPr="00F858E0">
        <w:rPr>
          <w:szCs w:val="22"/>
          <w:lang w:val="hr-HR"/>
        </w:rPr>
        <w:t>Za primjenu kroz usta</w:t>
      </w:r>
    </w:p>
    <w:p w14:paraId="5125290D" w14:textId="77777777" w:rsidR="006D0A4C" w:rsidRPr="00F858E0" w:rsidRDefault="006D0A4C" w:rsidP="00F858E0">
      <w:pPr>
        <w:rPr>
          <w:szCs w:val="22"/>
          <w:lang w:val="hr-HR"/>
        </w:rPr>
      </w:pPr>
    </w:p>
    <w:p w14:paraId="19A4CB57" w14:textId="77777777" w:rsidR="006D0A4C" w:rsidRPr="00F858E0" w:rsidRDefault="006D0A4C" w:rsidP="00F858E0">
      <w:pPr>
        <w:rPr>
          <w:szCs w:val="22"/>
          <w:lang w:val="hr-HR"/>
        </w:rPr>
      </w:pPr>
    </w:p>
    <w:p w14:paraId="6219867F" w14:textId="77777777" w:rsidR="006D0A4C" w:rsidRPr="00F858E0" w:rsidRDefault="006D0A4C" w:rsidP="001631B7">
      <w:pPr>
        <w:keepNext/>
        <w:pBdr>
          <w:top w:val="single" w:sz="4" w:space="1" w:color="auto"/>
          <w:left w:val="single" w:sz="4" w:space="4" w:color="auto"/>
          <w:bottom w:val="single" w:sz="4" w:space="1" w:color="auto"/>
          <w:right w:val="single" w:sz="4" w:space="4" w:color="auto"/>
        </w:pBdr>
        <w:ind w:left="567" w:hanging="567"/>
        <w:rPr>
          <w:b/>
          <w:szCs w:val="22"/>
          <w:lang w:val="hr-HR"/>
        </w:rPr>
      </w:pPr>
      <w:r w:rsidRPr="00F858E0">
        <w:rPr>
          <w:b/>
          <w:szCs w:val="22"/>
          <w:lang w:val="hr-HR"/>
        </w:rPr>
        <w:t>6.</w:t>
      </w:r>
      <w:r w:rsidRPr="00F858E0">
        <w:rPr>
          <w:b/>
          <w:szCs w:val="22"/>
          <w:lang w:val="hr-HR"/>
        </w:rPr>
        <w:tab/>
        <w:t xml:space="preserve">POSEBNO UPOZORENJE </w:t>
      </w:r>
      <w:r w:rsidR="006B0B73" w:rsidRPr="00F858E0">
        <w:rPr>
          <w:b/>
          <w:szCs w:val="22"/>
          <w:lang w:val="hr-HR"/>
        </w:rPr>
        <w:t xml:space="preserve">O ČUVANJU LIJEKA </w:t>
      </w:r>
      <w:r w:rsidRPr="00F858E0">
        <w:rPr>
          <w:b/>
          <w:szCs w:val="22"/>
          <w:lang w:val="hr-HR"/>
        </w:rPr>
        <w:t>IZVAN POGLEDA I DOHVATA DJECE</w:t>
      </w:r>
    </w:p>
    <w:p w14:paraId="08499154" w14:textId="77777777" w:rsidR="006D0A4C" w:rsidRPr="00F858E0" w:rsidRDefault="006D0A4C" w:rsidP="00F858E0">
      <w:pPr>
        <w:keepNext/>
        <w:keepLines/>
        <w:rPr>
          <w:szCs w:val="22"/>
          <w:lang w:val="hr-HR"/>
        </w:rPr>
      </w:pPr>
    </w:p>
    <w:p w14:paraId="0958F92B" w14:textId="77777777" w:rsidR="006D0A4C" w:rsidRPr="00F858E0" w:rsidRDefault="006D0A4C" w:rsidP="00F02AE8">
      <w:pPr>
        <w:rPr>
          <w:szCs w:val="22"/>
          <w:lang w:val="hr-HR"/>
        </w:rPr>
      </w:pPr>
      <w:r w:rsidRPr="00F858E0">
        <w:rPr>
          <w:szCs w:val="22"/>
          <w:lang w:val="hr-HR"/>
        </w:rPr>
        <w:t xml:space="preserve">Čuvati izvan pogleda </w:t>
      </w:r>
      <w:r w:rsidRPr="00F858E0">
        <w:rPr>
          <w:noProof/>
          <w:szCs w:val="22"/>
          <w:lang w:val="hr-HR"/>
        </w:rPr>
        <w:t xml:space="preserve">i dohvata </w:t>
      </w:r>
      <w:r w:rsidRPr="00F858E0">
        <w:rPr>
          <w:szCs w:val="22"/>
          <w:lang w:val="hr-HR"/>
        </w:rPr>
        <w:t>djece.</w:t>
      </w:r>
    </w:p>
    <w:p w14:paraId="355B9C32" w14:textId="77777777" w:rsidR="006D0A4C" w:rsidRPr="00F858E0" w:rsidRDefault="006D0A4C" w:rsidP="00F858E0">
      <w:pPr>
        <w:rPr>
          <w:szCs w:val="22"/>
          <w:lang w:val="hr-HR"/>
        </w:rPr>
      </w:pPr>
    </w:p>
    <w:p w14:paraId="1683FF23" w14:textId="77777777" w:rsidR="006D0A4C" w:rsidRPr="00F858E0" w:rsidRDefault="006D0A4C" w:rsidP="00F858E0">
      <w:pPr>
        <w:rPr>
          <w:szCs w:val="22"/>
          <w:lang w:val="hr-HR"/>
        </w:rPr>
      </w:pPr>
    </w:p>
    <w:p w14:paraId="60DF9471" w14:textId="77777777" w:rsidR="006D0A4C" w:rsidRPr="00F858E0" w:rsidRDefault="006D0A4C" w:rsidP="001631B7">
      <w:pPr>
        <w:keepNext/>
        <w:pBdr>
          <w:top w:val="single" w:sz="4" w:space="1" w:color="auto"/>
          <w:left w:val="single" w:sz="4" w:space="4" w:color="auto"/>
          <w:bottom w:val="single" w:sz="4" w:space="1" w:color="auto"/>
          <w:right w:val="single" w:sz="4" w:space="4" w:color="auto"/>
        </w:pBdr>
        <w:ind w:left="567" w:hanging="567"/>
        <w:rPr>
          <w:b/>
          <w:szCs w:val="22"/>
          <w:lang w:val="hr-HR"/>
        </w:rPr>
      </w:pPr>
      <w:r w:rsidRPr="00F858E0">
        <w:rPr>
          <w:b/>
          <w:szCs w:val="22"/>
          <w:lang w:val="hr-HR"/>
        </w:rPr>
        <w:t>7.</w:t>
      </w:r>
      <w:r w:rsidRPr="00F858E0">
        <w:rPr>
          <w:b/>
          <w:szCs w:val="22"/>
          <w:lang w:val="hr-HR"/>
        </w:rPr>
        <w:tab/>
        <w:t>DRUGO(A) POSEBNO(A) UPOZORENJE(A), AKO JE POTREBNO</w:t>
      </w:r>
    </w:p>
    <w:p w14:paraId="7C4E8BC3" w14:textId="77777777" w:rsidR="006D0A4C" w:rsidRPr="00F858E0" w:rsidRDefault="006D0A4C" w:rsidP="00F858E0">
      <w:pPr>
        <w:keepNext/>
        <w:keepLines/>
        <w:rPr>
          <w:szCs w:val="22"/>
          <w:lang w:val="hr-HR"/>
        </w:rPr>
      </w:pPr>
    </w:p>
    <w:p w14:paraId="6C54BA70" w14:textId="77777777" w:rsidR="006D0A4C" w:rsidRPr="00F858E0" w:rsidRDefault="006D0A4C" w:rsidP="00F858E0">
      <w:pPr>
        <w:rPr>
          <w:szCs w:val="22"/>
          <w:lang w:val="hr-HR"/>
        </w:rPr>
      </w:pPr>
    </w:p>
    <w:p w14:paraId="09814B9C" w14:textId="77777777" w:rsidR="006D0A4C" w:rsidRPr="00F858E0" w:rsidRDefault="006D0A4C" w:rsidP="001631B7">
      <w:pPr>
        <w:keepNext/>
        <w:pBdr>
          <w:top w:val="single" w:sz="4" w:space="1" w:color="auto"/>
          <w:left w:val="single" w:sz="4" w:space="4" w:color="auto"/>
          <w:bottom w:val="single" w:sz="4" w:space="1" w:color="auto"/>
          <w:right w:val="single" w:sz="4" w:space="4" w:color="auto"/>
        </w:pBdr>
        <w:ind w:left="567" w:hanging="567"/>
        <w:rPr>
          <w:b/>
          <w:szCs w:val="22"/>
          <w:lang w:val="hr-HR"/>
        </w:rPr>
      </w:pPr>
      <w:r w:rsidRPr="00F858E0">
        <w:rPr>
          <w:b/>
          <w:szCs w:val="22"/>
          <w:lang w:val="hr-HR"/>
        </w:rPr>
        <w:lastRenderedPageBreak/>
        <w:t>8.</w:t>
      </w:r>
      <w:r w:rsidRPr="00F858E0">
        <w:rPr>
          <w:b/>
          <w:szCs w:val="22"/>
          <w:lang w:val="hr-HR"/>
        </w:rPr>
        <w:tab/>
        <w:t>ROK VALJANOSTI</w:t>
      </w:r>
    </w:p>
    <w:p w14:paraId="403E48F5" w14:textId="77777777" w:rsidR="006D0A4C" w:rsidRPr="00F858E0" w:rsidRDefault="006D0A4C" w:rsidP="00F858E0">
      <w:pPr>
        <w:keepNext/>
        <w:keepLines/>
        <w:rPr>
          <w:szCs w:val="22"/>
          <w:lang w:val="hr-HR"/>
        </w:rPr>
      </w:pPr>
    </w:p>
    <w:p w14:paraId="3081BC11" w14:textId="77777777" w:rsidR="00E240EA" w:rsidRPr="00F858E0" w:rsidRDefault="0042363F" w:rsidP="00F02AE8">
      <w:pPr>
        <w:keepNext/>
        <w:rPr>
          <w:szCs w:val="22"/>
          <w:lang w:val="hr-HR"/>
        </w:rPr>
      </w:pPr>
      <w:r w:rsidRPr="00F858E0">
        <w:rPr>
          <w:szCs w:val="22"/>
          <w:lang w:val="hr-HR"/>
        </w:rPr>
        <w:t>EXP</w:t>
      </w:r>
    </w:p>
    <w:p w14:paraId="7C18A294" w14:textId="77777777" w:rsidR="00E240EA" w:rsidRPr="00F858E0" w:rsidRDefault="00E240EA" w:rsidP="00F02AE8">
      <w:pPr>
        <w:keepNext/>
        <w:rPr>
          <w:szCs w:val="22"/>
          <w:lang w:val="hr-HR"/>
        </w:rPr>
      </w:pPr>
    </w:p>
    <w:p w14:paraId="5821EFC4" w14:textId="77777777" w:rsidR="00E240EA" w:rsidRPr="00F858E0" w:rsidRDefault="00E240EA" w:rsidP="00F858E0">
      <w:pPr>
        <w:pStyle w:val="NormalKeep"/>
        <w:rPr>
          <w:rFonts w:cs="Times New Roman"/>
          <w:lang w:val="hr-HR"/>
        </w:rPr>
      </w:pPr>
      <w:r w:rsidRPr="00F858E0">
        <w:rPr>
          <w:rFonts w:cs="Times New Roman"/>
          <w:highlight w:val="lightGray"/>
          <w:lang w:val="hr-HR"/>
        </w:rPr>
        <w:t>&lt;samo za kutiju&gt;</w:t>
      </w:r>
    </w:p>
    <w:p w14:paraId="28F8108A" w14:textId="77777777" w:rsidR="00E240EA" w:rsidRPr="00F858E0" w:rsidRDefault="00E240EA" w:rsidP="00F858E0">
      <w:pPr>
        <w:keepNext/>
        <w:rPr>
          <w:szCs w:val="22"/>
          <w:lang w:val="hr-HR"/>
        </w:rPr>
      </w:pPr>
      <w:r w:rsidRPr="00E86A1C">
        <w:rPr>
          <w:szCs w:val="22"/>
          <w:lang w:val="pl-PL"/>
        </w:rPr>
        <w:t>Datum</w:t>
      </w:r>
      <w:r w:rsidRPr="00F858E0">
        <w:rPr>
          <w:szCs w:val="22"/>
          <w:lang w:val="hr-HR"/>
        </w:rPr>
        <w:t xml:space="preserve"> </w:t>
      </w:r>
      <w:r w:rsidRPr="00E86A1C">
        <w:rPr>
          <w:szCs w:val="22"/>
          <w:lang w:val="pl-PL"/>
        </w:rPr>
        <w:t>otvaranja</w:t>
      </w:r>
      <w:r w:rsidRPr="00F858E0">
        <w:rPr>
          <w:szCs w:val="22"/>
          <w:lang w:val="hr-HR"/>
        </w:rPr>
        <w:t>:</w:t>
      </w:r>
    </w:p>
    <w:p w14:paraId="4F9F4BE8" w14:textId="77777777" w:rsidR="00E240EA" w:rsidRPr="00F858E0" w:rsidRDefault="00E240EA" w:rsidP="00F858E0">
      <w:pPr>
        <w:keepNext/>
        <w:rPr>
          <w:szCs w:val="22"/>
          <w:lang w:val="hr-HR"/>
        </w:rPr>
      </w:pPr>
    </w:p>
    <w:p w14:paraId="2D2FF1F4" w14:textId="77777777" w:rsidR="00E240EA" w:rsidRPr="00E86A1C" w:rsidRDefault="00E240EA" w:rsidP="00F858E0">
      <w:pPr>
        <w:pStyle w:val="NormalKeep"/>
        <w:rPr>
          <w:rFonts w:cs="Times New Roman"/>
          <w:lang w:val="pl-PL"/>
        </w:rPr>
      </w:pPr>
      <w:r w:rsidRPr="00E86A1C">
        <w:rPr>
          <w:rFonts w:cs="Times New Roman"/>
          <w:highlight w:val="lightGray"/>
          <w:lang w:val="pl-PL"/>
        </w:rPr>
        <w:t>&lt;</w:t>
      </w:r>
      <w:r w:rsidRPr="00F858E0">
        <w:rPr>
          <w:rFonts w:eastAsia="Times New Roman"/>
          <w:highlight w:val="lightGray"/>
          <w:lang w:val="hr-HR" w:eastAsia="hr-HR"/>
        </w:rPr>
        <w:t>za naljepnicu na boci i kutiju</w:t>
      </w:r>
      <w:r w:rsidRPr="00E86A1C">
        <w:rPr>
          <w:rFonts w:cs="Times New Roman"/>
          <w:highlight w:val="lightGray"/>
          <w:lang w:val="pl-PL"/>
        </w:rPr>
        <w:t>&gt;</w:t>
      </w:r>
    </w:p>
    <w:p w14:paraId="2361DBFC" w14:textId="77777777" w:rsidR="006B6F30" w:rsidRPr="00F858E0" w:rsidRDefault="006B6F30" w:rsidP="00F02AE8">
      <w:pPr>
        <w:keepNext/>
        <w:rPr>
          <w:szCs w:val="22"/>
          <w:lang w:val="hr-HR"/>
        </w:rPr>
      </w:pPr>
      <w:r w:rsidRPr="00F858E0">
        <w:rPr>
          <w:szCs w:val="22"/>
          <w:lang w:val="pl-PL"/>
        </w:rPr>
        <w:t xml:space="preserve">Nakon prvog otvaranja iskoristiti u roku od </w:t>
      </w:r>
      <w:r w:rsidR="00306098" w:rsidRPr="00F858E0">
        <w:rPr>
          <w:szCs w:val="22"/>
          <w:lang w:val="pl-PL"/>
        </w:rPr>
        <w:t xml:space="preserve">90 </w:t>
      </w:r>
      <w:r w:rsidRPr="00F858E0">
        <w:rPr>
          <w:szCs w:val="22"/>
          <w:lang w:val="pl-PL"/>
        </w:rPr>
        <w:t>dana.</w:t>
      </w:r>
    </w:p>
    <w:p w14:paraId="7C410AD1" w14:textId="77777777" w:rsidR="006D0A4C" w:rsidRPr="00F858E0" w:rsidRDefault="006D0A4C" w:rsidP="00F858E0">
      <w:pPr>
        <w:keepNext/>
        <w:rPr>
          <w:szCs w:val="22"/>
          <w:lang w:val="hr-HR"/>
        </w:rPr>
      </w:pPr>
    </w:p>
    <w:p w14:paraId="6648DD93" w14:textId="77777777" w:rsidR="006D0A4C" w:rsidRPr="00F858E0" w:rsidRDefault="006D0A4C" w:rsidP="00F858E0">
      <w:pPr>
        <w:rPr>
          <w:szCs w:val="22"/>
          <w:lang w:val="hr-HR"/>
        </w:rPr>
      </w:pPr>
    </w:p>
    <w:p w14:paraId="14692EBD" w14:textId="77777777" w:rsidR="006D0A4C" w:rsidRPr="001631B7" w:rsidRDefault="006D0A4C" w:rsidP="001631B7">
      <w:pPr>
        <w:keepNext/>
        <w:pBdr>
          <w:top w:val="single" w:sz="4" w:space="1" w:color="auto"/>
          <w:left w:val="single" w:sz="4" w:space="4" w:color="auto"/>
          <w:bottom w:val="single" w:sz="4" w:space="1" w:color="auto"/>
          <w:right w:val="single" w:sz="4" w:space="4" w:color="auto"/>
        </w:pBdr>
        <w:ind w:left="567" w:hanging="567"/>
        <w:rPr>
          <w:b/>
          <w:szCs w:val="22"/>
          <w:lang w:val="hr-HR"/>
        </w:rPr>
      </w:pPr>
      <w:r w:rsidRPr="00F858E0">
        <w:rPr>
          <w:b/>
          <w:szCs w:val="22"/>
          <w:lang w:val="hr-HR"/>
        </w:rPr>
        <w:t>9.</w:t>
      </w:r>
      <w:r w:rsidRPr="00F858E0">
        <w:rPr>
          <w:b/>
          <w:szCs w:val="22"/>
          <w:lang w:val="hr-HR"/>
        </w:rPr>
        <w:tab/>
        <w:t>POSEBNE MJERE ČUVANJA</w:t>
      </w:r>
    </w:p>
    <w:p w14:paraId="2232D670" w14:textId="77777777" w:rsidR="006D0A4C" w:rsidRPr="00F858E0" w:rsidRDefault="006D0A4C" w:rsidP="00F858E0">
      <w:pPr>
        <w:keepNext/>
        <w:keepLines/>
        <w:rPr>
          <w:szCs w:val="22"/>
          <w:lang w:val="hr-HR"/>
        </w:rPr>
      </w:pPr>
    </w:p>
    <w:p w14:paraId="13594EFF" w14:textId="77777777" w:rsidR="006B6F30" w:rsidRPr="00F858E0" w:rsidRDefault="006B6F30" w:rsidP="00F858E0">
      <w:pPr>
        <w:rPr>
          <w:szCs w:val="22"/>
          <w:lang w:val="hr-HR"/>
        </w:rPr>
      </w:pPr>
      <w:r w:rsidRPr="00F858E0">
        <w:rPr>
          <w:szCs w:val="22"/>
          <w:lang w:val="hr-HR"/>
        </w:rPr>
        <w:t>Ne čuvati na temperaturi iznad 25°C. Čuvati u originalnom pakiranju radi zaštite od svjetlosti i vlage.</w:t>
      </w:r>
    </w:p>
    <w:p w14:paraId="64384AFA" w14:textId="77777777" w:rsidR="006B6F30" w:rsidRPr="00F858E0" w:rsidRDefault="006B6F30" w:rsidP="00F858E0">
      <w:pPr>
        <w:rPr>
          <w:szCs w:val="22"/>
          <w:lang w:val="hr-HR"/>
        </w:rPr>
      </w:pPr>
    </w:p>
    <w:p w14:paraId="5EA13774" w14:textId="77777777" w:rsidR="006D0A4C" w:rsidRPr="00F858E0" w:rsidRDefault="006D0A4C" w:rsidP="00F858E0">
      <w:pPr>
        <w:rPr>
          <w:szCs w:val="22"/>
          <w:lang w:val="hr-HR"/>
        </w:rPr>
      </w:pPr>
    </w:p>
    <w:p w14:paraId="69D946CA" w14:textId="18321405" w:rsidR="006D0A4C" w:rsidRPr="00F858E0" w:rsidRDefault="001631B7" w:rsidP="001631B7">
      <w:pPr>
        <w:keepNext/>
        <w:pBdr>
          <w:top w:val="single" w:sz="4" w:space="1" w:color="auto"/>
          <w:left w:val="single" w:sz="4" w:space="4" w:color="auto"/>
          <w:bottom w:val="single" w:sz="4" w:space="1" w:color="auto"/>
          <w:right w:val="single" w:sz="4" w:space="4" w:color="auto"/>
        </w:pBdr>
        <w:ind w:left="567" w:hanging="567"/>
        <w:rPr>
          <w:b/>
          <w:szCs w:val="22"/>
          <w:lang w:val="hr-HR"/>
        </w:rPr>
      </w:pPr>
      <w:r w:rsidRPr="00F858E0">
        <w:rPr>
          <w:b/>
          <w:szCs w:val="22"/>
          <w:lang w:val="hr-HR"/>
        </w:rPr>
        <w:t>10.</w:t>
      </w:r>
      <w:r w:rsidRPr="00F858E0">
        <w:rPr>
          <w:b/>
          <w:szCs w:val="22"/>
          <w:lang w:val="hr-HR"/>
        </w:rPr>
        <w:tab/>
      </w:r>
      <w:r w:rsidRPr="001631B7">
        <w:rPr>
          <w:b/>
          <w:szCs w:val="22"/>
          <w:lang w:val="hr-HR"/>
        </w:rPr>
        <w:t>POSEBNE MJERE ZA ZBRINJAVANJE NEISKORIŠTENOG LIJEKA ILI OTPADNIH MATERIJALA KOJI POTJEČU OD LIJEKA, AKO JE POTREBNO</w:t>
      </w:r>
    </w:p>
    <w:p w14:paraId="4F7D9191" w14:textId="77777777" w:rsidR="006D0A4C" w:rsidRPr="00F858E0" w:rsidRDefault="006D0A4C" w:rsidP="00F858E0">
      <w:pPr>
        <w:keepNext/>
        <w:keepLines/>
        <w:rPr>
          <w:szCs w:val="22"/>
          <w:lang w:val="hr-HR"/>
        </w:rPr>
      </w:pPr>
    </w:p>
    <w:p w14:paraId="1F464DE1" w14:textId="77777777" w:rsidR="00296A03" w:rsidRPr="00F858E0" w:rsidRDefault="00296A03" w:rsidP="00F858E0">
      <w:pPr>
        <w:rPr>
          <w:szCs w:val="22"/>
          <w:lang w:val="hr-HR"/>
        </w:rPr>
      </w:pPr>
    </w:p>
    <w:p w14:paraId="67268149" w14:textId="2469BC64" w:rsidR="006D0A4C" w:rsidRPr="00F858E0" w:rsidRDefault="001631B7" w:rsidP="001631B7">
      <w:pPr>
        <w:keepNext/>
        <w:pBdr>
          <w:top w:val="single" w:sz="4" w:space="1" w:color="auto"/>
          <w:left w:val="single" w:sz="4" w:space="4" w:color="auto"/>
          <w:bottom w:val="single" w:sz="4" w:space="1" w:color="auto"/>
          <w:right w:val="single" w:sz="4" w:space="4" w:color="auto"/>
        </w:pBdr>
        <w:ind w:left="567" w:hanging="567"/>
        <w:rPr>
          <w:b/>
          <w:szCs w:val="22"/>
          <w:lang w:val="hr-HR"/>
        </w:rPr>
      </w:pPr>
      <w:r w:rsidRPr="00F858E0">
        <w:rPr>
          <w:b/>
          <w:szCs w:val="22"/>
          <w:lang w:val="hr-HR"/>
        </w:rPr>
        <w:t>11.</w:t>
      </w:r>
      <w:r w:rsidRPr="00F858E0">
        <w:rPr>
          <w:b/>
          <w:szCs w:val="22"/>
          <w:lang w:val="hr-HR"/>
        </w:rPr>
        <w:tab/>
      </w:r>
      <w:r w:rsidRPr="001631B7">
        <w:rPr>
          <w:b/>
          <w:szCs w:val="22"/>
          <w:lang w:val="hr-HR"/>
        </w:rPr>
        <w:t>NAZIV I ADRESA NOSITELJA ODOBRENJA ZA STAVLJANJE LIJEKA U PROMET</w:t>
      </w:r>
    </w:p>
    <w:p w14:paraId="4B3AB179" w14:textId="77777777" w:rsidR="006D0A4C" w:rsidRPr="00F858E0" w:rsidRDefault="006D0A4C" w:rsidP="00F858E0">
      <w:pPr>
        <w:keepNext/>
        <w:keepLines/>
        <w:rPr>
          <w:szCs w:val="22"/>
          <w:lang w:val="hr-HR"/>
        </w:rPr>
      </w:pPr>
    </w:p>
    <w:p w14:paraId="25B754A3" w14:textId="4105F29F" w:rsidR="00C250C6" w:rsidRPr="00C773AF" w:rsidRDefault="00634966" w:rsidP="00F858E0">
      <w:pPr>
        <w:autoSpaceDE w:val="0"/>
        <w:autoSpaceDN w:val="0"/>
        <w:rPr>
          <w:lang w:val="en-US"/>
        </w:rPr>
      </w:pPr>
      <w:r>
        <w:rPr>
          <w:color w:val="000000"/>
          <w:lang w:val="en-US"/>
        </w:rPr>
        <w:t xml:space="preserve">Viatris </w:t>
      </w:r>
      <w:r w:rsidR="00C250C6" w:rsidRPr="00C773AF">
        <w:rPr>
          <w:color w:val="000000"/>
          <w:lang w:val="en-US"/>
        </w:rPr>
        <w:t>Limited</w:t>
      </w:r>
    </w:p>
    <w:p w14:paraId="0536B75A" w14:textId="77777777" w:rsidR="00C250C6" w:rsidRPr="00C773AF" w:rsidRDefault="00C250C6" w:rsidP="00F858E0">
      <w:pPr>
        <w:autoSpaceDE w:val="0"/>
        <w:autoSpaceDN w:val="0"/>
        <w:rPr>
          <w:lang w:val="en-US"/>
        </w:rPr>
      </w:pPr>
      <w:r w:rsidRPr="00C773AF">
        <w:rPr>
          <w:color w:val="000000"/>
          <w:lang w:val="en-US"/>
        </w:rPr>
        <w:t xml:space="preserve">Damastown Industrial Park, </w:t>
      </w:r>
    </w:p>
    <w:p w14:paraId="1F24ABC6" w14:textId="77777777" w:rsidR="00C250C6" w:rsidRPr="003865F7" w:rsidRDefault="00C250C6" w:rsidP="00F858E0">
      <w:pPr>
        <w:autoSpaceDE w:val="0"/>
        <w:autoSpaceDN w:val="0"/>
        <w:rPr>
          <w:lang w:val="en-US"/>
        </w:rPr>
      </w:pPr>
      <w:r w:rsidRPr="003865F7">
        <w:rPr>
          <w:color w:val="000000"/>
          <w:lang w:val="en-US"/>
        </w:rPr>
        <w:t xml:space="preserve">Mulhuddart, Dublin 15, </w:t>
      </w:r>
    </w:p>
    <w:p w14:paraId="5CDE879F" w14:textId="77777777" w:rsidR="00C250C6" w:rsidRPr="003865F7" w:rsidRDefault="00C250C6" w:rsidP="00F858E0">
      <w:pPr>
        <w:autoSpaceDE w:val="0"/>
        <w:autoSpaceDN w:val="0"/>
        <w:rPr>
          <w:lang w:val="en-US"/>
        </w:rPr>
      </w:pPr>
      <w:r w:rsidRPr="003865F7">
        <w:rPr>
          <w:color w:val="000000"/>
          <w:lang w:val="en-US"/>
        </w:rPr>
        <w:t>DUBLIN</w:t>
      </w:r>
    </w:p>
    <w:p w14:paraId="6005BD8B" w14:textId="77777777" w:rsidR="00C250C6" w:rsidRPr="003865F7" w:rsidRDefault="00C250C6" w:rsidP="00F858E0">
      <w:pPr>
        <w:autoSpaceDE w:val="0"/>
        <w:autoSpaceDN w:val="0"/>
        <w:jc w:val="both"/>
        <w:rPr>
          <w:color w:val="000000"/>
          <w:lang w:val="en-US"/>
        </w:rPr>
      </w:pPr>
      <w:r w:rsidRPr="003865F7">
        <w:rPr>
          <w:color w:val="000000"/>
          <w:lang w:val="en-US"/>
        </w:rPr>
        <w:t>Irska</w:t>
      </w:r>
    </w:p>
    <w:p w14:paraId="57457515" w14:textId="77777777" w:rsidR="006D0A4C" w:rsidRPr="00F858E0" w:rsidRDefault="006D0A4C" w:rsidP="00F858E0">
      <w:pPr>
        <w:rPr>
          <w:szCs w:val="22"/>
          <w:lang w:val="hr-HR"/>
        </w:rPr>
      </w:pPr>
    </w:p>
    <w:p w14:paraId="1EA97C93" w14:textId="77777777" w:rsidR="006D0A4C" w:rsidRPr="00F858E0" w:rsidRDefault="006D0A4C" w:rsidP="00F858E0">
      <w:pPr>
        <w:rPr>
          <w:szCs w:val="22"/>
          <w:lang w:val="hr-HR"/>
        </w:rPr>
      </w:pPr>
    </w:p>
    <w:p w14:paraId="671CD3FD" w14:textId="21B28906" w:rsidR="006D0A4C" w:rsidRPr="00F858E0" w:rsidRDefault="001631B7" w:rsidP="001631B7">
      <w:pPr>
        <w:keepNext/>
        <w:pBdr>
          <w:top w:val="single" w:sz="4" w:space="1" w:color="auto"/>
          <w:left w:val="single" w:sz="4" w:space="4" w:color="auto"/>
          <w:bottom w:val="single" w:sz="4" w:space="1" w:color="auto"/>
          <w:right w:val="single" w:sz="4" w:space="4" w:color="auto"/>
        </w:pBdr>
        <w:ind w:left="567" w:hanging="567"/>
        <w:rPr>
          <w:b/>
          <w:szCs w:val="22"/>
          <w:lang w:val="hr-HR"/>
        </w:rPr>
      </w:pPr>
      <w:r w:rsidRPr="00F858E0">
        <w:rPr>
          <w:b/>
          <w:szCs w:val="22"/>
          <w:lang w:val="hr-HR"/>
        </w:rPr>
        <w:t>12.</w:t>
      </w:r>
      <w:r w:rsidRPr="00F858E0">
        <w:rPr>
          <w:b/>
          <w:szCs w:val="22"/>
          <w:lang w:val="hr-HR"/>
        </w:rPr>
        <w:tab/>
      </w:r>
      <w:r w:rsidRPr="001631B7">
        <w:rPr>
          <w:b/>
          <w:szCs w:val="22"/>
          <w:lang w:val="hr-HR"/>
        </w:rPr>
        <w:t>BROJ(EVI) ODOBRENJA ZA STAVLJANJE LIJEKA U PROMET</w:t>
      </w:r>
    </w:p>
    <w:p w14:paraId="57FD80C7" w14:textId="77777777" w:rsidR="006D0A4C" w:rsidRPr="00F858E0" w:rsidRDefault="006D0A4C" w:rsidP="00F858E0">
      <w:pPr>
        <w:keepNext/>
        <w:keepLines/>
        <w:rPr>
          <w:szCs w:val="22"/>
          <w:lang w:val="hr-HR"/>
        </w:rPr>
      </w:pPr>
    </w:p>
    <w:p w14:paraId="0DBAB97B" w14:textId="058F9938" w:rsidR="006D0A4C" w:rsidRPr="00F858E0" w:rsidRDefault="001A16A1" w:rsidP="00F858E0">
      <w:pPr>
        <w:rPr>
          <w:szCs w:val="22"/>
          <w:lang w:val="hr-HR"/>
        </w:rPr>
      </w:pPr>
      <w:r w:rsidRPr="00F858E0">
        <w:rPr>
          <w:szCs w:val="22"/>
          <w:lang w:val="hr-HR"/>
        </w:rPr>
        <w:t>EU/1/16/1129/001</w:t>
      </w:r>
    </w:p>
    <w:p w14:paraId="4F6A6CF6" w14:textId="77777777" w:rsidR="006D0A4C" w:rsidRPr="00F858E0" w:rsidRDefault="006D0A4C" w:rsidP="00F858E0">
      <w:pPr>
        <w:rPr>
          <w:szCs w:val="22"/>
          <w:lang w:val="hr-HR"/>
        </w:rPr>
      </w:pPr>
    </w:p>
    <w:p w14:paraId="40E30BEF" w14:textId="77777777" w:rsidR="006D0A4C" w:rsidRPr="00F858E0" w:rsidRDefault="006D0A4C" w:rsidP="001631B7">
      <w:pPr>
        <w:keepNext/>
        <w:pBdr>
          <w:top w:val="single" w:sz="4" w:space="1" w:color="auto"/>
          <w:left w:val="single" w:sz="4" w:space="4" w:color="auto"/>
          <w:bottom w:val="single" w:sz="4" w:space="1" w:color="auto"/>
          <w:right w:val="single" w:sz="4" w:space="4" w:color="auto"/>
        </w:pBdr>
        <w:ind w:left="567" w:hanging="567"/>
        <w:rPr>
          <w:b/>
          <w:szCs w:val="22"/>
          <w:lang w:val="hr-HR"/>
        </w:rPr>
      </w:pPr>
      <w:r w:rsidRPr="00F858E0">
        <w:rPr>
          <w:b/>
          <w:szCs w:val="22"/>
          <w:lang w:val="hr-HR"/>
        </w:rPr>
        <w:t>13.</w:t>
      </w:r>
      <w:r w:rsidRPr="00F858E0">
        <w:rPr>
          <w:b/>
          <w:szCs w:val="22"/>
          <w:lang w:val="hr-HR"/>
        </w:rPr>
        <w:tab/>
        <w:t>BROJ SERIJE</w:t>
      </w:r>
    </w:p>
    <w:p w14:paraId="614D9F3F" w14:textId="77777777" w:rsidR="006D0A4C" w:rsidRPr="00F858E0" w:rsidRDefault="006D0A4C" w:rsidP="00F858E0">
      <w:pPr>
        <w:keepNext/>
        <w:keepLines/>
        <w:rPr>
          <w:szCs w:val="22"/>
          <w:lang w:val="hr-HR"/>
        </w:rPr>
      </w:pPr>
    </w:p>
    <w:p w14:paraId="79E32267" w14:textId="611833F7" w:rsidR="0060093E" w:rsidRPr="00F858E0" w:rsidRDefault="0042363F" w:rsidP="00F858E0">
      <w:pPr>
        <w:keepNext/>
        <w:keepLines/>
        <w:rPr>
          <w:szCs w:val="22"/>
          <w:lang w:val="hr-HR"/>
        </w:rPr>
      </w:pPr>
      <w:r w:rsidRPr="00F858E0">
        <w:rPr>
          <w:szCs w:val="22"/>
          <w:lang w:val="hr-HR"/>
        </w:rPr>
        <w:t>Lot</w:t>
      </w:r>
    </w:p>
    <w:p w14:paraId="19ABC68D" w14:textId="77777777" w:rsidR="006D0A4C" w:rsidRPr="00F858E0" w:rsidRDefault="006D0A4C" w:rsidP="00F02AE8">
      <w:pPr>
        <w:rPr>
          <w:szCs w:val="22"/>
          <w:lang w:val="hr-HR"/>
        </w:rPr>
      </w:pPr>
    </w:p>
    <w:p w14:paraId="6DECCFE2" w14:textId="77777777" w:rsidR="006D0A4C" w:rsidRPr="00F858E0" w:rsidRDefault="006D0A4C" w:rsidP="00F858E0">
      <w:pPr>
        <w:rPr>
          <w:szCs w:val="22"/>
          <w:lang w:val="hr-HR"/>
        </w:rPr>
      </w:pPr>
    </w:p>
    <w:p w14:paraId="30F007F0" w14:textId="77777777" w:rsidR="006D0A4C" w:rsidRPr="00F858E0" w:rsidRDefault="006D0A4C" w:rsidP="001631B7">
      <w:pPr>
        <w:keepNext/>
        <w:pBdr>
          <w:top w:val="single" w:sz="4" w:space="1" w:color="auto"/>
          <w:left w:val="single" w:sz="4" w:space="4" w:color="auto"/>
          <w:bottom w:val="single" w:sz="4" w:space="1" w:color="auto"/>
          <w:right w:val="single" w:sz="4" w:space="4" w:color="auto"/>
        </w:pBdr>
        <w:ind w:left="567" w:hanging="567"/>
        <w:rPr>
          <w:b/>
          <w:szCs w:val="22"/>
          <w:lang w:val="hr-HR"/>
        </w:rPr>
      </w:pPr>
      <w:r w:rsidRPr="00F858E0">
        <w:rPr>
          <w:b/>
          <w:szCs w:val="22"/>
          <w:lang w:val="hr-HR"/>
        </w:rPr>
        <w:t>14.</w:t>
      </w:r>
      <w:r w:rsidRPr="00F858E0">
        <w:rPr>
          <w:b/>
          <w:szCs w:val="22"/>
          <w:lang w:val="hr-HR"/>
        </w:rPr>
        <w:tab/>
        <w:t xml:space="preserve">NAČIN </w:t>
      </w:r>
      <w:r w:rsidR="006B0B73" w:rsidRPr="00F858E0">
        <w:rPr>
          <w:b/>
          <w:szCs w:val="22"/>
          <w:lang w:val="hr-HR"/>
        </w:rPr>
        <w:t xml:space="preserve">IZDAVANJA </w:t>
      </w:r>
      <w:r w:rsidRPr="00F858E0">
        <w:rPr>
          <w:b/>
          <w:szCs w:val="22"/>
          <w:lang w:val="hr-HR"/>
        </w:rPr>
        <w:t>LIJEKA</w:t>
      </w:r>
    </w:p>
    <w:p w14:paraId="036D5F54" w14:textId="77777777" w:rsidR="006D0A4C" w:rsidRPr="00F858E0" w:rsidRDefault="006D0A4C" w:rsidP="00F858E0">
      <w:pPr>
        <w:keepNext/>
        <w:keepLines/>
        <w:rPr>
          <w:szCs w:val="22"/>
          <w:lang w:val="hr-HR"/>
        </w:rPr>
      </w:pPr>
    </w:p>
    <w:p w14:paraId="15EEC487" w14:textId="77777777" w:rsidR="006D0A4C" w:rsidRPr="00F858E0" w:rsidRDefault="006D0A4C" w:rsidP="00F858E0">
      <w:pPr>
        <w:rPr>
          <w:szCs w:val="22"/>
          <w:lang w:val="hr-HR"/>
        </w:rPr>
      </w:pPr>
    </w:p>
    <w:p w14:paraId="03F62C90" w14:textId="77777777" w:rsidR="006D0A4C" w:rsidRPr="00F858E0" w:rsidRDefault="006D0A4C" w:rsidP="001631B7">
      <w:pPr>
        <w:keepNext/>
        <w:pBdr>
          <w:top w:val="single" w:sz="4" w:space="1" w:color="auto"/>
          <w:left w:val="single" w:sz="4" w:space="4" w:color="auto"/>
          <w:bottom w:val="single" w:sz="4" w:space="1" w:color="auto"/>
          <w:right w:val="single" w:sz="4" w:space="4" w:color="auto"/>
        </w:pBdr>
        <w:ind w:left="567" w:hanging="567"/>
        <w:rPr>
          <w:b/>
          <w:szCs w:val="22"/>
          <w:lang w:val="hr-HR"/>
        </w:rPr>
      </w:pPr>
      <w:r w:rsidRPr="00F858E0">
        <w:rPr>
          <w:b/>
          <w:szCs w:val="22"/>
          <w:lang w:val="hr-HR"/>
        </w:rPr>
        <w:t>15.</w:t>
      </w:r>
      <w:r w:rsidRPr="00F858E0">
        <w:rPr>
          <w:b/>
          <w:szCs w:val="22"/>
          <w:lang w:val="hr-HR"/>
        </w:rPr>
        <w:tab/>
        <w:t>UPUTE ZA UPORABU</w:t>
      </w:r>
    </w:p>
    <w:p w14:paraId="161848A9" w14:textId="77777777" w:rsidR="006D0A4C" w:rsidRPr="00F858E0" w:rsidRDefault="006D0A4C" w:rsidP="00F858E0">
      <w:pPr>
        <w:keepNext/>
        <w:keepLines/>
        <w:rPr>
          <w:szCs w:val="22"/>
          <w:lang w:val="hr-HR"/>
        </w:rPr>
      </w:pPr>
    </w:p>
    <w:p w14:paraId="3CA845A6" w14:textId="77777777" w:rsidR="004A7FD1" w:rsidRPr="00F858E0" w:rsidRDefault="004A7FD1" w:rsidP="00F858E0">
      <w:pPr>
        <w:rPr>
          <w:szCs w:val="22"/>
          <w:lang w:val="hr-HR"/>
        </w:rPr>
      </w:pPr>
    </w:p>
    <w:p w14:paraId="1E84CB5F" w14:textId="77777777" w:rsidR="006D0A4C" w:rsidRPr="00F858E0" w:rsidRDefault="006D0A4C" w:rsidP="001631B7">
      <w:pPr>
        <w:keepNext/>
        <w:pBdr>
          <w:top w:val="single" w:sz="4" w:space="1" w:color="auto"/>
          <w:left w:val="single" w:sz="4" w:space="4" w:color="auto"/>
          <w:bottom w:val="single" w:sz="4" w:space="1" w:color="auto"/>
          <w:right w:val="single" w:sz="4" w:space="4" w:color="auto"/>
        </w:pBdr>
        <w:ind w:left="567" w:hanging="567"/>
        <w:rPr>
          <w:b/>
          <w:szCs w:val="22"/>
          <w:lang w:val="hr-HR"/>
        </w:rPr>
      </w:pPr>
      <w:r w:rsidRPr="00F858E0">
        <w:rPr>
          <w:b/>
          <w:szCs w:val="22"/>
          <w:lang w:val="hr-HR"/>
        </w:rPr>
        <w:t>16.</w:t>
      </w:r>
      <w:r w:rsidRPr="00F858E0">
        <w:rPr>
          <w:b/>
          <w:szCs w:val="22"/>
          <w:lang w:val="hr-HR"/>
        </w:rPr>
        <w:tab/>
        <w:t>PODACI NA BRAILLEOVOM PISMU</w:t>
      </w:r>
    </w:p>
    <w:p w14:paraId="677ABBB9" w14:textId="77777777" w:rsidR="006D0A4C" w:rsidRPr="00F858E0" w:rsidRDefault="006D0A4C" w:rsidP="00F858E0">
      <w:pPr>
        <w:keepNext/>
        <w:keepLines/>
        <w:rPr>
          <w:szCs w:val="22"/>
          <w:lang w:val="hr-HR"/>
        </w:rPr>
      </w:pPr>
    </w:p>
    <w:p w14:paraId="6A809B98" w14:textId="77777777" w:rsidR="006B6F30" w:rsidRPr="00F858E0" w:rsidRDefault="006B6F30" w:rsidP="00F858E0">
      <w:pPr>
        <w:pStyle w:val="EmphasisKeep"/>
        <w:rPr>
          <w:rFonts w:cs="Times New Roman"/>
          <w:lang w:val="hr-HR"/>
        </w:rPr>
      </w:pPr>
      <w:r w:rsidRPr="00F858E0">
        <w:rPr>
          <w:rFonts w:cs="Times New Roman"/>
          <w:highlight w:val="lightGray"/>
          <w:lang w:val="hr-HR"/>
        </w:rPr>
        <w:t>[samo za kutiju]</w:t>
      </w:r>
    </w:p>
    <w:p w14:paraId="62DE0BEE" w14:textId="3A7A43AE" w:rsidR="006B6F30" w:rsidRPr="00F858E0" w:rsidRDefault="00FA5EC8" w:rsidP="00F858E0">
      <w:pPr>
        <w:rPr>
          <w:szCs w:val="22"/>
          <w:lang w:val="hr-HR"/>
        </w:rPr>
      </w:pPr>
      <w:r>
        <w:rPr>
          <w:szCs w:val="22"/>
          <w:lang w:val="hr-HR"/>
        </w:rPr>
        <w:t>Tenofovir disoproxil Viatris</w:t>
      </w:r>
      <w:r w:rsidR="006B6F30" w:rsidRPr="00F858E0">
        <w:rPr>
          <w:szCs w:val="22"/>
          <w:lang w:val="hr-HR"/>
        </w:rPr>
        <w:t xml:space="preserve"> 245 mg</w:t>
      </w:r>
    </w:p>
    <w:p w14:paraId="7B7C9102" w14:textId="77777777" w:rsidR="006B6F30" w:rsidRPr="00F858E0" w:rsidRDefault="006B6F30" w:rsidP="00F858E0">
      <w:pPr>
        <w:rPr>
          <w:szCs w:val="22"/>
          <w:lang w:val="hr-HR"/>
        </w:rPr>
      </w:pPr>
    </w:p>
    <w:p w14:paraId="74D3FAFA" w14:textId="77777777" w:rsidR="006B6F30" w:rsidRPr="00F858E0" w:rsidRDefault="006B6F30" w:rsidP="00F858E0">
      <w:pPr>
        <w:rPr>
          <w:szCs w:val="22"/>
          <w:lang w:val="hr-HR"/>
        </w:rPr>
      </w:pPr>
    </w:p>
    <w:p w14:paraId="03502F67" w14:textId="66E84C23" w:rsidR="006B6F30" w:rsidRPr="001631B7" w:rsidRDefault="001631B7" w:rsidP="001631B7">
      <w:pPr>
        <w:keepNext/>
        <w:pBdr>
          <w:top w:val="single" w:sz="4" w:space="1" w:color="auto"/>
          <w:left w:val="single" w:sz="4" w:space="4" w:color="auto"/>
          <w:bottom w:val="single" w:sz="4" w:space="1" w:color="auto"/>
          <w:right w:val="single" w:sz="4" w:space="4" w:color="auto"/>
        </w:pBdr>
        <w:ind w:left="567" w:hanging="567"/>
        <w:rPr>
          <w:b/>
          <w:szCs w:val="22"/>
          <w:lang w:val="hr-HR"/>
        </w:rPr>
      </w:pPr>
      <w:r>
        <w:rPr>
          <w:b/>
          <w:szCs w:val="22"/>
          <w:lang w:val="hr-HR"/>
        </w:rPr>
        <w:t>17.</w:t>
      </w:r>
      <w:r>
        <w:rPr>
          <w:b/>
          <w:szCs w:val="22"/>
          <w:lang w:val="hr-HR"/>
        </w:rPr>
        <w:tab/>
      </w:r>
      <w:r w:rsidR="006B6F30" w:rsidRPr="001631B7">
        <w:rPr>
          <w:b/>
          <w:szCs w:val="22"/>
          <w:lang w:val="hr-HR"/>
        </w:rPr>
        <w:t>JEDINSTVEN</w:t>
      </w:r>
      <w:r w:rsidR="00093CFF" w:rsidRPr="001631B7">
        <w:rPr>
          <w:b/>
          <w:szCs w:val="22"/>
          <w:lang w:val="hr-HR"/>
        </w:rPr>
        <w:t>I</w:t>
      </w:r>
      <w:r w:rsidR="006B6F30" w:rsidRPr="001631B7">
        <w:rPr>
          <w:b/>
          <w:szCs w:val="22"/>
          <w:lang w:val="hr-HR"/>
        </w:rPr>
        <w:t xml:space="preserve"> IDENTIFIK</w:t>
      </w:r>
      <w:r w:rsidR="00093CFF" w:rsidRPr="001631B7">
        <w:rPr>
          <w:b/>
          <w:szCs w:val="22"/>
          <w:lang w:val="hr-HR"/>
        </w:rPr>
        <w:t>ATOR</w:t>
      </w:r>
      <w:r w:rsidR="004A7FD1" w:rsidRPr="001631B7">
        <w:rPr>
          <w:b/>
          <w:szCs w:val="22"/>
          <w:lang w:val="hr-HR"/>
        </w:rPr>
        <w:t> </w:t>
      </w:r>
      <w:r w:rsidR="006B6F30" w:rsidRPr="001631B7">
        <w:rPr>
          <w:b/>
          <w:szCs w:val="22"/>
          <w:lang w:val="hr-HR"/>
        </w:rPr>
        <w:t>– 2D BARKOD</w:t>
      </w:r>
    </w:p>
    <w:p w14:paraId="36372928" w14:textId="77777777" w:rsidR="006B6F30" w:rsidRPr="00E86A1C" w:rsidRDefault="006B6F30" w:rsidP="00F858E0">
      <w:pPr>
        <w:pStyle w:val="NormalKeep"/>
        <w:rPr>
          <w:rFonts w:cs="Times New Roman"/>
          <w:lang w:val="hr-HR"/>
        </w:rPr>
      </w:pPr>
    </w:p>
    <w:p w14:paraId="7D32B9D9" w14:textId="77777777" w:rsidR="006B6F30" w:rsidRPr="00E86A1C" w:rsidRDefault="00457447" w:rsidP="00F858E0">
      <w:pPr>
        <w:keepNext/>
        <w:rPr>
          <w:szCs w:val="22"/>
          <w:lang w:val="hr-HR"/>
        </w:rPr>
      </w:pPr>
      <w:r w:rsidRPr="00E86A1C">
        <w:rPr>
          <w:szCs w:val="22"/>
          <w:highlight w:val="lightGray"/>
          <w:lang w:val="hr-HR"/>
        </w:rPr>
        <w:t xml:space="preserve">Sadrži </w:t>
      </w:r>
      <w:r w:rsidR="006B6F30" w:rsidRPr="00E86A1C">
        <w:rPr>
          <w:szCs w:val="22"/>
          <w:highlight w:val="lightGray"/>
          <w:lang w:val="hr-HR"/>
        </w:rPr>
        <w:t xml:space="preserve">2D barkod </w:t>
      </w:r>
      <w:r w:rsidRPr="00E86A1C">
        <w:rPr>
          <w:szCs w:val="22"/>
          <w:highlight w:val="lightGray"/>
          <w:lang w:val="hr-HR"/>
        </w:rPr>
        <w:t>s</w:t>
      </w:r>
      <w:r w:rsidR="006B6F30" w:rsidRPr="00E86A1C">
        <w:rPr>
          <w:szCs w:val="22"/>
          <w:highlight w:val="lightGray"/>
          <w:lang w:val="hr-HR"/>
        </w:rPr>
        <w:t xml:space="preserve"> jedinstven</w:t>
      </w:r>
      <w:r w:rsidRPr="00E86A1C">
        <w:rPr>
          <w:szCs w:val="22"/>
          <w:highlight w:val="lightGray"/>
          <w:lang w:val="hr-HR"/>
        </w:rPr>
        <w:t>im</w:t>
      </w:r>
      <w:r w:rsidR="006B6F30" w:rsidRPr="00E86A1C">
        <w:rPr>
          <w:szCs w:val="22"/>
          <w:highlight w:val="lightGray"/>
          <w:lang w:val="hr-HR"/>
        </w:rPr>
        <w:t xml:space="preserve"> identifika</w:t>
      </w:r>
      <w:r w:rsidRPr="00E86A1C">
        <w:rPr>
          <w:szCs w:val="22"/>
          <w:highlight w:val="lightGray"/>
          <w:lang w:val="hr-HR"/>
        </w:rPr>
        <w:t>torom</w:t>
      </w:r>
      <w:r w:rsidR="006B6F30" w:rsidRPr="00E86A1C">
        <w:rPr>
          <w:szCs w:val="22"/>
          <w:highlight w:val="lightGray"/>
          <w:lang w:val="hr-HR"/>
        </w:rPr>
        <w:t>.</w:t>
      </w:r>
    </w:p>
    <w:p w14:paraId="1E10B444" w14:textId="77777777" w:rsidR="006B6F30" w:rsidRPr="00E86A1C" w:rsidRDefault="006B6F30" w:rsidP="00F858E0">
      <w:pPr>
        <w:keepNext/>
        <w:rPr>
          <w:szCs w:val="22"/>
          <w:lang w:val="hr-HR"/>
        </w:rPr>
      </w:pPr>
    </w:p>
    <w:p w14:paraId="01E0670E" w14:textId="77777777" w:rsidR="006B6F30" w:rsidRPr="00E86A1C" w:rsidRDefault="006B6F30" w:rsidP="00F858E0">
      <w:pPr>
        <w:rPr>
          <w:szCs w:val="22"/>
          <w:lang w:val="hr-HR"/>
        </w:rPr>
      </w:pPr>
    </w:p>
    <w:p w14:paraId="18DE291A" w14:textId="78BDD957" w:rsidR="006B6F30" w:rsidRPr="001631B7" w:rsidRDefault="001631B7" w:rsidP="001631B7">
      <w:pPr>
        <w:keepNext/>
        <w:pBdr>
          <w:top w:val="single" w:sz="4" w:space="1" w:color="auto"/>
          <w:left w:val="single" w:sz="4" w:space="4" w:color="auto"/>
          <w:bottom w:val="single" w:sz="4" w:space="1" w:color="auto"/>
          <w:right w:val="single" w:sz="4" w:space="4" w:color="auto"/>
        </w:pBdr>
        <w:ind w:left="567" w:hanging="567"/>
        <w:rPr>
          <w:b/>
          <w:szCs w:val="22"/>
          <w:lang w:val="hr-HR"/>
        </w:rPr>
      </w:pPr>
      <w:r>
        <w:rPr>
          <w:b/>
          <w:szCs w:val="22"/>
          <w:lang w:val="hr-HR"/>
        </w:rPr>
        <w:lastRenderedPageBreak/>
        <w:t>18.</w:t>
      </w:r>
      <w:r>
        <w:rPr>
          <w:b/>
          <w:szCs w:val="22"/>
          <w:lang w:val="hr-HR"/>
        </w:rPr>
        <w:tab/>
      </w:r>
      <w:r w:rsidR="006B6F30" w:rsidRPr="001631B7">
        <w:rPr>
          <w:b/>
          <w:szCs w:val="22"/>
          <w:lang w:val="hr-HR"/>
        </w:rPr>
        <w:t>JEDINSTVEN</w:t>
      </w:r>
      <w:r w:rsidR="008E4413" w:rsidRPr="001631B7">
        <w:rPr>
          <w:b/>
          <w:szCs w:val="22"/>
          <w:lang w:val="hr-HR"/>
        </w:rPr>
        <w:t>I</w:t>
      </w:r>
      <w:r w:rsidR="006B6F30" w:rsidRPr="001631B7">
        <w:rPr>
          <w:b/>
          <w:szCs w:val="22"/>
          <w:lang w:val="hr-HR"/>
        </w:rPr>
        <w:t xml:space="preserve"> IDENTIFIKA</w:t>
      </w:r>
      <w:r w:rsidR="008E4413" w:rsidRPr="001631B7">
        <w:rPr>
          <w:b/>
          <w:szCs w:val="22"/>
          <w:lang w:val="hr-HR"/>
        </w:rPr>
        <w:t>TOR</w:t>
      </w:r>
      <w:r w:rsidR="006B6F30" w:rsidRPr="001631B7">
        <w:rPr>
          <w:b/>
          <w:szCs w:val="22"/>
          <w:lang w:val="hr-HR"/>
        </w:rPr>
        <w:t xml:space="preserve"> – PODACI </w:t>
      </w:r>
      <w:r w:rsidR="008E4413" w:rsidRPr="001631B7">
        <w:rPr>
          <w:b/>
          <w:szCs w:val="22"/>
          <w:lang w:val="hr-HR"/>
        </w:rPr>
        <w:t>ČITLJIVI LJUDSKIM OKOM</w:t>
      </w:r>
    </w:p>
    <w:p w14:paraId="1DDB99F3" w14:textId="77777777" w:rsidR="006B6F30" w:rsidRPr="00E86A1C" w:rsidRDefault="006B6F30" w:rsidP="00F858E0">
      <w:pPr>
        <w:pStyle w:val="NormalKeep"/>
        <w:rPr>
          <w:rFonts w:cs="Times New Roman"/>
          <w:lang w:val="hr-HR"/>
        </w:rPr>
      </w:pPr>
    </w:p>
    <w:p w14:paraId="0CADBF0B" w14:textId="77777777" w:rsidR="006B6F30" w:rsidRPr="00E86A1C" w:rsidRDefault="006B6F30" w:rsidP="00F858E0">
      <w:pPr>
        <w:rPr>
          <w:szCs w:val="22"/>
          <w:lang w:val="hr-HR"/>
        </w:rPr>
      </w:pPr>
      <w:r w:rsidRPr="00E86A1C">
        <w:rPr>
          <w:szCs w:val="22"/>
          <w:lang w:val="hr-HR"/>
        </w:rPr>
        <w:t>PC</w:t>
      </w:r>
    </w:p>
    <w:p w14:paraId="0086D294" w14:textId="77777777" w:rsidR="006B6F30" w:rsidRPr="00E86A1C" w:rsidRDefault="006B6F30" w:rsidP="00F858E0">
      <w:pPr>
        <w:rPr>
          <w:szCs w:val="22"/>
          <w:lang w:val="hr-HR"/>
        </w:rPr>
      </w:pPr>
      <w:r w:rsidRPr="00E86A1C">
        <w:rPr>
          <w:szCs w:val="22"/>
          <w:lang w:val="hr-HR"/>
        </w:rPr>
        <w:t>SN</w:t>
      </w:r>
    </w:p>
    <w:p w14:paraId="4F49397A" w14:textId="77777777" w:rsidR="006B6F30" w:rsidRPr="00E86A1C" w:rsidRDefault="006B6F30" w:rsidP="00F858E0">
      <w:pPr>
        <w:rPr>
          <w:szCs w:val="22"/>
          <w:lang w:val="hr-HR"/>
        </w:rPr>
      </w:pPr>
      <w:r w:rsidRPr="00E86A1C">
        <w:rPr>
          <w:szCs w:val="22"/>
          <w:lang w:val="hr-HR"/>
        </w:rPr>
        <w:t>NN</w:t>
      </w:r>
    </w:p>
    <w:p w14:paraId="546C19ED" w14:textId="77777777" w:rsidR="00F858E0" w:rsidRDefault="00F858E0" w:rsidP="00F858E0">
      <w:pPr>
        <w:rPr>
          <w:szCs w:val="22"/>
          <w:lang w:val="hr-HR"/>
        </w:rPr>
      </w:pPr>
    </w:p>
    <w:p w14:paraId="0F2DAD14" w14:textId="77777777" w:rsidR="003476EA" w:rsidRPr="00E86A1C" w:rsidRDefault="003476EA" w:rsidP="00F858E0">
      <w:pPr>
        <w:rPr>
          <w:szCs w:val="22"/>
          <w:lang w:val="hr-HR"/>
        </w:rPr>
      </w:pPr>
    </w:p>
    <w:p w14:paraId="522B6D77" w14:textId="67135C4C" w:rsidR="00F858E0" w:rsidRPr="00E86A1C" w:rsidRDefault="00F858E0">
      <w:pPr>
        <w:rPr>
          <w:szCs w:val="22"/>
          <w:lang w:val="hr-HR"/>
        </w:rPr>
      </w:pPr>
      <w:r w:rsidRPr="00E86A1C">
        <w:rPr>
          <w:szCs w:val="22"/>
          <w:lang w:val="hr-HR"/>
        </w:rPr>
        <w:br w:type="page"/>
      </w:r>
    </w:p>
    <w:p w14:paraId="472EE2A0" w14:textId="77777777" w:rsidR="00E6397E" w:rsidRPr="00F858E0" w:rsidRDefault="00E6397E" w:rsidP="00F858E0">
      <w:pPr>
        <w:pStyle w:val="LAB"/>
        <w:tabs>
          <w:tab w:val="clear" w:pos="567"/>
        </w:tabs>
        <w:spacing w:line="240" w:lineRule="auto"/>
        <w:rPr>
          <w:szCs w:val="22"/>
        </w:rPr>
      </w:pPr>
      <w:r w:rsidRPr="00F858E0">
        <w:lastRenderedPageBreak/>
        <w:t>PODACI KOJI SE MORAJU NALAZITI NA VANJSKOM PAKIRANJU</w:t>
      </w:r>
    </w:p>
    <w:p w14:paraId="6CB8E93E" w14:textId="77777777" w:rsidR="00E6397E" w:rsidRPr="00F858E0" w:rsidRDefault="00E6397E" w:rsidP="00F858E0">
      <w:pPr>
        <w:pStyle w:val="LAB"/>
        <w:tabs>
          <w:tab w:val="clear" w:pos="567"/>
        </w:tabs>
        <w:spacing w:line="240" w:lineRule="auto"/>
        <w:rPr>
          <w:szCs w:val="22"/>
        </w:rPr>
      </w:pPr>
    </w:p>
    <w:p w14:paraId="0CD8D68E" w14:textId="77777777" w:rsidR="00E6397E" w:rsidRPr="00F858E0" w:rsidRDefault="00E6397E" w:rsidP="00F858E0">
      <w:pPr>
        <w:pStyle w:val="LAB"/>
        <w:tabs>
          <w:tab w:val="clear" w:pos="567"/>
        </w:tabs>
        <w:spacing w:line="240" w:lineRule="auto"/>
        <w:rPr>
          <w:szCs w:val="22"/>
        </w:rPr>
      </w:pPr>
      <w:r w:rsidRPr="00F858E0">
        <w:t>VANJSKA KUTIJA VIŠESTRUKOG PAKIRANJA (S PLAVIM OKVIROM)</w:t>
      </w:r>
    </w:p>
    <w:p w14:paraId="75ABAFC5" w14:textId="77777777" w:rsidR="00E6397E" w:rsidRPr="00C773AF" w:rsidRDefault="00E6397E" w:rsidP="00F858E0">
      <w:pPr>
        <w:rPr>
          <w:szCs w:val="22"/>
          <w:lang w:val="hr-HR"/>
        </w:rPr>
      </w:pPr>
    </w:p>
    <w:p w14:paraId="5682FC85" w14:textId="77777777" w:rsidR="00E6397E" w:rsidRPr="00C773AF" w:rsidRDefault="00E6397E" w:rsidP="00F858E0">
      <w:pPr>
        <w:rPr>
          <w:szCs w:val="22"/>
          <w:lang w:val="hr-HR"/>
        </w:rPr>
      </w:pPr>
    </w:p>
    <w:p w14:paraId="7A1E6024" w14:textId="77777777" w:rsidR="00E6397E" w:rsidRPr="00F858E0" w:rsidRDefault="00E6397E" w:rsidP="00F858E0">
      <w:pPr>
        <w:pStyle w:val="LAB-H1"/>
      </w:pPr>
      <w:r w:rsidRPr="00F858E0">
        <w:rPr>
          <w:rStyle w:val="BodytextAgencyChar"/>
          <w:rFonts w:ascii="Times New Roman" w:hAnsi="Times New Roman"/>
          <w:sz w:val="22"/>
          <w:lang w:val="hr-HR" w:eastAsia="hr-HR"/>
        </w:rPr>
        <w:t>1.</w:t>
      </w:r>
      <w:r w:rsidRPr="00F858E0">
        <w:rPr>
          <w:rStyle w:val="BodytextAgencyChar"/>
          <w:rFonts w:ascii="Times New Roman" w:hAnsi="Times New Roman"/>
          <w:sz w:val="22"/>
          <w:lang w:val="hr-HR" w:eastAsia="hr-HR"/>
        </w:rPr>
        <w:tab/>
        <w:t>NAZIV LIJEKA</w:t>
      </w:r>
    </w:p>
    <w:p w14:paraId="7A5B3F82" w14:textId="77777777" w:rsidR="00E6397E" w:rsidRPr="00C773AF" w:rsidRDefault="00E6397E" w:rsidP="00F858E0">
      <w:pPr>
        <w:keepNext/>
        <w:rPr>
          <w:szCs w:val="22"/>
          <w:lang w:val="hr-HR"/>
        </w:rPr>
      </w:pPr>
    </w:p>
    <w:p w14:paraId="19A056F0" w14:textId="7F834625" w:rsidR="00E6397E" w:rsidRPr="00C773AF" w:rsidRDefault="00DD1903" w:rsidP="00F858E0">
      <w:pPr>
        <w:keepNext/>
        <w:rPr>
          <w:szCs w:val="22"/>
          <w:lang w:val="hr-HR"/>
        </w:rPr>
      </w:pPr>
      <w:r>
        <w:rPr>
          <w:szCs w:val="22"/>
          <w:lang w:val="hr-HR"/>
        </w:rPr>
        <w:t xml:space="preserve">Tenofovir disoproxil Viatris </w:t>
      </w:r>
      <w:r w:rsidR="00E6397E" w:rsidRPr="00F858E0">
        <w:rPr>
          <w:lang w:val="hr-HR" w:eastAsia="hr-HR"/>
        </w:rPr>
        <w:t>245 mg filmom obložene tablete</w:t>
      </w:r>
    </w:p>
    <w:p w14:paraId="373400A4" w14:textId="77777777" w:rsidR="00E6397E" w:rsidRPr="00C773AF" w:rsidRDefault="00E6397E" w:rsidP="00F858E0">
      <w:pPr>
        <w:rPr>
          <w:szCs w:val="22"/>
          <w:lang w:val="hr-HR"/>
        </w:rPr>
      </w:pPr>
      <w:r w:rsidRPr="00F858E0">
        <w:rPr>
          <w:lang w:val="hr-HR" w:eastAsia="hr-HR"/>
        </w:rPr>
        <w:t>tenofovirdizoproksil</w:t>
      </w:r>
    </w:p>
    <w:p w14:paraId="61096A0B" w14:textId="77777777" w:rsidR="00E6397E" w:rsidRPr="00C773AF" w:rsidRDefault="00E6397E" w:rsidP="00F858E0">
      <w:pPr>
        <w:rPr>
          <w:szCs w:val="22"/>
          <w:lang w:val="hr-HR"/>
        </w:rPr>
      </w:pPr>
    </w:p>
    <w:p w14:paraId="4136195D" w14:textId="77777777" w:rsidR="00E6397E" w:rsidRPr="00C773AF" w:rsidRDefault="00E6397E" w:rsidP="00F858E0">
      <w:pPr>
        <w:rPr>
          <w:szCs w:val="22"/>
          <w:lang w:val="hr-HR"/>
        </w:rPr>
      </w:pPr>
    </w:p>
    <w:p w14:paraId="5377D7CE" w14:textId="77777777" w:rsidR="00E6397E" w:rsidRPr="00F858E0" w:rsidRDefault="00E6397E" w:rsidP="00F858E0">
      <w:pPr>
        <w:pStyle w:val="LAB-H1"/>
      </w:pPr>
      <w:r w:rsidRPr="00F858E0">
        <w:rPr>
          <w:rStyle w:val="BodytextAgencyChar"/>
          <w:rFonts w:ascii="Times New Roman" w:hAnsi="Times New Roman"/>
          <w:sz w:val="22"/>
          <w:lang w:val="hr-HR" w:eastAsia="hr-HR"/>
        </w:rPr>
        <w:t>2.</w:t>
      </w:r>
      <w:r w:rsidRPr="00F858E0">
        <w:rPr>
          <w:rStyle w:val="BodytextAgencyChar"/>
          <w:rFonts w:ascii="Times New Roman" w:hAnsi="Times New Roman"/>
          <w:sz w:val="22"/>
          <w:lang w:val="hr-HR" w:eastAsia="hr-HR"/>
        </w:rPr>
        <w:tab/>
        <w:t>NAVOĐENJE DJELATNE(IH) TVARI</w:t>
      </w:r>
    </w:p>
    <w:p w14:paraId="379EDD91" w14:textId="77777777" w:rsidR="00E6397E" w:rsidRPr="00C773AF" w:rsidRDefault="00E6397E" w:rsidP="00F858E0">
      <w:pPr>
        <w:keepNext/>
        <w:rPr>
          <w:szCs w:val="22"/>
          <w:lang w:val="hr-HR"/>
        </w:rPr>
      </w:pPr>
    </w:p>
    <w:p w14:paraId="64A6D472" w14:textId="77777777" w:rsidR="00E6397E" w:rsidRPr="00C773AF" w:rsidRDefault="00E6397E" w:rsidP="00F858E0">
      <w:pPr>
        <w:rPr>
          <w:szCs w:val="22"/>
          <w:lang w:val="hr-HR"/>
        </w:rPr>
      </w:pPr>
      <w:r w:rsidRPr="00F858E0">
        <w:rPr>
          <w:lang w:val="hr-HR" w:eastAsia="hr-HR"/>
        </w:rPr>
        <w:t>Jedna filmom obložena tableta sadrži 245 mg tenofovirdizoproksila (u obliku tenofovirdizoproksilmaleata).</w:t>
      </w:r>
    </w:p>
    <w:p w14:paraId="6F311245" w14:textId="77777777" w:rsidR="00E6397E" w:rsidRPr="00C773AF" w:rsidRDefault="00E6397E" w:rsidP="00F858E0">
      <w:pPr>
        <w:rPr>
          <w:szCs w:val="22"/>
          <w:lang w:val="hr-HR"/>
        </w:rPr>
      </w:pPr>
    </w:p>
    <w:p w14:paraId="4896E0BE" w14:textId="77777777" w:rsidR="00E6397E" w:rsidRPr="00C773AF" w:rsidRDefault="00E6397E" w:rsidP="00F858E0">
      <w:pPr>
        <w:rPr>
          <w:szCs w:val="22"/>
          <w:lang w:val="hr-HR"/>
        </w:rPr>
      </w:pPr>
    </w:p>
    <w:p w14:paraId="5F38C6A4" w14:textId="77777777" w:rsidR="00E6397E" w:rsidRPr="00F858E0" w:rsidRDefault="00E6397E" w:rsidP="00F858E0">
      <w:pPr>
        <w:pStyle w:val="LAB-H1"/>
      </w:pPr>
      <w:r w:rsidRPr="00F858E0">
        <w:rPr>
          <w:rStyle w:val="BodytextAgencyChar"/>
          <w:rFonts w:ascii="Times New Roman" w:hAnsi="Times New Roman"/>
          <w:sz w:val="22"/>
          <w:lang w:val="hr-HR" w:eastAsia="hr-HR"/>
        </w:rPr>
        <w:t>3.</w:t>
      </w:r>
      <w:r w:rsidRPr="00F858E0">
        <w:rPr>
          <w:rStyle w:val="BodytextAgencyChar"/>
          <w:rFonts w:ascii="Times New Roman" w:hAnsi="Times New Roman"/>
          <w:sz w:val="22"/>
          <w:lang w:val="hr-HR" w:eastAsia="hr-HR"/>
        </w:rPr>
        <w:tab/>
        <w:t>POPIS POMOĆNIH TVARI</w:t>
      </w:r>
    </w:p>
    <w:p w14:paraId="202977D1" w14:textId="77777777" w:rsidR="00E6397E" w:rsidRPr="00C773AF" w:rsidRDefault="00E6397E" w:rsidP="00F858E0">
      <w:pPr>
        <w:keepNext/>
        <w:rPr>
          <w:szCs w:val="22"/>
          <w:lang w:val="hr-HR"/>
        </w:rPr>
      </w:pPr>
    </w:p>
    <w:p w14:paraId="71E65887" w14:textId="77777777" w:rsidR="00E6397E" w:rsidRPr="00C773AF" w:rsidRDefault="00E6397E" w:rsidP="00F858E0">
      <w:pPr>
        <w:rPr>
          <w:szCs w:val="22"/>
          <w:lang w:val="hr-HR"/>
        </w:rPr>
      </w:pPr>
      <w:r w:rsidRPr="00F858E0">
        <w:rPr>
          <w:lang w:val="hr-HR" w:eastAsia="hr-HR"/>
        </w:rPr>
        <w:t xml:space="preserve">Sadrži laktozu hidrat. </w:t>
      </w:r>
      <w:r w:rsidRPr="00F858E0">
        <w:rPr>
          <w:highlight w:val="lightGray"/>
          <w:lang w:val="hr-HR" w:eastAsia="hr-HR"/>
        </w:rPr>
        <w:t>Za dodatne informacije vidjeti uputu o lijeku.</w:t>
      </w:r>
    </w:p>
    <w:p w14:paraId="2CDF1773" w14:textId="77777777" w:rsidR="00E6397E" w:rsidRPr="00C773AF" w:rsidRDefault="00E6397E" w:rsidP="00F858E0">
      <w:pPr>
        <w:rPr>
          <w:szCs w:val="22"/>
          <w:lang w:val="hr-HR"/>
        </w:rPr>
      </w:pPr>
    </w:p>
    <w:p w14:paraId="0593598B" w14:textId="77777777" w:rsidR="00E6397E" w:rsidRPr="00C773AF" w:rsidRDefault="00E6397E" w:rsidP="00F858E0">
      <w:pPr>
        <w:rPr>
          <w:szCs w:val="22"/>
          <w:lang w:val="hr-HR"/>
        </w:rPr>
      </w:pPr>
    </w:p>
    <w:p w14:paraId="00DED6E8" w14:textId="77777777" w:rsidR="00E6397E" w:rsidRPr="00F858E0" w:rsidRDefault="00E6397E" w:rsidP="00F858E0">
      <w:pPr>
        <w:pStyle w:val="LAB-H1"/>
      </w:pPr>
      <w:r w:rsidRPr="00F858E0">
        <w:rPr>
          <w:rStyle w:val="BodytextAgencyChar"/>
          <w:rFonts w:ascii="Times New Roman" w:hAnsi="Times New Roman"/>
          <w:sz w:val="22"/>
          <w:lang w:val="hr-HR" w:eastAsia="hr-HR"/>
        </w:rPr>
        <w:t>4.</w:t>
      </w:r>
      <w:r w:rsidRPr="00F858E0">
        <w:rPr>
          <w:rStyle w:val="BodytextAgencyChar"/>
          <w:rFonts w:ascii="Times New Roman" w:hAnsi="Times New Roman"/>
          <w:sz w:val="22"/>
          <w:lang w:val="hr-HR" w:eastAsia="hr-HR"/>
        </w:rPr>
        <w:tab/>
        <w:t>FARMACEUTSKI OBLIK I SADRŽAJ</w:t>
      </w:r>
    </w:p>
    <w:p w14:paraId="7FE7389A" w14:textId="77777777" w:rsidR="00E6397E" w:rsidRPr="00C773AF" w:rsidRDefault="00E6397E" w:rsidP="00F858E0">
      <w:pPr>
        <w:keepNext/>
        <w:rPr>
          <w:szCs w:val="22"/>
          <w:lang w:val="hr-HR"/>
        </w:rPr>
      </w:pPr>
    </w:p>
    <w:p w14:paraId="6473603C" w14:textId="77777777" w:rsidR="00E6397E" w:rsidRPr="00C773AF" w:rsidRDefault="00E6397E" w:rsidP="00F858E0">
      <w:pPr>
        <w:rPr>
          <w:szCs w:val="22"/>
          <w:lang w:val="hr-HR"/>
        </w:rPr>
      </w:pPr>
      <w:r w:rsidRPr="00F858E0">
        <w:rPr>
          <w:highlight w:val="lightGray"/>
          <w:lang w:val="hr-HR" w:eastAsia="hr-HR"/>
        </w:rPr>
        <w:t>Filmom obložena tableta</w:t>
      </w:r>
    </w:p>
    <w:p w14:paraId="393FBF94" w14:textId="77777777" w:rsidR="00E6397E" w:rsidRPr="00C773AF" w:rsidRDefault="00E6397E" w:rsidP="00F858E0">
      <w:pPr>
        <w:rPr>
          <w:szCs w:val="22"/>
          <w:lang w:val="hr-HR"/>
        </w:rPr>
      </w:pPr>
    </w:p>
    <w:p w14:paraId="5DA56C2D" w14:textId="77777777" w:rsidR="00E6397E" w:rsidRPr="00C773AF" w:rsidRDefault="00E6397E" w:rsidP="00F858E0">
      <w:pPr>
        <w:rPr>
          <w:szCs w:val="22"/>
          <w:lang w:val="hr-HR"/>
        </w:rPr>
      </w:pPr>
      <w:r w:rsidRPr="00F858E0">
        <w:rPr>
          <w:lang w:val="hr-HR" w:eastAsia="hr-HR"/>
        </w:rPr>
        <w:t>Višestruko pakiranje: 90 (3 pakiranja po 30) filmom obloženih tableta</w:t>
      </w:r>
    </w:p>
    <w:p w14:paraId="2E33EB44" w14:textId="77777777" w:rsidR="00E6397E" w:rsidRPr="00C773AF" w:rsidRDefault="00E6397E" w:rsidP="00F858E0">
      <w:pPr>
        <w:rPr>
          <w:szCs w:val="22"/>
          <w:lang w:val="hr-HR"/>
        </w:rPr>
      </w:pPr>
    </w:p>
    <w:p w14:paraId="18D55F48" w14:textId="77777777" w:rsidR="00E6397E" w:rsidRPr="00C773AF" w:rsidRDefault="00E6397E" w:rsidP="00F858E0">
      <w:pPr>
        <w:rPr>
          <w:szCs w:val="22"/>
          <w:lang w:val="hr-HR"/>
        </w:rPr>
      </w:pPr>
    </w:p>
    <w:p w14:paraId="4CB4FCE3" w14:textId="77777777" w:rsidR="00E6397E" w:rsidRPr="00F858E0" w:rsidRDefault="00E6397E" w:rsidP="00F858E0">
      <w:pPr>
        <w:pStyle w:val="LAB-H1"/>
      </w:pPr>
      <w:r w:rsidRPr="00F858E0">
        <w:rPr>
          <w:rStyle w:val="BodytextAgencyChar"/>
          <w:rFonts w:ascii="Times New Roman" w:hAnsi="Times New Roman"/>
          <w:sz w:val="22"/>
          <w:lang w:val="hr-HR" w:eastAsia="hr-HR"/>
        </w:rPr>
        <w:t>5.</w:t>
      </w:r>
      <w:r w:rsidRPr="00F858E0">
        <w:rPr>
          <w:rStyle w:val="BodytextAgencyChar"/>
          <w:rFonts w:ascii="Times New Roman" w:hAnsi="Times New Roman"/>
          <w:sz w:val="22"/>
          <w:lang w:val="hr-HR" w:eastAsia="hr-HR"/>
        </w:rPr>
        <w:tab/>
        <w:t>NAČIN I PUT(EVI) PRIMJENE LIJEKA</w:t>
      </w:r>
    </w:p>
    <w:p w14:paraId="56565EFD" w14:textId="77777777" w:rsidR="00E6397E" w:rsidRPr="00C773AF" w:rsidRDefault="00E6397E" w:rsidP="00F858E0">
      <w:pPr>
        <w:keepNext/>
        <w:rPr>
          <w:szCs w:val="22"/>
          <w:lang w:val="hr-HR"/>
        </w:rPr>
      </w:pPr>
    </w:p>
    <w:p w14:paraId="4A86F789" w14:textId="77777777" w:rsidR="00E6397E" w:rsidRPr="00C773AF" w:rsidRDefault="00E6397E" w:rsidP="00F858E0">
      <w:pPr>
        <w:keepNext/>
        <w:rPr>
          <w:szCs w:val="22"/>
          <w:lang w:val="hr-HR"/>
        </w:rPr>
      </w:pPr>
      <w:r w:rsidRPr="00F858E0">
        <w:rPr>
          <w:lang w:val="hr-HR" w:eastAsia="hr-HR"/>
        </w:rPr>
        <w:t>Kroz usta</w:t>
      </w:r>
    </w:p>
    <w:p w14:paraId="36D324A0" w14:textId="77777777" w:rsidR="00E6397E" w:rsidRPr="00C773AF" w:rsidRDefault="00E6397E" w:rsidP="00F858E0">
      <w:pPr>
        <w:rPr>
          <w:szCs w:val="22"/>
          <w:lang w:val="hr-HR"/>
        </w:rPr>
      </w:pPr>
      <w:r w:rsidRPr="00F858E0">
        <w:rPr>
          <w:lang w:val="hr-HR" w:eastAsia="hr-HR"/>
        </w:rPr>
        <w:t>Prije uporabe pročitajte uputu o lijeku.</w:t>
      </w:r>
    </w:p>
    <w:p w14:paraId="5D30F081" w14:textId="77777777" w:rsidR="00E6397E" w:rsidRPr="00C773AF" w:rsidRDefault="00E6397E" w:rsidP="00F858E0">
      <w:pPr>
        <w:rPr>
          <w:szCs w:val="22"/>
          <w:lang w:val="hr-HR"/>
        </w:rPr>
      </w:pPr>
    </w:p>
    <w:p w14:paraId="398771A9" w14:textId="77777777" w:rsidR="00E6397E" w:rsidRPr="00C773AF" w:rsidRDefault="00E6397E" w:rsidP="00F858E0">
      <w:pPr>
        <w:rPr>
          <w:szCs w:val="22"/>
          <w:lang w:val="hr-HR"/>
        </w:rPr>
      </w:pPr>
    </w:p>
    <w:p w14:paraId="1C203058" w14:textId="77777777" w:rsidR="00E6397E" w:rsidRPr="00F858E0" w:rsidRDefault="00E6397E" w:rsidP="00F858E0">
      <w:pPr>
        <w:pStyle w:val="LAB-H1"/>
      </w:pPr>
      <w:r w:rsidRPr="00F858E0">
        <w:rPr>
          <w:rStyle w:val="BodytextAgencyChar"/>
          <w:rFonts w:ascii="Times New Roman" w:hAnsi="Times New Roman"/>
          <w:sz w:val="22"/>
          <w:lang w:val="hr-HR" w:eastAsia="hr-HR"/>
        </w:rPr>
        <w:t>6.</w:t>
      </w:r>
      <w:r w:rsidRPr="00F858E0">
        <w:rPr>
          <w:rStyle w:val="BodytextAgencyChar"/>
          <w:rFonts w:ascii="Times New Roman" w:hAnsi="Times New Roman"/>
          <w:sz w:val="22"/>
          <w:lang w:val="hr-HR" w:eastAsia="hr-HR"/>
        </w:rPr>
        <w:tab/>
        <w:t>POSEBNO UPOZORENJE O ČUVANJU LIJEKA IZVAN POGLEDA I DOHVATA DJECE</w:t>
      </w:r>
    </w:p>
    <w:p w14:paraId="19EB728B" w14:textId="77777777" w:rsidR="00E6397E" w:rsidRPr="00C773AF" w:rsidRDefault="00E6397E" w:rsidP="00F858E0">
      <w:pPr>
        <w:keepNext/>
        <w:rPr>
          <w:szCs w:val="22"/>
          <w:lang w:val="hr-HR"/>
        </w:rPr>
      </w:pPr>
    </w:p>
    <w:p w14:paraId="7895F86A" w14:textId="77777777" w:rsidR="00E6397E" w:rsidRPr="00C773AF" w:rsidRDefault="00E6397E" w:rsidP="00F858E0">
      <w:pPr>
        <w:rPr>
          <w:szCs w:val="22"/>
          <w:lang w:val="hr-HR"/>
        </w:rPr>
      </w:pPr>
      <w:r w:rsidRPr="00F858E0">
        <w:rPr>
          <w:lang w:val="hr-HR" w:eastAsia="hr-HR"/>
        </w:rPr>
        <w:t>Čuvati izvan pogleda i dohvata djece.</w:t>
      </w:r>
    </w:p>
    <w:p w14:paraId="2C67E402" w14:textId="77777777" w:rsidR="00E6397E" w:rsidRPr="00C773AF" w:rsidRDefault="00E6397E" w:rsidP="00F858E0">
      <w:pPr>
        <w:rPr>
          <w:szCs w:val="22"/>
          <w:lang w:val="hr-HR"/>
        </w:rPr>
      </w:pPr>
    </w:p>
    <w:p w14:paraId="28A2F0FA" w14:textId="77777777" w:rsidR="00E6397E" w:rsidRPr="00C773AF" w:rsidRDefault="00E6397E" w:rsidP="00F858E0">
      <w:pPr>
        <w:rPr>
          <w:szCs w:val="22"/>
          <w:lang w:val="hr-HR"/>
        </w:rPr>
      </w:pPr>
    </w:p>
    <w:p w14:paraId="0E036EE8" w14:textId="77777777" w:rsidR="00E6397E" w:rsidRPr="00F858E0" w:rsidRDefault="00E6397E" w:rsidP="00F858E0">
      <w:pPr>
        <w:pStyle w:val="LAB-H1"/>
      </w:pPr>
      <w:r w:rsidRPr="00F858E0">
        <w:rPr>
          <w:rStyle w:val="BodytextAgencyChar"/>
          <w:rFonts w:ascii="Times New Roman" w:hAnsi="Times New Roman"/>
          <w:sz w:val="22"/>
          <w:lang w:val="hr-HR" w:eastAsia="hr-HR"/>
        </w:rPr>
        <w:t>7.</w:t>
      </w:r>
      <w:r w:rsidRPr="00F858E0">
        <w:rPr>
          <w:rStyle w:val="BodytextAgencyChar"/>
          <w:rFonts w:ascii="Times New Roman" w:hAnsi="Times New Roman"/>
          <w:sz w:val="22"/>
          <w:lang w:val="hr-HR" w:eastAsia="hr-HR"/>
        </w:rPr>
        <w:tab/>
        <w:t>DRUG</w:t>
      </w:r>
      <w:r w:rsidR="009C520C" w:rsidRPr="00F858E0">
        <w:rPr>
          <w:rStyle w:val="BodytextAgencyChar"/>
          <w:rFonts w:ascii="Times New Roman" w:hAnsi="Times New Roman"/>
          <w:sz w:val="22"/>
          <w:lang w:val="hr-HR" w:eastAsia="hr-HR"/>
        </w:rPr>
        <w:t>O(</w:t>
      </w:r>
      <w:r w:rsidRPr="00F858E0">
        <w:rPr>
          <w:rStyle w:val="BodytextAgencyChar"/>
          <w:rFonts w:ascii="Times New Roman" w:hAnsi="Times New Roman"/>
          <w:sz w:val="22"/>
          <w:lang w:val="hr-HR" w:eastAsia="hr-HR"/>
        </w:rPr>
        <w:t>A</w:t>
      </w:r>
      <w:r w:rsidR="009C520C" w:rsidRPr="00F858E0">
        <w:rPr>
          <w:rStyle w:val="BodytextAgencyChar"/>
          <w:rFonts w:ascii="Times New Roman" w:hAnsi="Times New Roman"/>
          <w:sz w:val="22"/>
          <w:lang w:val="hr-HR" w:eastAsia="hr-HR"/>
        </w:rPr>
        <w:t>)</w:t>
      </w:r>
      <w:r w:rsidRPr="00F858E0">
        <w:rPr>
          <w:rStyle w:val="BodytextAgencyChar"/>
          <w:rFonts w:ascii="Times New Roman" w:hAnsi="Times New Roman"/>
          <w:sz w:val="22"/>
          <w:lang w:val="hr-HR" w:eastAsia="hr-HR"/>
        </w:rPr>
        <w:t xml:space="preserve"> POSEBN</w:t>
      </w:r>
      <w:r w:rsidR="009C520C" w:rsidRPr="00F858E0">
        <w:rPr>
          <w:rStyle w:val="BodytextAgencyChar"/>
          <w:rFonts w:ascii="Times New Roman" w:hAnsi="Times New Roman"/>
          <w:sz w:val="22"/>
          <w:lang w:val="hr-HR" w:eastAsia="hr-HR"/>
        </w:rPr>
        <w:t>O(</w:t>
      </w:r>
      <w:r w:rsidRPr="00F858E0">
        <w:rPr>
          <w:rStyle w:val="BodytextAgencyChar"/>
          <w:rFonts w:ascii="Times New Roman" w:hAnsi="Times New Roman"/>
          <w:sz w:val="22"/>
          <w:lang w:val="hr-HR" w:eastAsia="hr-HR"/>
        </w:rPr>
        <w:t>A</w:t>
      </w:r>
      <w:r w:rsidR="009C520C" w:rsidRPr="00F858E0">
        <w:rPr>
          <w:rStyle w:val="BodytextAgencyChar"/>
          <w:rFonts w:ascii="Times New Roman" w:hAnsi="Times New Roman"/>
          <w:sz w:val="22"/>
          <w:lang w:val="hr-HR" w:eastAsia="hr-HR"/>
        </w:rPr>
        <w:t>)</w:t>
      </w:r>
      <w:r w:rsidRPr="00F858E0">
        <w:rPr>
          <w:rStyle w:val="BodytextAgencyChar"/>
          <w:rFonts w:ascii="Times New Roman" w:hAnsi="Times New Roman"/>
          <w:sz w:val="22"/>
          <w:lang w:val="hr-HR" w:eastAsia="hr-HR"/>
        </w:rPr>
        <w:t xml:space="preserve"> UPOZORENJ</w:t>
      </w:r>
      <w:r w:rsidR="00BE1CE0" w:rsidRPr="00F858E0">
        <w:rPr>
          <w:rStyle w:val="BodytextAgencyChar"/>
          <w:rFonts w:ascii="Times New Roman" w:hAnsi="Times New Roman"/>
          <w:sz w:val="22"/>
          <w:lang w:val="hr-HR" w:eastAsia="hr-HR"/>
        </w:rPr>
        <w:t>E(</w:t>
      </w:r>
      <w:r w:rsidRPr="00F858E0">
        <w:rPr>
          <w:rStyle w:val="BodytextAgencyChar"/>
          <w:rFonts w:ascii="Times New Roman" w:hAnsi="Times New Roman"/>
          <w:sz w:val="22"/>
          <w:lang w:val="hr-HR" w:eastAsia="hr-HR"/>
        </w:rPr>
        <w:t>A</w:t>
      </w:r>
      <w:r w:rsidR="00BE1CE0" w:rsidRPr="00F858E0">
        <w:rPr>
          <w:rStyle w:val="BodytextAgencyChar"/>
          <w:rFonts w:ascii="Times New Roman" w:hAnsi="Times New Roman"/>
          <w:sz w:val="22"/>
          <w:lang w:val="hr-HR" w:eastAsia="hr-HR"/>
        </w:rPr>
        <w:t>)</w:t>
      </w:r>
      <w:r w:rsidRPr="00F858E0">
        <w:rPr>
          <w:rStyle w:val="BodytextAgencyChar"/>
          <w:rFonts w:ascii="Times New Roman" w:hAnsi="Times New Roman"/>
          <w:sz w:val="22"/>
          <w:lang w:val="hr-HR" w:eastAsia="hr-HR"/>
        </w:rPr>
        <w:t>, AKO JE POTREBNO</w:t>
      </w:r>
    </w:p>
    <w:p w14:paraId="34C263B8" w14:textId="77777777" w:rsidR="00E6397E" w:rsidRPr="00C773AF" w:rsidRDefault="00E6397E" w:rsidP="00F858E0">
      <w:pPr>
        <w:keepNext/>
        <w:rPr>
          <w:szCs w:val="22"/>
          <w:lang w:val="hr-HR"/>
        </w:rPr>
      </w:pPr>
    </w:p>
    <w:p w14:paraId="20784E7B" w14:textId="77777777" w:rsidR="00E6397E" w:rsidRPr="00C773AF" w:rsidRDefault="00E6397E" w:rsidP="00F858E0">
      <w:pPr>
        <w:rPr>
          <w:szCs w:val="22"/>
          <w:lang w:val="hr-HR"/>
        </w:rPr>
      </w:pPr>
    </w:p>
    <w:p w14:paraId="426786D8" w14:textId="77777777" w:rsidR="00E6397E" w:rsidRPr="00F858E0" w:rsidRDefault="00E6397E" w:rsidP="00F858E0">
      <w:pPr>
        <w:pStyle w:val="LAB-H1"/>
      </w:pPr>
      <w:r w:rsidRPr="00F858E0">
        <w:rPr>
          <w:rStyle w:val="BodytextAgencyChar"/>
          <w:rFonts w:ascii="Times New Roman" w:hAnsi="Times New Roman"/>
          <w:sz w:val="22"/>
          <w:lang w:val="hr-HR" w:eastAsia="hr-HR"/>
        </w:rPr>
        <w:t>8.</w:t>
      </w:r>
      <w:r w:rsidRPr="00F858E0">
        <w:rPr>
          <w:rStyle w:val="BodytextAgencyChar"/>
          <w:rFonts w:ascii="Times New Roman" w:hAnsi="Times New Roman"/>
          <w:sz w:val="22"/>
          <w:lang w:val="hr-HR" w:eastAsia="hr-HR"/>
        </w:rPr>
        <w:tab/>
        <w:t>ROK VALJANOSTI</w:t>
      </w:r>
    </w:p>
    <w:p w14:paraId="18ACF539" w14:textId="77777777" w:rsidR="00E6397E" w:rsidRPr="00C773AF" w:rsidRDefault="00E6397E" w:rsidP="00F858E0">
      <w:pPr>
        <w:keepNext/>
        <w:rPr>
          <w:szCs w:val="22"/>
          <w:lang w:val="hr-HR"/>
        </w:rPr>
      </w:pPr>
    </w:p>
    <w:p w14:paraId="3E483CA3" w14:textId="77777777" w:rsidR="00E6397E" w:rsidRPr="00C773AF" w:rsidRDefault="0042363F" w:rsidP="00F858E0">
      <w:pPr>
        <w:rPr>
          <w:szCs w:val="22"/>
          <w:lang w:val="hr-HR"/>
        </w:rPr>
      </w:pPr>
      <w:r w:rsidRPr="00F858E0">
        <w:rPr>
          <w:lang w:val="hr-HR" w:eastAsia="hr-HR"/>
        </w:rPr>
        <w:t>EXP</w:t>
      </w:r>
    </w:p>
    <w:p w14:paraId="744B0424" w14:textId="77777777" w:rsidR="00E6397E" w:rsidRPr="00C773AF" w:rsidRDefault="00E6397E" w:rsidP="00F858E0">
      <w:pPr>
        <w:rPr>
          <w:szCs w:val="22"/>
          <w:lang w:val="hr-HR"/>
        </w:rPr>
      </w:pPr>
    </w:p>
    <w:p w14:paraId="7CEACB7E" w14:textId="77777777" w:rsidR="00E6397E" w:rsidRPr="00C773AF" w:rsidRDefault="00E6397E" w:rsidP="00F858E0">
      <w:pPr>
        <w:rPr>
          <w:szCs w:val="22"/>
          <w:lang w:val="hr-HR"/>
        </w:rPr>
      </w:pPr>
      <w:r w:rsidRPr="00F858E0">
        <w:rPr>
          <w:lang w:val="hr-HR" w:eastAsia="hr-HR"/>
        </w:rPr>
        <w:t xml:space="preserve">Nakon prvog otvaranja iskoristiti u roku od </w:t>
      </w:r>
      <w:r w:rsidR="00306098" w:rsidRPr="00F858E0">
        <w:rPr>
          <w:lang w:val="hr-HR" w:eastAsia="hr-HR"/>
        </w:rPr>
        <w:t xml:space="preserve">90 </w:t>
      </w:r>
      <w:r w:rsidRPr="00F858E0">
        <w:rPr>
          <w:lang w:val="hr-HR" w:eastAsia="hr-HR"/>
        </w:rPr>
        <w:t>dana.</w:t>
      </w:r>
    </w:p>
    <w:p w14:paraId="568D88B3" w14:textId="77777777" w:rsidR="00E6397E" w:rsidRPr="00C773AF" w:rsidRDefault="00E6397E" w:rsidP="00F858E0">
      <w:pPr>
        <w:rPr>
          <w:szCs w:val="22"/>
          <w:lang w:val="hr-HR"/>
        </w:rPr>
      </w:pPr>
    </w:p>
    <w:p w14:paraId="0EC21279" w14:textId="77777777" w:rsidR="00E6397E" w:rsidRPr="00C773AF" w:rsidRDefault="00E6397E" w:rsidP="00F858E0">
      <w:pPr>
        <w:rPr>
          <w:szCs w:val="22"/>
          <w:lang w:val="hr-HR"/>
        </w:rPr>
      </w:pPr>
    </w:p>
    <w:p w14:paraId="464B5E75" w14:textId="77777777" w:rsidR="00E6397E" w:rsidRPr="00F858E0" w:rsidRDefault="00E6397E" w:rsidP="00F858E0">
      <w:pPr>
        <w:pStyle w:val="LAB-H1"/>
      </w:pPr>
      <w:r w:rsidRPr="00F858E0">
        <w:rPr>
          <w:rStyle w:val="BodytextAgencyChar"/>
          <w:rFonts w:ascii="Times New Roman" w:hAnsi="Times New Roman"/>
          <w:sz w:val="22"/>
          <w:lang w:val="hr-HR" w:eastAsia="hr-HR"/>
        </w:rPr>
        <w:lastRenderedPageBreak/>
        <w:t>9.</w:t>
      </w:r>
      <w:r w:rsidRPr="00F858E0">
        <w:rPr>
          <w:rStyle w:val="BodytextAgencyChar"/>
          <w:rFonts w:ascii="Times New Roman" w:hAnsi="Times New Roman"/>
          <w:sz w:val="22"/>
          <w:lang w:val="hr-HR" w:eastAsia="hr-HR"/>
        </w:rPr>
        <w:tab/>
        <w:t>POSEBNE MJERE ČUVANJA</w:t>
      </w:r>
    </w:p>
    <w:p w14:paraId="547398AD" w14:textId="77777777" w:rsidR="00E6397E" w:rsidRPr="00C773AF" w:rsidRDefault="00E6397E" w:rsidP="00F858E0">
      <w:pPr>
        <w:keepNext/>
        <w:rPr>
          <w:szCs w:val="22"/>
          <w:lang w:val="hr-HR"/>
        </w:rPr>
      </w:pPr>
    </w:p>
    <w:p w14:paraId="71B50D72" w14:textId="77777777" w:rsidR="00E6397E" w:rsidRPr="00C773AF" w:rsidRDefault="00E6397E" w:rsidP="00F858E0">
      <w:pPr>
        <w:keepNext/>
        <w:rPr>
          <w:szCs w:val="22"/>
          <w:lang w:val="hr-HR"/>
        </w:rPr>
      </w:pPr>
      <w:r w:rsidRPr="00F858E0">
        <w:rPr>
          <w:lang w:val="hr-HR" w:eastAsia="hr-HR"/>
        </w:rPr>
        <w:t>Ne čuvati na temperaturi iznad 25 °C. Čuvati u originalnom spremniku radi zaštite od vlage i svjetlosti.</w:t>
      </w:r>
    </w:p>
    <w:p w14:paraId="49D1BE22" w14:textId="77777777" w:rsidR="00E6397E" w:rsidRPr="00C773AF" w:rsidRDefault="00E6397E" w:rsidP="00F858E0">
      <w:pPr>
        <w:rPr>
          <w:szCs w:val="22"/>
          <w:lang w:val="hr-HR"/>
        </w:rPr>
      </w:pPr>
    </w:p>
    <w:p w14:paraId="0E77F19A" w14:textId="77777777" w:rsidR="00E6397E" w:rsidRPr="00C773AF" w:rsidRDefault="00E6397E" w:rsidP="00F858E0">
      <w:pPr>
        <w:rPr>
          <w:szCs w:val="22"/>
          <w:lang w:val="hr-HR"/>
        </w:rPr>
      </w:pPr>
    </w:p>
    <w:p w14:paraId="2A7C4CDB" w14:textId="77777777" w:rsidR="00E6397E" w:rsidRPr="00F858E0" w:rsidRDefault="00E6397E" w:rsidP="00F858E0">
      <w:pPr>
        <w:pStyle w:val="LAB-H1"/>
      </w:pPr>
      <w:r w:rsidRPr="00F858E0">
        <w:rPr>
          <w:rStyle w:val="BodytextAgencyChar"/>
          <w:rFonts w:ascii="Times New Roman" w:hAnsi="Times New Roman"/>
          <w:sz w:val="22"/>
          <w:lang w:val="hr-HR" w:eastAsia="hr-HR"/>
        </w:rPr>
        <w:t>10.</w:t>
      </w:r>
      <w:r w:rsidRPr="00F858E0">
        <w:rPr>
          <w:rStyle w:val="BodytextAgencyChar"/>
          <w:rFonts w:ascii="Times New Roman" w:hAnsi="Times New Roman"/>
          <w:sz w:val="22"/>
          <w:lang w:val="hr-HR" w:eastAsia="hr-HR"/>
        </w:rPr>
        <w:tab/>
        <w:t>POSEBNE MJERE ZA ZBRINJAVANJE NEISKORIŠTENOG LIJEKA ILI OTPADNIH MATERIJALA KOJI POTJEČU OD LIJEKA, AKO JE POTREBNO</w:t>
      </w:r>
    </w:p>
    <w:p w14:paraId="7D9D31F7" w14:textId="77777777" w:rsidR="00E6397E" w:rsidRPr="00C773AF" w:rsidRDefault="00E6397E" w:rsidP="00F858E0">
      <w:pPr>
        <w:keepNext/>
        <w:rPr>
          <w:szCs w:val="22"/>
          <w:lang w:val="hr-HR"/>
        </w:rPr>
      </w:pPr>
    </w:p>
    <w:p w14:paraId="1292CAB8" w14:textId="77777777" w:rsidR="00E6397E" w:rsidRPr="00C773AF" w:rsidRDefault="00E6397E" w:rsidP="00F858E0">
      <w:pPr>
        <w:rPr>
          <w:szCs w:val="22"/>
          <w:lang w:val="hr-HR"/>
        </w:rPr>
      </w:pPr>
    </w:p>
    <w:p w14:paraId="24779D3B" w14:textId="77777777" w:rsidR="00E6397E" w:rsidRPr="00F858E0" w:rsidRDefault="00E6397E" w:rsidP="00F858E0">
      <w:pPr>
        <w:pStyle w:val="LAB-H1"/>
      </w:pPr>
      <w:r w:rsidRPr="00F858E0">
        <w:rPr>
          <w:rStyle w:val="BodytextAgencyChar"/>
          <w:rFonts w:ascii="Times New Roman" w:hAnsi="Times New Roman"/>
          <w:sz w:val="22"/>
          <w:lang w:val="hr-HR" w:eastAsia="hr-HR"/>
        </w:rPr>
        <w:t>11.</w:t>
      </w:r>
      <w:r w:rsidRPr="00F858E0">
        <w:rPr>
          <w:rStyle w:val="BodytextAgencyChar"/>
          <w:rFonts w:ascii="Times New Roman" w:hAnsi="Times New Roman"/>
          <w:sz w:val="22"/>
          <w:lang w:val="hr-HR" w:eastAsia="hr-HR"/>
        </w:rPr>
        <w:tab/>
        <w:t>NAZIV I ADRESA NOSITELJA ODOBRENJA ZA STAVLJANJE LIJEKA U PROMET</w:t>
      </w:r>
    </w:p>
    <w:p w14:paraId="1BD7B69B" w14:textId="77777777" w:rsidR="00E6397E" w:rsidRPr="00C773AF" w:rsidRDefault="00E6397E" w:rsidP="00F858E0">
      <w:pPr>
        <w:keepNext/>
        <w:rPr>
          <w:szCs w:val="22"/>
          <w:lang w:val="hr-HR"/>
        </w:rPr>
      </w:pPr>
    </w:p>
    <w:p w14:paraId="3D850770" w14:textId="1C39A6BD" w:rsidR="00C250C6" w:rsidRPr="00C773AF" w:rsidRDefault="00634966" w:rsidP="00F858E0">
      <w:pPr>
        <w:autoSpaceDE w:val="0"/>
        <w:autoSpaceDN w:val="0"/>
        <w:rPr>
          <w:lang w:val="en-US"/>
        </w:rPr>
      </w:pPr>
      <w:r>
        <w:rPr>
          <w:color w:val="000000"/>
          <w:lang w:val="en-US"/>
        </w:rPr>
        <w:t xml:space="preserve">Viatris </w:t>
      </w:r>
      <w:r w:rsidR="00C250C6" w:rsidRPr="00C773AF">
        <w:rPr>
          <w:color w:val="000000"/>
          <w:lang w:val="en-US"/>
        </w:rPr>
        <w:t>Limited</w:t>
      </w:r>
    </w:p>
    <w:p w14:paraId="337B3732" w14:textId="77777777" w:rsidR="00C250C6" w:rsidRPr="00C773AF" w:rsidRDefault="00C250C6" w:rsidP="00F858E0">
      <w:pPr>
        <w:autoSpaceDE w:val="0"/>
        <w:autoSpaceDN w:val="0"/>
        <w:rPr>
          <w:lang w:val="en-US"/>
        </w:rPr>
      </w:pPr>
      <w:r w:rsidRPr="00C773AF">
        <w:rPr>
          <w:color w:val="000000"/>
          <w:lang w:val="en-US"/>
        </w:rPr>
        <w:t xml:space="preserve">Damastown Industrial Park, </w:t>
      </w:r>
    </w:p>
    <w:p w14:paraId="19013509" w14:textId="77777777" w:rsidR="00C250C6" w:rsidRPr="003865F7" w:rsidRDefault="00C250C6" w:rsidP="00F858E0">
      <w:pPr>
        <w:autoSpaceDE w:val="0"/>
        <w:autoSpaceDN w:val="0"/>
        <w:rPr>
          <w:lang w:val="en-US"/>
        </w:rPr>
      </w:pPr>
      <w:r w:rsidRPr="003865F7">
        <w:rPr>
          <w:color w:val="000000"/>
          <w:lang w:val="en-US"/>
        </w:rPr>
        <w:t xml:space="preserve">Mulhuddart, Dublin 15, </w:t>
      </w:r>
    </w:p>
    <w:p w14:paraId="5E5C52C4" w14:textId="77777777" w:rsidR="00C250C6" w:rsidRPr="003865F7" w:rsidRDefault="00C250C6" w:rsidP="00F858E0">
      <w:pPr>
        <w:autoSpaceDE w:val="0"/>
        <w:autoSpaceDN w:val="0"/>
        <w:rPr>
          <w:lang w:val="en-US"/>
        </w:rPr>
      </w:pPr>
      <w:r w:rsidRPr="003865F7">
        <w:rPr>
          <w:color w:val="000000"/>
          <w:lang w:val="en-US"/>
        </w:rPr>
        <w:t>DUBLIN</w:t>
      </w:r>
    </w:p>
    <w:p w14:paraId="16E00166" w14:textId="77777777" w:rsidR="00C250C6" w:rsidRPr="003865F7" w:rsidRDefault="00C250C6" w:rsidP="00F858E0">
      <w:pPr>
        <w:autoSpaceDE w:val="0"/>
        <w:autoSpaceDN w:val="0"/>
        <w:jc w:val="both"/>
        <w:rPr>
          <w:color w:val="000000"/>
          <w:lang w:val="en-US"/>
        </w:rPr>
      </w:pPr>
      <w:r w:rsidRPr="003865F7">
        <w:rPr>
          <w:color w:val="000000"/>
          <w:lang w:val="en-US"/>
        </w:rPr>
        <w:t>Irska</w:t>
      </w:r>
    </w:p>
    <w:p w14:paraId="2AA25184" w14:textId="77777777" w:rsidR="00E6397E" w:rsidRPr="003865F7" w:rsidRDefault="00E6397E" w:rsidP="00F858E0">
      <w:pPr>
        <w:rPr>
          <w:szCs w:val="22"/>
          <w:lang w:val="en-US"/>
        </w:rPr>
      </w:pPr>
    </w:p>
    <w:p w14:paraId="301DF5EB" w14:textId="77777777" w:rsidR="00E6397E" w:rsidRPr="003865F7" w:rsidRDefault="00E6397E" w:rsidP="00F858E0">
      <w:pPr>
        <w:rPr>
          <w:szCs w:val="22"/>
          <w:lang w:val="en-US"/>
        </w:rPr>
      </w:pPr>
    </w:p>
    <w:p w14:paraId="086FFE5C" w14:textId="77777777" w:rsidR="00E6397E" w:rsidRPr="00F858E0" w:rsidRDefault="00E6397E" w:rsidP="00F858E0">
      <w:pPr>
        <w:pStyle w:val="LAB-H1"/>
      </w:pPr>
      <w:r w:rsidRPr="00F858E0">
        <w:rPr>
          <w:rStyle w:val="BodytextAgencyChar"/>
          <w:rFonts w:ascii="Times New Roman" w:hAnsi="Times New Roman"/>
          <w:sz w:val="22"/>
          <w:lang w:val="hr-HR" w:eastAsia="hr-HR"/>
        </w:rPr>
        <w:t>12.</w:t>
      </w:r>
      <w:r w:rsidRPr="00F858E0">
        <w:rPr>
          <w:rStyle w:val="BodytextAgencyChar"/>
          <w:rFonts w:ascii="Times New Roman" w:hAnsi="Times New Roman"/>
          <w:sz w:val="22"/>
          <w:lang w:val="hr-HR" w:eastAsia="hr-HR"/>
        </w:rPr>
        <w:tab/>
        <w:t>BROJ(EVI) ODOBRENJA ZA STAVLJANJE LIJEKA U PROMET</w:t>
      </w:r>
    </w:p>
    <w:p w14:paraId="4B7DB58F" w14:textId="77777777" w:rsidR="00E6397E" w:rsidRPr="003865F7" w:rsidRDefault="00E6397E" w:rsidP="00F858E0">
      <w:pPr>
        <w:keepNext/>
        <w:rPr>
          <w:szCs w:val="22"/>
          <w:lang w:val="en-US"/>
        </w:rPr>
      </w:pPr>
    </w:p>
    <w:p w14:paraId="30AB1A3F" w14:textId="77777777" w:rsidR="00E6397E" w:rsidRPr="00955D37" w:rsidRDefault="00E6397E" w:rsidP="00F858E0">
      <w:pPr>
        <w:rPr>
          <w:szCs w:val="22"/>
          <w:lang w:val="en-US"/>
        </w:rPr>
      </w:pPr>
      <w:r w:rsidRPr="00F858E0">
        <w:rPr>
          <w:lang w:val="hr-HR" w:eastAsia="hr-HR"/>
        </w:rPr>
        <w:t>EU/1/16/1129/002</w:t>
      </w:r>
    </w:p>
    <w:p w14:paraId="3067F600" w14:textId="77777777" w:rsidR="00E6397E" w:rsidRPr="00955D37" w:rsidRDefault="00E6397E" w:rsidP="00F858E0">
      <w:pPr>
        <w:rPr>
          <w:szCs w:val="22"/>
          <w:lang w:val="en-US"/>
        </w:rPr>
      </w:pPr>
    </w:p>
    <w:p w14:paraId="1F5536CB" w14:textId="77777777" w:rsidR="00E6397E" w:rsidRPr="00F858E0" w:rsidRDefault="00E6397E" w:rsidP="00F858E0">
      <w:pPr>
        <w:pStyle w:val="LAB-H1"/>
      </w:pPr>
      <w:r w:rsidRPr="00F858E0">
        <w:rPr>
          <w:rStyle w:val="BodytextAgencyChar"/>
          <w:rFonts w:ascii="Times New Roman" w:hAnsi="Times New Roman"/>
          <w:sz w:val="22"/>
          <w:lang w:val="hr-HR" w:eastAsia="hr-HR"/>
        </w:rPr>
        <w:t>13.</w:t>
      </w:r>
      <w:r w:rsidRPr="00F858E0">
        <w:rPr>
          <w:rStyle w:val="BodytextAgencyChar"/>
          <w:rFonts w:ascii="Times New Roman" w:hAnsi="Times New Roman"/>
          <w:sz w:val="22"/>
          <w:lang w:val="hr-HR" w:eastAsia="hr-HR"/>
        </w:rPr>
        <w:tab/>
        <w:t>BROJ SERIJE</w:t>
      </w:r>
    </w:p>
    <w:p w14:paraId="2323C697" w14:textId="77777777" w:rsidR="00E6397E" w:rsidRPr="00955D37" w:rsidRDefault="00E6397E" w:rsidP="00F858E0">
      <w:pPr>
        <w:keepNext/>
        <w:rPr>
          <w:szCs w:val="22"/>
          <w:lang w:val="en-US"/>
        </w:rPr>
      </w:pPr>
    </w:p>
    <w:p w14:paraId="2E865537" w14:textId="77777777" w:rsidR="00E6397E" w:rsidRPr="00955D37" w:rsidRDefault="0042363F" w:rsidP="00F858E0">
      <w:pPr>
        <w:rPr>
          <w:szCs w:val="22"/>
          <w:lang w:val="en-US"/>
        </w:rPr>
      </w:pPr>
      <w:r w:rsidRPr="00F858E0">
        <w:rPr>
          <w:lang w:val="hr-HR" w:eastAsia="hr-HR"/>
        </w:rPr>
        <w:t>Lot</w:t>
      </w:r>
    </w:p>
    <w:p w14:paraId="727FE7F5" w14:textId="77777777" w:rsidR="00E6397E" w:rsidRPr="00955D37" w:rsidRDefault="00E6397E" w:rsidP="00F858E0">
      <w:pPr>
        <w:rPr>
          <w:szCs w:val="22"/>
          <w:lang w:val="en-US"/>
        </w:rPr>
      </w:pPr>
    </w:p>
    <w:p w14:paraId="2FF29F0F" w14:textId="77777777" w:rsidR="00E6397E" w:rsidRPr="00955D37" w:rsidRDefault="00E6397E" w:rsidP="00F858E0">
      <w:pPr>
        <w:rPr>
          <w:szCs w:val="22"/>
          <w:lang w:val="en-US"/>
        </w:rPr>
      </w:pPr>
    </w:p>
    <w:p w14:paraId="09CCE270" w14:textId="77777777" w:rsidR="00E6397E" w:rsidRPr="00F858E0" w:rsidRDefault="00E6397E" w:rsidP="00F858E0">
      <w:pPr>
        <w:pStyle w:val="LAB-H1"/>
      </w:pPr>
      <w:r w:rsidRPr="00F858E0">
        <w:rPr>
          <w:rStyle w:val="BodytextAgencyChar"/>
          <w:rFonts w:ascii="Times New Roman" w:hAnsi="Times New Roman"/>
          <w:sz w:val="22"/>
          <w:lang w:val="hr-HR" w:eastAsia="hr-HR"/>
        </w:rPr>
        <w:t>14.</w:t>
      </w:r>
      <w:r w:rsidRPr="00F858E0">
        <w:rPr>
          <w:rStyle w:val="BodytextAgencyChar"/>
          <w:rFonts w:ascii="Times New Roman" w:hAnsi="Times New Roman"/>
          <w:sz w:val="22"/>
          <w:lang w:val="hr-HR" w:eastAsia="hr-HR"/>
        </w:rPr>
        <w:tab/>
        <w:t>NAČIN IZDAVANJA LIJEKA</w:t>
      </w:r>
    </w:p>
    <w:p w14:paraId="141789F4" w14:textId="77777777" w:rsidR="00E6397E" w:rsidRPr="00955D37" w:rsidRDefault="00E6397E" w:rsidP="00F858E0">
      <w:pPr>
        <w:keepNext/>
        <w:rPr>
          <w:szCs w:val="22"/>
          <w:lang w:val="en-US"/>
        </w:rPr>
      </w:pPr>
    </w:p>
    <w:p w14:paraId="66141002" w14:textId="77777777" w:rsidR="00E6397E" w:rsidRPr="00955D37" w:rsidRDefault="00E6397E" w:rsidP="00F858E0">
      <w:pPr>
        <w:rPr>
          <w:szCs w:val="22"/>
          <w:lang w:val="en-US"/>
        </w:rPr>
      </w:pPr>
    </w:p>
    <w:p w14:paraId="2AB709AD" w14:textId="77777777" w:rsidR="00E6397E" w:rsidRPr="00F858E0" w:rsidRDefault="00E6397E" w:rsidP="00F858E0">
      <w:pPr>
        <w:pStyle w:val="LAB-H1"/>
      </w:pPr>
      <w:r w:rsidRPr="00F858E0">
        <w:rPr>
          <w:rStyle w:val="BodytextAgencyChar"/>
          <w:rFonts w:ascii="Times New Roman" w:hAnsi="Times New Roman"/>
          <w:sz w:val="22"/>
          <w:lang w:val="hr-HR" w:eastAsia="hr-HR"/>
        </w:rPr>
        <w:t>15.</w:t>
      </w:r>
      <w:r w:rsidRPr="00F858E0">
        <w:rPr>
          <w:rStyle w:val="BodytextAgencyChar"/>
          <w:rFonts w:ascii="Times New Roman" w:hAnsi="Times New Roman"/>
          <w:sz w:val="22"/>
          <w:lang w:val="hr-HR" w:eastAsia="hr-HR"/>
        </w:rPr>
        <w:tab/>
        <w:t>UPUTE ZA UPORABU</w:t>
      </w:r>
    </w:p>
    <w:p w14:paraId="4AFAE95F" w14:textId="77777777" w:rsidR="00E6397E" w:rsidRPr="00955D37" w:rsidRDefault="00E6397E" w:rsidP="00F858E0">
      <w:pPr>
        <w:keepNext/>
        <w:rPr>
          <w:szCs w:val="22"/>
          <w:lang w:val="en-US"/>
        </w:rPr>
      </w:pPr>
    </w:p>
    <w:p w14:paraId="16D7ABD8" w14:textId="77777777" w:rsidR="00E6397E" w:rsidRPr="00955D37" w:rsidRDefault="00E6397E" w:rsidP="00F858E0">
      <w:pPr>
        <w:rPr>
          <w:szCs w:val="22"/>
          <w:lang w:val="en-US"/>
        </w:rPr>
      </w:pPr>
    </w:p>
    <w:p w14:paraId="6AE83823" w14:textId="77777777" w:rsidR="00E6397E" w:rsidRPr="00F858E0" w:rsidRDefault="00E6397E" w:rsidP="00F858E0">
      <w:pPr>
        <w:pStyle w:val="LAB-H1"/>
      </w:pPr>
      <w:r w:rsidRPr="00F858E0">
        <w:rPr>
          <w:rStyle w:val="BodytextAgencyChar"/>
          <w:rFonts w:ascii="Times New Roman" w:hAnsi="Times New Roman"/>
          <w:sz w:val="22"/>
          <w:lang w:val="hr-HR" w:eastAsia="hr-HR"/>
        </w:rPr>
        <w:t>16.</w:t>
      </w:r>
      <w:r w:rsidRPr="00F858E0">
        <w:rPr>
          <w:rStyle w:val="BodytextAgencyChar"/>
          <w:rFonts w:ascii="Times New Roman" w:hAnsi="Times New Roman"/>
          <w:sz w:val="22"/>
          <w:lang w:val="hr-HR" w:eastAsia="hr-HR"/>
        </w:rPr>
        <w:tab/>
        <w:t>PODACI NA BRAILLEOVOM PISMU</w:t>
      </w:r>
    </w:p>
    <w:p w14:paraId="69BE792B" w14:textId="77777777" w:rsidR="00E6397E" w:rsidRPr="00955D37" w:rsidRDefault="00E6397E" w:rsidP="00F858E0">
      <w:pPr>
        <w:keepNext/>
        <w:rPr>
          <w:szCs w:val="22"/>
          <w:lang w:val="en-US"/>
        </w:rPr>
      </w:pPr>
    </w:p>
    <w:p w14:paraId="4B3B5A89" w14:textId="6A26F4C5" w:rsidR="00E6397E" w:rsidRPr="00955D37" w:rsidRDefault="00DD1903" w:rsidP="00F858E0">
      <w:pPr>
        <w:rPr>
          <w:szCs w:val="22"/>
          <w:lang w:val="en-US"/>
        </w:rPr>
      </w:pPr>
      <w:r w:rsidRPr="00DD1903">
        <w:rPr>
          <w:lang w:val="hr-HR" w:eastAsia="hr-HR"/>
        </w:rPr>
        <w:t>Tenofovir disoproxil Viatris</w:t>
      </w:r>
      <w:r>
        <w:rPr>
          <w:lang w:val="hr-HR" w:eastAsia="hr-HR"/>
        </w:rPr>
        <w:t xml:space="preserve"> </w:t>
      </w:r>
      <w:r w:rsidR="00E6397E" w:rsidRPr="00F858E0">
        <w:rPr>
          <w:lang w:val="hr-HR" w:eastAsia="hr-HR"/>
        </w:rPr>
        <w:t>245 mg</w:t>
      </w:r>
    </w:p>
    <w:p w14:paraId="3F0D1389" w14:textId="77777777" w:rsidR="00E6397E" w:rsidRPr="00955D37" w:rsidRDefault="00E6397E" w:rsidP="00F858E0">
      <w:pPr>
        <w:rPr>
          <w:szCs w:val="22"/>
          <w:lang w:val="en-US"/>
        </w:rPr>
      </w:pPr>
    </w:p>
    <w:p w14:paraId="73B33978" w14:textId="77777777" w:rsidR="00E6397E" w:rsidRPr="00955D37" w:rsidRDefault="00E6397E" w:rsidP="00F858E0">
      <w:pPr>
        <w:rPr>
          <w:szCs w:val="22"/>
          <w:lang w:val="en-US"/>
        </w:rPr>
      </w:pPr>
    </w:p>
    <w:p w14:paraId="3DB0B478" w14:textId="77777777" w:rsidR="00E6397E" w:rsidRPr="00F858E0" w:rsidRDefault="00E6397E" w:rsidP="00F858E0">
      <w:pPr>
        <w:pStyle w:val="LAB-H1"/>
      </w:pPr>
      <w:r w:rsidRPr="00F858E0">
        <w:rPr>
          <w:rStyle w:val="BodytextAgencyChar"/>
          <w:rFonts w:ascii="Times New Roman" w:hAnsi="Times New Roman"/>
          <w:sz w:val="22"/>
          <w:lang w:val="hr-HR" w:eastAsia="hr-HR"/>
        </w:rPr>
        <w:t>17.</w:t>
      </w:r>
      <w:r w:rsidRPr="00F858E0">
        <w:rPr>
          <w:rStyle w:val="BodytextAgencyChar"/>
          <w:rFonts w:ascii="Times New Roman" w:hAnsi="Times New Roman"/>
          <w:sz w:val="22"/>
          <w:lang w:val="hr-HR" w:eastAsia="hr-HR"/>
        </w:rPr>
        <w:tab/>
        <w:t>JEDINSTVENI IDENTIFIKATOR – 2D BARKOD</w:t>
      </w:r>
    </w:p>
    <w:p w14:paraId="3F082D72" w14:textId="77777777" w:rsidR="00E6397E" w:rsidRPr="00955D37" w:rsidRDefault="00E6397E" w:rsidP="00F858E0">
      <w:pPr>
        <w:keepNext/>
        <w:rPr>
          <w:szCs w:val="22"/>
          <w:lang w:val="en-US"/>
        </w:rPr>
      </w:pPr>
    </w:p>
    <w:p w14:paraId="37C43DB0" w14:textId="77777777" w:rsidR="00E6397E" w:rsidRPr="00955D37" w:rsidRDefault="00E6397E" w:rsidP="00F858E0">
      <w:pPr>
        <w:rPr>
          <w:szCs w:val="22"/>
          <w:lang w:val="en-US"/>
        </w:rPr>
      </w:pPr>
      <w:r w:rsidRPr="00F858E0">
        <w:rPr>
          <w:highlight w:val="lightGray"/>
          <w:lang w:val="hr-HR" w:eastAsia="hr-HR"/>
        </w:rPr>
        <w:t>Sadrži 2D barkod s jedinstvenim identifikatorom.</w:t>
      </w:r>
    </w:p>
    <w:p w14:paraId="7E7F6984" w14:textId="77777777" w:rsidR="00E6397E" w:rsidRPr="00955D37" w:rsidRDefault="00E6397E" w:rsidP="00F858E0">
      <w:pPr>
        <w:rPr>
          <w:szCs w:val="22"/>
          <w:lang w:val="en-US"/>
        </w:rPr>
      </w:pPr>
    </w:p>
    <w:p w14:paraId="78FFF253" w14:textId="77777777" w:rsidR="00E6397E" w:rsidRPr="00955D37" w:rsidRDefault="00E6397E" w:rsidP="00F858E0">
      <w:pPr>
        <w:rPr>
          <w:szCs w:val="22"/>
          <w:lang w:val="en-US"/>
        </w:rPr>
      </w:pPr>
    </w:p>
    <w:p w14:paraId="0E004048" w14:textId="77777777" w:rsidR="00E6397E" w:rsidRPr="00F858E0" w:rsidRDefault="00E6397E" w:rsidP="00F858E0">
      <w:pPr>
        <w:pStyle w:val="LAB-H1"/>
      </w:pPr>
      <w:r w:rsidRPr="00F858E0">
        <w:rPr>
          <w:rStyle w:val="BodytextAgencyChar"/>
          <w:rFonts w:ascii="Times New Roman" w:hAnsi="Times New Roman"/>
          <w:sz w:val="22"/>
          <w:lang w:val="hr-HR" w:eastAsia="hr-HR"/>
        </w:rPr>
        <w:t>18.</w:t>
      </w:r>
      <w:r w:rsidRPr="00F858E0">
        <w:rPr>
          <w:rStyle w:val="BodytextAgencyChar"/>
          <w:rFonts w:ascii="Times New Roman" w:hAnsi="Times New Roman"/>
          <w:sz w:val="22"/>
          <w:lang w:val="hr-HR" w:eastAsia="hr-HR"/>
        </w:rPr>
        <w:tab/>
        <w:t>JEDINSTVENI IDENTIFIKATOR – PODACI ČITLJIVI LJUDSKIM OKOM</w:t>
      </w:r>
    </w:p>
    <w:p w14:paraId="3AAED3D0" w14:textId="77777777" w:rsidR="00E6397E" w:rsidRPr="00955D37" w:rsidRDefault="00E6397E" w:rsidP="00F858E0">
      <w:pPr>
        <w:keepNext/>
        <w:rPr>
          <w:szCs w:val="22"/>
          <w:lang w:val="en-US"/>
        </w:rPr>
      </w:pPr>
    </w:p>
    <w:p w14:paraId="60009B3E" w14:textId="77777777" w:rsidR="00E6397E" w:rsidRPr="00E86A1C" w:rsidRDefault="00E6397E" w:rsidP="00F858E0">
      <w:pPr>
        <w:keepNext/>
        <w:rPr>
          <w:szCs w:val="22"/>
          <w:lang w:val="pl-PL"/>
        </w:rPr>
      </w:pPr>
      <w:r w:rsidRPr="00F858E0">
        <w:rPr>
          <w:lang w:val="hr-HR" w:eastAsia="hr-HR"/>
        </w:rPr>
        <w:t>PC</w:t>
      </w:r>
    </w:p>
    <w:p w14:paraId="12507AB5" w14:textId="77777777" w:rsidR="00E6397E" w:rsidRPr="00E86A1C" w:rsidRDefault="00E6397E" w:rsidP="00F858E0">
      <w:pPr>
        <w:keepNext/>
        <w:rPr>
          <w:szCs w:val="22"/>
          <w:lang w:val="pl-PL"/>
        </w:rPr>
      </w:pPr>
      <w:r w:rsidRPr="00F858E0">
        <w:rPr>
          <w:lang w:val="hr-HR" w:eastAsia="hr-HR"/>
        </w:rPr>
        <w:t>SN</w:t>
      </w:r>
    </w:p>
    <w:p w14:paraId="34803BC9" w14:textId="77777777" w:rsidR="00E6397E" w:rsidRPr="00E86A1C" w:rsidRDefault="00E6397E" w:rsidP="00F858E0">
      <w:pPr>
        <w:rPr>
          <w:szCs w:val="22"/>
          <w:lang w:val="pl-PL"/>
        </w:rPr>
      </w:pPr>
      <w:r w:rsidRPr="00F858E0">
        <w:rPr>
          <w:lang w:val="hr-HR" w:eastAsia="hr-HR"/>
        </w:rPr>
        <w:t>NN</w:t>
      </w:r>
    </w:p>
    <w:p w14:paraId="3682532E" w14:textId="77777777" w:rsidR="00E6397E" w:rsidRPr="00E86A1C" w:rsidRDefault="00E6397E" w:rsidP="00F858E0">
      <w:pPr>
        <w:rPr>
          <w:szCs w:val="22"/>
          <w:lang w:val="pl-PL"/>
        </w:rPr>
      </w:pPr>
    </w:p>
    <w:p w14:paraId="3797E4C4" w14:textId="77777777" w:rsidR="00AE72F2" w:rsidRPr="00F858E0" w:rsidRDefault="00AE72F2" w:rsidP="00F858E0">
      <w:pPr>
        <w:rPr>
          <w:b/>
          <w:bCs/>
          <w:lang w:val="hr-HR" w:eastAsia="hr-HR"/>
        </w:rPr>
      </w:pPr>
      <w:r w:rsidRPr="00E86A1C">
        <w:rPr>
          <w:lang w:val="pl-PL"/>
        </w:rPr>
        <w:br w:type="page"/>
      </w:r>
    </w:p>
    <w:p w14:paraId="40BDD84A" w14:textId="592FF36A" w:rsidR="00E6397E" w:rsidRPr="00F858E0" w:rsidRDefault="00E6397E" w:rsidP="00F858E0">
      <w:pPr>
        <w:pStyle w:val="LAB"/>
        <w:spacing w:line="240" w:lineRule="auto"/>
      </w:pPr>
      <w:r w:rsidRPr="00F858E0">
        <w:lastRenderedPageBreak/>
        <w:t>PODACI KOJI SE MORAJU NALAZITI NA VANJSKOM PAKIRANJU I UNUTARNJEM PAKIRANJU</w:t>
      </w:r>
    </w:p>
    <w:p w14:paraId="4E1F5AC9" w14:textId="77777777" w:rsidR="00E6397E" w:rsidRPr="00F858E0" w:rsidRDefault="00E6397E" w:rsidP="00F858E0">
      <w:pPr>
        <w:pStyle w:val="LAB"/>
        <w:spacing w:line="240" w:lineRule="auto"/>
      </w:pPr>
    </w:p>
    <w:p w14:paraId="23EAAAEF" w14:textId="77777777" w:rsidR="00E6397E" w:rsidRPr="00F858E0" w:rsidRDefault="00E6397E" w:rsidP="00F858E0">
      <w:pPr>
        <w:pStyle w:val="LAB"/>
        <w:spacing w:line="240" w:lineRule="auto"/>
      </w:pPr>
      <w:r w:rsidRPr="00F858E0">
        <w:t>UNUTRANJA KUTIJA VIŠESTRUKOG PAKIRANJA I NALJEPNICA BOCE (BEZ PLAVOG OKVIRA)</w:t>
      </w:r>
    </w:p>
    <w:p w14:paraId="7CAC6B76" w14:textId="77777777" w:rsidR="00E6397E" w:rsidRPr="00E86A1C" w:rsidRDefault="00E6397E" w:rsidP="00F858E0">
      <w:pPr>
        <w:rPr>
          <w:szCs w:val="22"/>
          <w:lang w:val="hr-HR"/>
        </w:rPr>
      </w:pPr>
    </w:p>
    <w:p w14:paraId="7DA3897F" w14:textId="77777777" w:rsidR="00E6397E" w:rsidRPr="00E86A1C" w:rsidRDefault="00E6397E" w:rsidP="00F858E0">
      <w:pPr>
        <w:rPr>
          <w:szCs w:val="22"/>
          <w:lang w:val="hr-HR"/>
        </w:rPr>
      </w:pPr>
    </w:p>
    <w:p w14:paraId="05DEC241" w14:textId="77777777" w:rsidR="00E6397E" w:rsidRPr="00F858E0" w:rsidRDefault="00E6397E" w:rsidP="00F858E0">
      <w:pPr>
        <w:pStyle w:val="LAB-H1"/>
      </w:pPr>
      <w:r w:rsidRPr="00F858E0">
        <w:rPr>
          <w:rStyle w:val="BodytextAgencyChar"/>
          <w:rFonts w:ascii="Times New Roman" w:hAnsi="Times New Roman"/>
          <w:sz w:val="22"/>
          <w:lang w:val="hr-HR" w:eastAsia="hr-HR"/>
        </w:rPr>
        <w:t>1.</w:t>
      </w:r>
      <w:r w:rsidRPr="00F858E0">
        <w:rPr>
          <w:rStyle w:val="BodytextAgencyChar"/>
          <w:rFonts w:ascii="Times New Roman" w:hAnsi="Times New Roman"/>
          <w:sz w:val="22"/>
          <w:lang w:val="hr-HR" w:eastAsia="hr-HR"/>
        </w:rPr>
        <w:tab/>
        <w:t>NAZIV LIJEKA</w:t>
      </w:r>
    </w:p>
    <w:p w14:paraId="4DCEE77E" w14:textId="77777777" w:rsidR="00E6397E" w:rsidRPr="00E86A1C" w:rsidRDefault="00E6397E" w:rsidP="00F858E0">
      <w:pPr>
        <w:keepNext/>
        <w:rPr>
          <w:szCs w:val="22"/>
          <w:lang w:val="hr-HR"/>
        </w:rPr>
      </w:pPr>
    </w:p>
    <w:p w14:paraId="1593A93D" w14:textId="7389292B" w:rsidR="00E6397E" w:rsidRPr="00E86A1C" w:rsidRDefault="00DD1903" w:rsidP="00F858E0">
      <w:pPr>
        <w:keepNext/>
        <w:rPr>
          <w:szCs w:val="22"/>
          <w:lang w:val="hr-HR"/>
        </w:rPr>
      </w:pPr>
      <w:r>
        <w:rPr>
          <w:szCs w:val="22"/>
          <w:lang w:val="hr-HR"/>
        </w:rPr>
        <w:t xml:space="preserve">Tenofovir disoproxil Viatris </w:t>
      </w:r>
      <w:r w:rsidR="00E6397E" w:rsidRPr="00F858E0">
        <w:rPr>
          <w:lang w:val="hr-HR" w:eastAsia="hr-HR"/>
        </w:rPr>
        <w:t>245 mg filmom obložene tablete</w:t>
      </w:r>
    </w:p>
    <w:p w14:paraId="5CD0422E" w14:textId="77777777" w:rsidR="00E6397E" w:rsidRPr="00E86A1C" w:rsidRDefault="00E6397E" w:rsidP="00F858E0">
      <w:pPr>
        <w:rPr>
          <w:szCs w:val="22"/>
          <w:lang w:val="hr-HR"/>
        </w:rPr>
      </w:pPr>
      <w:r w:rsidRPr="00F858E0">
        <w:rPr>
          <w:lang w:val="hr-HR" w:eastAsia="hr-HR"/>
        </w:rPr>
        <w:t>tenofovirdizoproksil</w:t>
      </w:r>
    </w:p>
    <w:p w14:paraId="3C87C151" w14:textId="77777777" w:rsidR="00E6397E" w:rsidRPr="00E86A1C" w:rsidRDefault="00E6397E" w:rsidP="00F858E0">
      <w:pPr>
        <w:rPr>
          <w:szCs w:val="22"/>
          <w:lang w:val="hr-HR"/>
        </w:rPr>
      </w:pPr>
    </w:p>
    <w:p w14:paraId="3F101BC4" w14:textId="77777777" w:rsidR="00E6397E" w:rsidRPr="00E86A1C" w:rsidRDefault="00E6397E" w:rsidP="00F858E0">
      <w:pPr>
        <w:rPr>
          <w:szCs w:val="22"/>
          <w:lang w:val="hr-HR"/>
        </w:rPr>
      </w:pPr>
    </w:p>
    <w:p w14:paraId="6805F1C9" w14:textId="77777777" w:rsidR="00E6397E" w:rsidRPr="00F858E0" w:rsidRDefault="00E6397E" w:rsidP="00F858E0">
      <w:pPr>
        <w:pStyle w:val="LAB-H1"/>
      </w:pPr>
      <w:r w:rsidRPr="00F858E0">
        <w:rPr>
          <w:rStyle w:val="BodytextAgencyChar"/>
          <w:rFonts w:ascii="Times New Roman" w:hAnsi="Times New Roman"/>
          <w:sz w:val="22"/>
          <w:lang w:val="hr-HR" w:eastAsia="hr-HR"/>
        </w:rPr>
        <w:t>2.</w:t>
      </w:r>
      <w:r w:rsidRPr="00F858E0">
        <w:rPr>
          <w:rStyle w:val="BodytextAgencyChar"/>
          <w:rFonts w:ascii="Times New Roman" w:hAnsi="Times New Roman"/>
          <w:sz w:val="22"/>
          <w:lang w:val="hr-HR" w:eastAsia="hr-HR"/>
        </w:rPr>
        <w:tab/>
        <w:t>NAVOĐENJE DJELATNE(IH) TVARI</w:t>
      </w:r>
    </w:p>
    <w:p w14:paraId="4719A614" w14:textId="77777777" w:rsidR="00E6397E" w:rsidRPr="00E86A1C" w:rsidRDefault="00E6397E" w:rsidP="00F858E0">
      <w:pPr>
        <w:keepNext/>
        <w:rPr>
          <w:szCs w:val="22"/>
          <w:lang w:val="hr-HR"/>
        </w:rPr>
      </w:pPr>
    </w:p>
    <w:p w14:paraId="3E0522FC" w14:textId="77777777" w:rsidR="00E6397E" w:rsidRPr="00E86A1C" w:rsidRDefault="00E6397E" w:rsidP="00F858E0">
      <w:pPr>
        <w:rPr>
          <w:szCs w:val="22"/>
          <w:lang w:val="hr-HR"/>
        </w:rPr>
      </w:pPr>
      <w:r w:rsidRPr="00F858E0">
        <w:rPr>
          <w:lang w:val="hr-HR" w:eastAsia="hr-HR"/>
        </w:rPr>
        <w:t>Jedna filmom obložena tableta sadrži 245 mg tenofovirdizoproksila (u obliku tenofovirdizoproksilmaleata).</w:t>
      </w:r>
    </w:p>
    <w:p w14:paraId="661BEF97" w14:textId="77777777" w:rsidR="00E6397E" w:rsidRPr="00E86A1C" w:rsidRDefault="00E6397E" w:rsidP="00F858E0">
      <w:pPr>
        <w:rPr>
          <w:szCs w:val="22"/>
          <w:lang w:val="hr-HR"/>
        </w:rPr>
      </w:pPr>
    </w:p>
    <w:p w14:paraId="58C37016" w14:textId="77777777" w:rsidR="00E6397E" w:rsidRPr="00E86A1C" w:rsidRDefault="00E6397E" w:rsidP="00F858E0">
      <w:pPr>
        <w:rPr>
          <w:szCs w:val="22"/>
          <w:lang w:val="hr-HR"/>
        </w:rPr>
      </w:pPr>
    </w:p>
    <w:p w14:paraId="5CAFDBF9" w14:textId="77777777" w:rsidR="00E6397E" w:rsidRPr="00F858E0" w:rsidRDefault="00E6397E" w:rsidP="00F858E0">
      <w:pPr>
        <w:pStyle w:val="LAB-H1"/>
      </w:pPr>
      <w:r w:rsidRPr="00F858E0">
        <w:rPr>
          <w:rStyle w:val="BodytextAgencyChar"/>
          <w:rFonts w:ascii="Times New Roman" w:hAnsi="Times New Roman"/>
          <w:sz w:val="22"/>
          <w:lang w:val="hr-HR" w:eastAsia="hr-HR"/>
        </w:rPr>
        <w:t>3.</w:t>
      </w:r>
      <w:r w:rsidRPr="00F858E0">
        <w:rPr>
          <w:rStyle w:val="BodytextAgencyChar"/>
          <w:rFonts w:ascii="Times New Roman" w:hAnsi="Times New Roman"/>
          <w:sz w:val="22"/>
          <w:lang w:val="hr-HR" w:eastAsia="hr-HR"/>
        </w:rPr>
        <w:tab/>
        <w:t>POPIS POMOĆNIH TVARI</w:t>
      </w:r>
    </w:p>
    <w:p w14:paraId="6196D372" w14:textId="77777777" w:rsidR="00E6397E" w:rsidRPr="00E86A1C" w:rsidRDefault="00E6397E" w:rsidP="00F858E0">
      <w:pPr>
        <w:keepNext/>
        <w:rPr>
          <w:szCs w:val="22"/>
          <w:lang w:val="hr-HR"/>
        </w:rPr>
      </w:pPr>
    </w:p>
    <w:p w14:paraId="723A9D25" w14:textId="77777777" w:rsidR="00E6397E" w:rsidRPr="00C773AF" w:rsidRDefault="00E6397E" w:rsidP="00F858E0">
      <w:pPr>
        <w:rPr>
          <w:szCs w:val="22"/>
          <w:lang w:val="hr-HR"/>
        </w:rPr>
      </w:pPr>
      <w:r w:rsidRPr="00F858E0">
        <w:rPr>
          <w:lang w:val="hr-HR" w:eastAsia="hr-HR"/>
        </w:rPr>
        <w:t xml:space="preserve">Sadrži laktozu hidrat. </w:t>
      </w:r>
      <w:r w:rsidRPr="00F858E0">
        <w:rPr>
          <w:highlight w:val="lightGray"/>
          <w:lang w:val="hr-HR" w:eastAsia="hr-HR"/>
        </w:rPr>
        <w:t>Za dodatne informacije vidjeti uputu o lijeku.</w:t>
      </w:r>
    </w:p>
    <w:p w14:paraId="4DAB8163" w14:textId="77777777" w:rsidR="00E6397E" w:rsidRPr="00C773AF" w:rsidRDefault="00E6397E" w:rsidP="00F858E0">
      <w:pPr>
        <w:rPr>
          <w:szCs w:val="22"/>
          <w:lang w:val="hr-HR"/>
        </w:rPr>
      </w:pPr>
    </w:p>
    <w:p w14:paraId="478F9100" w14:textId="77777777" w:rsidR="00E6397E" w:rsidRPr="00C773AF" w:rsidRDefault="00E6397E" w:rsidP="00F858E0">
      <w:pPr>
        <w:rPr>
          <w:szCs w:val="22"/>
          <w:lang w:val="hr-HR"/>
        </w:rPr>
      </w:pPr>
    </w:p>
    <w:p w14:paraId="69BA8543" w14:textId="77777777" w:rsidR="00E6397E" w:rsidRPr="00F858E0" w:rsidRDefault="00E6397E" w:rsidP="00F858E0">
      <w:pPr>
        <w:pStyle w:val="LAB-H1"/>
      </w:pPr>
      <w:r w:rsidRPr="00F858E0">
        <w:rPr>
          <w:rStyle w:val="BodytextAgencyChar"/>
          <w:rFonts w:ascii="Times New Roman" w:hAnsi="Times New Roman"/>
          <w:sz w:val="22"/>
          <w:lang w:val="hr-HR" w:eastAsia="hr-HR"/>
        </w:rPr>
        <w:t>4.</w:t>
      </w:r>
      <w:r w:rsidRPr="00F858E0">
        <w:rPr>
          <w:rStyle w:val="BodytextAgencyChar"/>
          <w:rFonts w:ascii="Times New Roman" w:hAnsi="Times New Roman"/>
          <w:sz w:val="22"/>
          <w:lang w:val="hr-HR" w:eastAsia="hr-HR"/>
        </w:rPr>
        <w:tab/>
        <w:t>FARMACEUTSKI OBLIK I SADRŽAJ</w:t>
      </w:r>
    </w:p>
    <w:p w14:paraId="33975A7F" w14:textId="77777777" w:rsidR="00E6397E" w:rsidRPr="00C773AF" w:rsidRDefault="00E6397E" w:rsidP="00F858E0">
      <w:pPr>
        <w:keepNext/>
        <w:rPr>
          <w:szCs w:val="22"/>
          <w:lang w:val="hr-HR"/>
        </w:rPr>
      </w:pPr>
    </w:p>
    <w:p w14:paraId="507776FA" w14:textId="77777777" w:rsidR="00E6397E" w:rsidRPr="00C773AF" w:rsidRDefault="00E6397E" w:rsidP="00F858E0">
      <w:pPr>
        <w:rPr>
          <w:szCs w:val="22"/>
          <w:lang w:val="hr-HR"/>
        </w:rPr>
      </w:pPr>
      <w:r w:rsidRPr="00F858E0">
        <w:rPr>
          <w:highlight w:val="lightGray"/>
          <w:lang w:val="hr-HR" w:eastAsia="hr-HR"/>
        </w:rPr>
        <w:t>Filmom obložena tableta</w:t>
      </w:r>
    </w:p>
    <w:p w14:paraId="121C418B" w14:textId="77777777" w:rsidR="00E6397E" w:rsidRPr="00C773AF" w:rsidRDefault="00E6397E" w:rsidP="00F858E0">
      <w:pPr>
        <w:rPr>
          <w:szCs w:val="22"/>
          <w:lang w:val="hr-HR"/>
        </w:rPr>
      </w:pPr>
    </w:p>
    <w:p w14:paraId="610B3A79" w14:textId="77777777" w:rsidR="00E6397E" w:rsidRPr="00C773AF" w:rsidRDefault="00E6397E" w:rsidP="00F858E0">
      <w:pPr>
        <w:rPr>
          <w:szCs w:val="22"/>
          <w:lang w:val="hr-HR"/>
        </w:rPr>
      </w:pPr>
      <w:r w:rsidRPr="00F858E0">
        <w:rPr>
          <w:lang w:val="hr-HR" w:eastAsia="hr-HR"/>
        </w:rPr>
        <w:t>30 filmom obloženih tableta</w:t>
      </w:r>
    </w:p>
    <w:p w14:paraId="06CF3104" w14:textId="77777777" w:rsidR="00E6397E" w:rsidRPr="00C773AF" w:rsidRDefault="00E6397E" w:rsidP="00F858E0">
      <w:pPr>
        <w:rPr>
          <w:szCs w:val="22"/>
          <w:lang w:val="hr-HR"/>
        </w:rPr>
      </w:pPr>
    </w:p>
    <w:p w14:paraId="55981FFF" w14:textId="77777777" w:rsidR="00E6397E" w:rsidRPr="00C773AF" w:rsidRDefault="00E6397E" w:rsidP="00F858E0">
      <w:pPr>
        <w:rPr>
          <w:szCs w:val="22"/>
          <w:lang w:val="hr-HR"/>
        </w:rPr>
      </w:pPr>
      <w:r w:rsidRPr="00C773AF">
        <w:rPr>
          <w:szCs w:val="22"/>
          <w:highlight w:val="lightGray"/>
          <w:lang w:val="hr-HR"/>
        </w:rPr>
        <w:t>&lt;Za unutranju kutiju višestrukog pakiranja&gt;</w:t>
      </w:r>
    </w:p>
    <w:p w14:paraId="481066A8" w14:textId="77777777" w:rsidR="00E6397E" w:rsidRPr="00C773AF" w:rsidRDefault="00E6397E" w:rsidP="00F858E0">
      <w:pPr>
        <w:rPr>
          <w:szCs w:val="22"/>
          <w:lang w:val="hr-HR"/>
        </w:rPr>
      </w:pPr>
      <w:r w:rsidRPr="00F858E0">
        <w:rPr>
          <w:lang w:val="hr-HR" w:eastAsia="hr-HR"/>
        </w:rPr>
        <w:t>Dio višestrukog pakiranja, ne smije se prodavati zasebno.</w:t>
      </w:r>
    </w:p>
    <w:p w14:paraId="383F1FE3" w14:textId="77777777" w:rsidR="00E6397E" w:rsidRPr="00C773AF" w:rsidRDefault="00E6397E" w:rsidP="00F858E0">
      <w:pPr>
        <w:rPr>
          <w:szCs w:val="22"/>
          <w:lang w:val="hr-HR"/>
        </w:rPr>
      </w:pPr>
    </w:p>
    <w:p w14:paraId="68B70DAC" w14:textId="77777777" w:rsidR="00E6397E" w:rsidRPr="00C773AF" w:rsidRDefault="00E6397E" w:rsidP="00F858E0">
      <w:pPr>
        <w:rPr>
          <w:szCs w:val="22"/>
          <w:lang w:val="hr-HR"/>
        </w:rPr>
      </w:pPr>
    </w:p>
    <w:p w14:paraId="519460E4" w14:textId="77777777" w:rsidR="00E6397E" w:rsidRPr="00F858E0" w:rsidRDefault="00E6397E" w:rsidP="00F858E0">
      <w:pPr>
        <w:pStyle w:val="LAB-H1"/>
      </w:pPr>
      <w:r w:rsidRPr="00F858E0">
        <w:rPr>
          <w:rStyle w:val="BodytextAgencyChar"/>
          <w:rFonts w:ascii="Times New Roman" w:hAnsi="Times New Roman"/>
          <w:sz w:val="22"/>
          <w:lang w:val="hr-HR" w:eastAsia="hr-HR"/>
        </w:rPr>
        <w:t>5.</w:t>
      </w:r>
      <w:r w:rsidRPr="00F858E0">
        <w:rPr>
          <w:rStyle w:val="BodytextAgencyChar"/>
          <w:rFonts w:ascii="Times New Roman" w:hAnsi="Times New Roman"/>
          <w:sz w:val="22"/>
          <w:lang w:val="hr-HR" w:eastAsia="hr-HR"/>
        </w:rPr>
        <w:tab/>
        <w:t>NAČIN I PUT(EVI) PRIMJENE LIJEKA</w:t>
      </w:r>
    </w:p>
    <w:p w14:paraId="4455E9C3" w14:textId="77777777" w:rsidR="00E6397E" w:rsidRPr="00C773AF" w:rsidRDefault="00E6397E" w:rsidP="00F858E0">
      <w:pPr>
        <w:keepNext/>
        <w:rPr>
          <w:szCs w:val="22"/>
          <w:lang w:val="hr-HR"/>
        </w:rPr>
      </w:pPr>
    </w:p>
    <w:p w14:paraId="2EF5BD00" w14:textId="77777777" w:rsidR="00E6397E" w:rsidRPr="00C773AF" w:rsidRDefault="00E6397E" w:rsidP="00F858E0">
      <w:pPr>
        <w:keepNext/>
        <w:rPr>
          <w:szCs w:val="22"/>
          <w:lang w:val="hr-HR"/>
        </w:rPr>
      </w:pPr>
      <w:r w:rsidRPr="00F858E0">
        <w:rPr>
          <w:lang w:val="hr-HR" w:eastAsia="hr-HR"/>
        </w:rPr>
        <w:t>Kroz usta</w:t>
      </w:r>
    </w:p>
    <w:p w14:paraId="246076B4" w14:textId="77777777" w:rsidR="00E6397E" w:rsidRPr="00C773AF" w:rsidRDefault="00E6397E" w:rsidP="00F858E0">
      <w:pPr>
        <w:rPr>
          <w:szCs w:val="22"/>
          <w:lang w:val="hr-HR"/>
        </w:rPr>
      </w:pPr>
      <w:r w:rsidRPr="00F858E0">
        <w:rPr>
          <w:lang w:val="hr-HR" w:eastAsia="hr-HR"/>
        </w:rPr>
        <w:t>Prije uporabe pročitajte uputu o lijeku.</w:t>
      </w:r>
    </w:p>
    <w:p w14:paraId="23B698BB" w14:textId="77777777" w:rsidR="00E6397E" w:rsidRPr="00C773AF" w:rsidRDefault="00E6397E" w:rsidP="00F858E0">
      <w:pPr>
        <w:rPr>
          <w:szCs w:val="22"/>
          <w:lang w:val="hr-HR"/>
        </w:rPr>
      </w:pPr>
    </w:p>
    <w:p w14:paraId="2F0E0065" w14:textId="77777777" w:rsidR="00E6397E" w:rsidRPr="00C773AF" w:rsidRDefault="00E6397E" w:rsidP="00F858E0">
      <w:pPr>
        <w:rPr>
          <w:szCs w:val="22"/>
          <w:lang w:val="hr-HR"/>
        </w:rPr>
      </w:pPr>
    </w:p>
    <w:p w14:paraId="473200F3" w14:textId="77777777" w:rsidR="00E6397E" w:rsidRPr="00F858E0" w:rsidRDefault="00E6397E" w:rsidP="00F858E0">
      <w:pPr>
        <w:pStyle w:val="LAB-H1"/>
      </w:pPr>
      <w:r w:rsidRPr="00F858E0">
        <w:rPr>
          <w:rStyle w:val="BodytextAgencyChar"/>
          <w:rFonts w:ascii="Times New Roman" w:hAnsi="Times New Roman"/>
          <w:sz w:val="22"/>
          <w:lang w:val="hr-HR" w:eastAsia="hr-HR"/>
        </w:rPr>
        <w:t>6.</w:t>
      </w:r>
      <w:r w:rsidRPr="00F858E0">
        <w:rPr>
          <w:rStyle w:val="BodytextAgencyChar"/>
          <w:rFonts w:ascii="Times New Roman" w:hAnsi="Times New Roman"/>
          <w:sz w:val="22"/>
          <w:lang w:val="hr-HR" w:eastAsia="hr-HR"/>
        </w:rPr>
        <w:tab/>
        <w:t>POSEBNO UPOZORENJE O ČUVANJU LIJEKA IZVAN POGLEDA I DOHVATA DJECE</w:t>
      </w:r>
    </w:p>
    <w:p w14:paraId="645B5772" w14:textId="77777777" w:rsidR="00E6397E" w:rsidRPr="00C773AF" w:rsidRDefault="00E6397E" w:rsidP="00F858E0">
      <w:pPr>
        <w:keepNext/>
        <w:rPr>
          <w:szCs w:val="22"/>
          <w:lang w:val="hr-HR"/>
        </w:rPr>
      </w:pPr>
    </w:p>
    <w:p w14:paraId="1F36A335" w14:textId="77777777" w:rsidR="00E6397E" w:rsidRPr="00C773AF" w:rsidRDefault="00E6397E" w:rsidP="00F858E0">
      <w:pPr>
        <w:rPr>
          <w:szCs w:val="22"/>
          <w:lang w:val="hr-HR"/>
        </w:rPr>
      </w:pPr>
      <w:r w:rsidRPr="00F858E0">
        <w:rPr>
          <w:lang w:val="hr-HR" w:eastAsia="hr-HR"/>
        </w:rPr>
        <w:t>Čuvati izvan pogleda i dohvata djece.</w:t>
      </w:r>
    </w:p>
    <w:p w14:paraId="0E1FE639" w14:textId="77777777" w:rsidR="00E6397E" w:rsidRPr="00C773AF" w:rsidRDefault="00E6397E" w:rsidP="00F858E0">
      <w:pPr>
        <w:rPr>
          <w:szCs w:val="22"/>
          <w:lang w:val="hr-HR"/>
        </w:rPr>
      </w:pPr>
    </w:p>
    <w:p w14:paraId="78CFD47F" w14:textId="77777777" w:rsidR="00E6397E" w:rsidRPr="00C773AF" w:rsidRDefault="00E6397E" w:rsidP="00F858E0">
      <w:pPr>
        <w:rPr>
          <w:szCs w:val="22"/>
          <w:lang w:val="hr-HR"/>
        </w:rPr>
      </w:pPr>
    </w:p>
    <w:p w14:paraId="58180A64" w14:textId="77777777" w:rsidR="00E6397E" w:rsidRPr="00F858E0" w:rsidRDefault="00E6397E" w:rsidP="00F858E0">
      <w:pPr>
        <w:pStyle w:val="LAB-H1"/>
      </w:pPr>
      <w:r w:rsidRPr="00F858E0">
        <w:rPr>
          <w:rStyle w:val="BodytextAgencyChar"/>
          <w:rFonts w:ascii="Times New Roman" w:hAnsi="Times New Roman"/>
          <w:sz w:val="22"/>
          <w:lang w:val="hr-HR" w:eastAsia="hr-HR"/>
        </w:rPr>
        <w:t>7.</w:t>
      </w:r>
      <w:r w:rsidRPr="00F858E0">
        <w:rPr>
          <w:rStyle w:val="BodytextAgencyChar"/>
          <w:rFonts w:ascii="Times New Roman" w:hAnsi="Times New Roman"/>
          <w:sz w:val="22"/>
          <w:lang w:val="hr-HR" w:eastAsia="hr-HR"/>
        </w:rPr>
        <w:tab/>
        <w:t>DRUG</w:t>
      </w:r>
      <w:r w:rsidR="00A36DC5" w:rsidRPr="00F858E0">
        <w:rPr>
          <w:rStyle w:val="BodytextAgencyChar"/>
          <w:rFonts w:ascii="Times New Roman" w:hAnsi="Times New Roman"/>
          <w:sz w:val="22"/>
          <w:lang w:val="hr-HR" w:eastAsia="hr-HR"/>
        </w:rPr>
        <w:t>O(</w:t>
      </w:r>
      <w:r w:rsidRPr="00F858E0">
        <w:rPr>
          <w:rStyle w:val="BodytextAgencyChar"/>
          <w:rFonts w:ascii="Times New Roman" w:hAnsi="Times New Roman"/>
          <w:sz w:val="22"/>
          <w:lang w:val="hr-HR" w:eastAsia="hr-HR"/>
        </w:rPr>
        <w:t>A</w:t>
      </w:r>
      <w:r w:rsidR="00A36DC5" w:rsidRPr="00F858E0">
        <w:rPr>
          <w:rStyle w:val="BodytextAgencyChar"/>
          <w:rFonts w:ascii="Times New Roman" w:hAnsi="Times New Roman"/>
          <w:sz w:val="22"/>
          <w:lang w:val="hr-HR" w:eastAsia="hr-HR"/>
        </w:rPr>
        <w:t>)</w:t>
      </w:r>
      <w:r w:rsidRPr="00F858E0">
        <w:rPr>
          <w:rStyle w:val="BodytextAgencyChar"/>
          <w:rFonts w:ascii="Times New Roman" w:hAnsi="Times New Roman"/>
          <w:sz w:val="22"/>
          <w:lang w:val="hr-HR" w:eastAsia="hr-HR"/>
        </w:rPr>
        <w:t xml:space="preserve"> POSEBN</w:t>
      </w:r>
      <w:r w:rsidR="00A36DC5" w:rsidRPr="00F858E0">
        <w:rPr>
          <w:rStyle w:val="BodytextAgencyChar"/>
          <w:rFonts w:ascii="Times New Roman" w:hAnsi="Times New Roman"/>
          <w:sz w:val="22"/>
          <w:lang w:val="hr-HR" w:eastAsia="hr-HR"/>
        </w:rPr>
        <w:t>O(</w:t>
      </w:r>
      <w:r w:rsidRPr="00F858E0">
        <w:rPr>
          <w:rStyle w:val="BodytextAgencyChar"/>
          <w:rFonts w:ascii="Times New Roman" w:hAnsi="Times New Roman"/>
          <w:sz w:val="22"/>
          <w:lang w:val="hr-HR" w:eastAsia="hr-HR"/>
        </w:rPr>
        <w:t>A</w:t>
      </w:r>
      <w:r w:rsidR="00A36DC5" w:rsidRPr="00F858E0">
        <w:rPr>
          <w:rStyle w:val="BodytextAgencyChar"/>
          <w:rFonts w:ascii="Times New Roman" w:hAnsi="Times New Roman"/>
          <w:sz w:val="22"/>
          <w:lang w:val="hr-HR" w:eastAsia="hr-HR"/>
        </w:rPr>
        <w:t>)</w:t>
      </w:r>
      <w:r w:rsidRPr="00F858E0">
        <w:rPr>
          <w:rStyle w:val="BodytextAgencyChar"/>
          <w:rFonts w:ascii="Times New Roman" w:hAnsi="Times New Roman"/>
          <w:sz w:val="22"/>
          <w:lang w:val="hr-HR" w:eastAsia="hr-HR"/>
        </w:rPr>
        <w:t xml:space="preserve"> UPOZORENJ</w:t>
      </w:r>
      <w:r w:rsidR="00A36DC5" w:rsidRPr="00F858E0">
        <w:rPr>
          <w:rStyle w:val="BodytextAgencyChar"/>
          <w:rFonts w:ascii="Times New Roman" w:hAnsi="Times New Roman"/>
          <w:sz w:val="22"/>
          <w:lang w:val="hr-HR" w:eastAsia="hr-HR"/>
        </w:rPr>
        <w:t>E(</w:t>
      </w:r>
      <w:r w:rsidRPr="00F858E0">
        <w:rPr>
          <w:rStyle w:val="BodytextAgencyChar"/>
          <w:rFonts w:ascii="Times New Roman" w:hAnsi="Times New Roman"/>
          <w:sz w:val="22"/>
          <w:lang w:val="hr-HR" w:eastAsia="hr-HR"/>
        </w:rPr>
        <w:t>A</w:t>
      </w:r>
      <w:r w:rsidR="00A36DC5" w:rsidRPr="00F858E0">
        <w:rPr>
          <w:rStyle w:val="BodytextAgencyChar"/>
          <w:rFonts w:ascii="Times New Roman" w:hAnsi="Times New Roman"/>
          <w:sz w:val="22"/>
          <w:lang w:val="hr-HR" w:eastAsia="hr-HR"/>
        </w:rPr>
        <w:t>)</w:t>
      </w:r>
      <w:r w:rsidRPr="00F858E0">
        <w:rPr>
          <w:rStyle w:val="BodytextAgencyChar"/>
          <w:rFonts w:ascii="Times New Roman" w:hAnsi="Times New Roman"/>
          <w:sz w:val="22"/>
          <w:lang w:val="hr-HR" w:eastAsia="hr-HR"/>
        </w:rPr>
        <w:t>, AKO JE POTREBNO</w:t>
      </w:r>
    </w:p>
    <w:p w14:paraId="2D537AB7" w14:textId="77777777" w:rsidR="00E6397E" w:rsidRPr="00C773AF" w:rsidRDefault="00E6397E" w:rsidP="00F858E0">
      <w:pPr>
        <w:keepNext/>
        <w:rPr>
          <w:szCs w:val="22"/>
          <w:lang w:val="hr-HR"/>
        </w:rPr>
      </w:pPr>
    </w:p>
    <w:p w14:paraId="769796E5" w14:textId="77777777" w:rsidR="00E6397E" w:rsidRPr="00C773AF" w:rsidRDefault="00E6397E" w:rsidP="00F858E0">
      <w:pPr>
        <w:rPr>
          <w:szCs w:val="22"/>
          <w:lang w:val="hr-HR"/>
        </w:rPr>
      </w:pPr>
    </w:p>
    <w:p w14:paraId="3084B5EB" w14:textId="77777777" w:rsidR="00E6397E" w:rsidRPr="00F858E0" w:rsidRDefault="00E6397E" w:rsidP="00F858E0">
      <w:pPr>
        <w:pStyle w:val="LAB-H1"/>
      </w:pPr>
      <w:r w:rsidRPr="00F858E0">
        <w:rPr>
          <w:rStyle w:val="BodytextAgencyChar"/>
          <w:rFonts w:ascii="Times New Roman" w:hAnsi="Times New Roman"/>
          <w:sz w:val="22"/>
          <w:lang w:val="hr-HR" w:eastAsia="hr-HR"/>
        </w:rPr>
        <w:lastRenderedPageBreak/>
        <w:t>8.</w:t>
      </w:r>
      <w:r w:rsidRPr="00F858E0">
        <w:rPr>
          <w:rStyle w:val="BodytextAgencyChar"/>
          <w:rFonts w:ascii="Times New Roman" w:hAnsi="Times New Roman"/>
          <w:sz w:val="22"/>
          <w:lang w:val="hr-HR" w:eastAsia="hr-HR"/>
        </w:rPr>
        <w:tab/>
        <w:t>ROK VALJANOSTI</w:t>
      </w:r>
    </w:p>
    <w:p w14:paraId="6E43D368" w14:textId="77777777" w:rsidR="00E6397E" w:rsidRPr="00C773AF" w:rsidRDefault="00E6397E" w:rsidP="00F858E0">
      <w:pPr>
        <w:keepNext/>
        <w:rPr>
          <w:szCs w:val="22"/>
          <w:lang w:val="hr-HR"/>
        </w:rPr>
      </w:pPr>
    </w:p>
    <w:p w14:paraId="3B123138" w14:textId="77777777" w:rsidR="00E6397E" w:rsidRPr="00C773AF" w:rsidRDefault="0042363F" w:rsidP="00F858E0">
      <w:pPr>
        <w:keepNext/>
        <w:rPr>
          <w:szCs w:val="22"/>
          <w:lang w:val="hr-HR"/>
        </w:rPr>
      </w:pPr>
      <w:r w:rsidRPr="00F858E0">
        <w:rPr>
          <w:lang w:val="hr-HR" w:eastAsia="hr-HR"/>
        </w:rPr>
        <w:t>EXP</w:t>
      </w:r>
    </w:p>
    <w:p w14:paraId="43F715AC" w14:textId="77777777" w:rsidR="00E6397E" w:rsidRPr="00C773AF" w:rsidRDefault="00E6397E" w:rsidP="00F858E0">
      <w:pPr>
        <w:keepNext/>
        <w:rPr>
          <w:szCs w:val="22"/>
          <w:lang w:val="hr-HR"/>
        </w:rPr>
      </w:pPr>
    </w:p>
    <w:p w14:paraId="790749A3" w14:textId="77777777" w:rsidR="00E6397E" w:rsidRPr="00C773AF" w:rsidRDefault="00E6397E" w:rsidP="00F858E0">
      <w:pPr>
        <w:keepNext/>
        <w:rPr>
          <w:szCs w:val="22"/>
          <w:lang w:val="hr-HR"/>
        </w:rPr>
      </w:pPr>
      <w:r w:rsidRPr="00F858E0">
        <w:rPr>
          <w:highlight w:val="lightGray"/>
          <w:lang w:val="hr-HR" w:eastAsia="hr-HR"/>
        </w:rPr>
        <w:t>&lt;samo za kutiju&gt;</w:t>
      </w:r>
    </w:p>
    <w:p w14:paraId="27A0F079" w14:textId="77777777" w:rsidR="00E6397E" w:rsidRPr="00E86A1C" w:rsidRDefault="00E6397E" w:rsidP="00F858E0">
      <w:pPr>
        <w:keepNext/>
        <w:rPr>
          <w:szCs w:val="22"/>
          <w:lang w:val="pl-PL"/>
        </w:rPr>
      </w:pPr>
      <w:r w:rsidRPr="00F858E0">
        <w:rPr>
          <w:lang w:val="hr-HR" w:eastAsia="hr-HR"/>
        </w:rPr>
        <w:t>Datum otvaranja:</w:t>
      </w:r>
    </w:p>
    <w:p w14:paraId="643607FA" w14:textId="77777777" w:rsidR="00E6397E" w:rsidRPr="00E86A1C" w:rsidRDefault="00E6397E" w:rsidP="00F858E0">
      <w:pPr>
        <w:keepNext/>
        <w:rPr>
          <w:szCs w:val="22"/>
          <w:lang w:val="pl-PL"/>
        </w:rPr>
      </w:pPr>
    </w:p>
    <w:p w14:paraId="07DD009A" w14:textId="77777777" w:rsidR="00E6397E" w:rsidRPr="00E86A1C" w:rsidRDefault="00E6397E" w:rsidP="00F858E0">
      <w:pPr>
        <w:keepNext/>
        <w:rPr>
          <w:szCs w:val="22"/>
          <w:lang w:val="pl-PL"/>
        </w:rPr>
      </w:pPr>
      <w:r w:rsidRPr="00F858E0">
        <w:rPr>
          <w:highlight w:val="lightGray"/>
          <w:lang w:val="hr-HR" w:eastAsia="hr-HR"/>
        </w:rPr>
        <w:t>&lt;za naljepnicu na boci i kutiju&gt;</w:t>
      </w:r>
    </w:p>
    <w:p w14:paraId="446CD44F" w14:textId="77777777" w:rsidR="00E6397E" w:rsidRPr="00E86A1C" w:rsidRDefault="00E6397E" w:rsidP="00F858E0">
      <w:pPr>
        <w:keepNext/>
        <w:rPr>
          <w:szCs w:val="22"/>
          <w:lang w:val="pl-PL"/>
        </w:rPr>
      </w:pPr>
      <w:r w:rsidRPr="00F858E0">
        <w:rPr>
          <w:lang w:val="hr-HR" w:eastAsia="hr-HR"/>
        </w:rPr>
        <w:t xml:space="preserve">Nakon prvog otvaranja iskoristiti u roku od </w:t>
      </w:r>
      <w:r w:rsidR="00306098" w:rsidRPr="00F858E0">
        <w:rPr>
          <w:lang w:val="hr-HR" w:eastAsia="hr-HR"/>
        </w:rPr>
        <w:t xml:space="preserve">90 </w:t>
      </w:r>
      <w:r w:rsidRPr="00F858E0">
        <w:rPr>
          <w:lang w:val="hr-HR" w:eastAsia="hr-HR"/>
        </w:rPr>
        <w:t>dana.</w:t>
      </w:r>
    </w:p>
    <w:p w14:paraId="1E19B5AA" w14:textId="77777777" w:rsidR="00E6397E" w:rsidRPr="00E86A1C" w:rsidRDefault="00E6397E" w:rsidP="00F858E0">
      <w:pPr>
        <w:keepNext/>
        <w:rPr>
          <w:szCs w:val="22"/>
          <w:lang w:val="pl-PL"/>
        </w:rPr>
      </w:pPr>
    </w:p>
    <w:p w14:paraId="5B5B01DD" w14:textId="77777777" w:rsidR="00E6397E" w:rsidRPr="00E86A1C" w:rsidRDefault="00E6397E" w:rsidP="00F858E0">
      <w:pPr>
        <w:rPr>
          <w:szCs w:val="22"/>
          <w:lang w:val="pl-PL"/>
        </w:rPr>
      </w:pPr>
    </w:p>
    <w:p w14:paraId="4D636396" w14:textId="77777777" w:rsidR="00E6397E" w:rsidRPr="00F858E0" w:rsidRDefault="00E6397E" w:rsidP="00F858E0">
      <w:pPr>
        <w:pStyle w:val="LAB-H1"/>
      </w:pPr>
      <w:r w:rsidRPr="00F858E0">
        <w:rPr>
          <w:rStyle w:val="BodytextAgencyChar"/>
          <w:rFonts w:ascii="Times New Roman" w:hAnsi="Times New Roman"/>
          <w:sz w:val="22"/>
          <w:lang w:val="hr-HR" w:eastAsia="hr-HR"/>
        </w:rPr>
        <w:t>9.</w:t>
      </w:r>
      <w:r w:rsidRPr="00F858E0">
        <w:rPr>
          <w:rStyle w:val="BodytextAgencyChar"/>
          <w:rFonts w:ascii="Times New Roman" w:hAnsi="Times New Roman"/>
          <w:sz w:val="22"/>
          <w:lang w:val="hr-HR" w:eastAsia="hr-HR"/>
        </w:rPr>
        <w:tab/>
        <w:t>POSEBNE MJERE ČUVANJA</w:t>
      </w:r>
    </w:p>
    <w:p w14:paraId="78F04555" w14:textId="77777777" w:rsidR="00E6397E" w:rsidRPr="00E86A1C" w:rsidRDefault="00E6397E" w:rsidP="00F858E0">
      <w:pPr>
        <w:keepNext/>
        <w:rPr>
          <w:szCs w:val="22"/>
          <w:lang w:val="pl-PL"/>
        </w:rPr>
      </w:pPr>
    </w:p>
    <w:p w14:paraId="34A0D7E6" w14:textId="77777777" w:rsidR="00E6397E" w:rsidRPr="00E86A1C" w:rsidRDefault="00E6397E" w:rsidP="00F858E0">
      <w:pPr>
        <w:rPr>
          <w:szCs w:val="22"/>
          <w:lang w:val="pl-PL"/>
        </w:rPr>
      </w:pPr>
      <w:r w:rsidRPr="00F858E0">
        <w:rPr>
          <w:lang w:val="hr-HR" w:eastAsia="hr-HR"/>
        </w:rPr>
        <w:t>Ne čuvati na temperaturi iznad 25 °C. Čuvati u originalnom spremniku radi zaštite od vlage i svjetlosti.</w:t>
      </w:r>
    </w:p>
    <w:p w14:paraId="19875C83" w14:textId="77777777" w:rsidR="00E6397E" w:rsidRPr="00E86A1C" w:rsidRDefault="00E6397E" w:rsidP="00F858E0">
      <w:pPr>
        <w:rPr>
          <w:szCs w:val="22"/>
          <w:lang w:val="pl-PL"/>
        </w:rPr>
      </w:pPr>
    </w:p>
    <w:p w14:paraId="78F4CBC7" w14:textId="77777777" w:rsidR="00E6397E" w:rsidRPr="00E86A1C" w:rsidRDefault="00E6397E" w:rsidP="00F858E0">
      <w:pPr>
        <w:rPr>
          <w:szCs w:val="22"/>
          <w:lang w:val="pl-PL"/>
        </w:rPr>
      </w:pPr>
    </w:p>
    <w:p w14:paraId="623A885A" w14:textId="77777777" w:rsidR="00E6397E" w:rsidRPr="00F858E0" w:rsidRDefault="00E6397E" w:rsidP="00F858E0">
      <w:pPr>
        <w:pStyle w:val="LAB-H1"/>
      </w:pPr>
      <w:r w:rsidRPr="00F858E0">
        <w:rPr>
          <w:rStyle w:val="BodytextAgencyChar"/>
          <w:rFonts w:ascii="Times New Roman" w:hAnsi="Times New Roman"/>
          <w:sz w:val="22"/>
          <w:lang w:val="hr-HR" w:eastAsia="hr-HR"/>
        </w:rPr>
        <w:t>10.</w:t>
      </w:r>
      <w:r w:rsidRPr="00F858E0">
        <w:rPr>
          <w:rStyle w:val="BodytextAgencyChar"/>
          <w:rFonts w:ascii="Times New Roman" w:hAnsi="Times New Roman"/>
          <w:sz w:val="22"/>
          <w:lang w:val="hr-HR" w:eastAsia="hr-HR"/>
        </w:rPr>
        <w:tab/>
        <w:t>POSEBNE MJERE ZA ZBRINJAVANJE NEISKORIŠTENOG LIJEKA ILI OTPADNIH MATERIJALA KOJI POTJEČU OD LIJEKA, AKO JE POTREBNO</w:t>
      </w:r>
    </w:p>
    <w:p w14:paraId="7A8DD6A8" w14:textId="77777777" w:rsidR="00E6397E" w:rsidRPr="00E86A1C" w:rsidRDefault="00E6397E" w:rsidP="00F858E0">
      <w:pPr>
        <w:keepNext/>
        <w:rPr>
          <w:szCs w:val="22"/>
          <w:lang w:val="pl-PL"/>
        </w:rPr>
      </w:pPr>
    </w:p>
    <w:p w14:paraId="3E927C3C" w14:textId="77777777" w:rsidR="00E6397E" w:rsidRPr="00E86A1C" w:rsidRDefault="00E6397E" w:rsidP="00F858E0">
      <w:pPr>
        <w:rPr>
          <w:szCs w:val="22"/>
          <w:lang w:val="pl-PL"/>
        </w:rPr>
      </w:pPr>
    </w:p>
    <w:p w14:paraId="14B4DD92" w14:textId="77777777" w:rsidR="00E6397E" w:rsidRPr="00F858E0" w:rsidRDefault="00E6397E" w:rsidP="00F858E0">
      <w:pPr>
        <w:pStyle w:val="LAB-H1"/>
      </w:pPr>
      <w:r w:rsidRPr="00F858E0">
        <w:rPr>
          <w:rStyle w:val="BodytextAgencyChar"/>
          <w:rFonts w:ascii="Times New Roman" w:hAnsi="Times New Roman"/>
          <w:sz w:val="22"/>
          <w:lang w:val="hr-HR" w:eastAsia="hr-HR"/>
        </w:rPr>
        <w:t>11.</w:t>
      </w:r>
      <w:r w:rsidRPr="00F858E0">
        <w:rPr>
          <w:rStyle w:val="BodytextAgencyChar"/>
          <w:rFonts w:ascii="Times New Roman" w:hAnsi="Times New Roman"/>
          <w:sz w:val="22"/>
          <w:lang w:val="hr-HR" w:eastAsia="hr-HR"/>
        </w:rPr>
        <w:tab/>
        <w:t>NAZIV I ADRESA NOSITELJA ODOBRENJA ZA STAVLJANJE LIJEKA U PROMET</w:t>
      </w:r>
    </w:p>
    <w:p w14:paraId="79A4E05C" w14:textId="77777777" w:rsidR="00E6397E" w:rsidRPr="00E86A1C" w:rsidRDefault="00E6397E" w:rsidP="00F858E0">
      <w:pPr>
        <w:keepNext/>
        <w:rPr>
          <w:szCs w:val="22"/>
          <w:lang w:val="pl-PL"/>
        </w:rPr>
      </w:pPr>
    </w:p>
    <w:p w14:paraId="45401DB6" w14:textId="6ABE667E" w:rsidR="00C250C6" w:rsidRPr="00C773AF" w:rsidRDefault="00634966" w:rsidP="00F858E0">
      <w:pPr>
        <w:autoSpaceDE w:val="0"/>
        <w:autoSpaceDN w:val="0"/>
        <w:rPr>
          <w:lang w:val="en-US"/>
        </w:rPr>
      </w:pPr>
      <w:r>
        <w:rPr>
          <w:color w:val="000000"/>
          <w:lang w:val="en-US"/>
        </w:rPr>
        <w:t xml:space="preserve">Viatris </w:t>
      </w:r>
      <w:r w:rsidR="00C250C6" w:rsidRPr="00C773AF">
        <w:rPr>
          <w:color w:val="000000"/>
          <w:lang w:val="en-US"/>
        </w:rPr>
        <w:t>Limited</w:t>
      </w:r>
    </w:p>
    <w:p w14:paraId="47C0A55C" w14:textId="77777777" w:rsidR="00C250C6" w:rsidRPr="00C773AF" w:rsidRDefault="00C250C6" w:rsidP="00F858E0">
      <w:pPr>
        <w:autoSpaceDE w:val="0"/>
        <w:autoSpaceDN w:val="0"/>
        <w:rPr>
          <w:lang w:val="en-US"/>
        </w:rPr>
      </w:pPr>
      <w:r w:rsidRPr="00C773AF">
        <w:rPr>
          <w:color w:val="000000"/>
          <w:lang w:val="en-US"/>
        </w:rPr>
        <w:t xml:space="preserve">Damastown Industrial Park, </w:t>
      </w:r>
    </w:p>
    <w:p w14:paraId="449496E2" w14:textId="77777777" w:rsidR="00C250C6" w:rsidRPr="003865F7" w:rsidRDefault="00C250C6" w:rsidP="00F858E0">
      <w:pPr>
        <w:autoSpaceDE w:val="0"/>
        <w:autoSpaceDN w:val="0"/>
        <w:rPr>
          <w:lang w:val="en-US"/>
        </w:rPr>
      </w:pPr>
      <w:r w:rsidRPr="003865F7">
        <w:rPr>
          <w:color w:val="000000"/>
          <w:lang w:val="en-US"/>
        </w:rPr>
        <w:t xml:space="preserve">Mulhuddart, Dublin 15, </w:t>
      </w:r>
    </w:p>
    <w:p w14:paraId="136D3B7D" w14:textId="77777777" w:rsidR="00C250C6" w:rsidRPr="003865F7" w:rsidRDefault="00C250C6" w:rsidP="00F858E0">
      <w:pPr>
        <w:autoSpaceDE w:val="0"/>
        <w:autoSpaceDN w:val="0"/>
        <w:rPr>
          <w:lang w:val="en-US"/>
        </w:rPr>
      </w:pPr>
      <w:r w:rsidRPr="003865F7">
        <w:rPr>
          <w:color w:val="000000"/>
          <w:lang w:val="en-US"/>
        </w:rPr>
        <w:t>DUBLIN</w:t>
      </w:r>
    </w:p>
    <w:p w14:paraId="608FE6A7" w14:textId="77777777" w:rsidR="00C250C6" w:rsidRPr="003865F7" w:rsidRDefault="00C250C6" w:rsidP="00F858E0">
      <w:pPr>
        <w:autoSpaceDE w:val="0"/>
        <w:autoSpaceDN w:val="0"/>
        <w:jc w:val="both"/>
        <w:rPr>
          <w:color w:val="000000"/>
          <w:lang w:val="en-US"/>
        </w:rPr>
      </w:pPr>
      <w:r w:rsidRPr="003865F7">
        <w:rPr>
          <w:color w:val="000000"/>
          <w:lang w:val="en-US"/>
        </w:rPr>
        <w:t>Irska</w:t>
      </w:r>
    </w:p>
    <w:p w14:paraId="0B907002" w14:textId="77777777" w:rsidR="00E6397E" w:rsidRPr="003865F7" w:rsidRDefault="00E6397E" w:rsidP="00F858E0">
      <w:pPr>
        <w:rPr>
          <w:szCs w:val="22"/>
          <w:lang w:val="en-US"/>
        </w:rPr>
      </w:pPr>
    </w:p>
    <w:p w14:paraId="3F25C050" w14:textId="77777777" w:rsidR="00E6397E" w:rsidRPr="003865F7" w:rsidRDefault="00E6397E" w:rsidP="00F858E0">
      <w:pPr>
        <w:rPr>
          <w:szCs w:val="22"/>
          <w:lang w:val="en-US"/>
        </w:rPr>
      </w:pPr>
    </w:p>
    <w:p w14:paraId="264F90C2" w14:textId="77777777" w:rsidR="00E6397E" w:rsidRPr="00F858E0" w:rsidRDefault="00E6397E" w:rsidP="00F858E0">
      <w:pPr>
        <w:pStyle w:val="LAB-H1"/>
      </w:pPr>
      <w:r w:rsidRPr="00F858E0">
        <w:rPr>
          <w:rStyle w:val="BodytextAgencyChar"/>
          <w:rFonts w:ascii="Times New Roman" w:hAnsi="Times New Roman"/>
          <w:sz w:val="22"/>
          <w:lang w:val="hr-HR" w:eastAsia="hr-HR"/>
        </w:rPr>
        <w:t>12.</w:t>
      </w:r>
      <w:r w:rsidRPr="00F858E0">
        <w:rPr>
          <w:rStyle w:val="BodytextAgencyChar"/>
          <w:rFonts w:ascii="Times New Roman" w:hAnsi="Times New Roman"/>
          <w:sz w:val="22"/>
          <w:lang w:val="hr-HR" w:eastAsia="hr-HR"/>
        </w:rPr>
        <w:tab/>
        <w:t>BROJ(EVI) ODOBRENJA ZA STAVLJANJE LIJEKA U PROMET</w:t>
      </w:r>
    </w:p>
    <w:p w14:paraId="55713832" w14:textId="77777777" w:rsidR="00E6397E" w:rsidRPr="003865F7" w:rsidRDefault="00E6397E" w:rsidP="00F858E0">
      <w:pPr>
        <w:keepNext/>
        <w:rPr>
          <w:szCs w:val="22"/>
          <w:lang w:val="en-US"/>
        </w:rPr>
      </w:pPr>
    </w:p>
    <w:p w14:paraId="6992F57C" w14:textId="67986532" w:rsidR="00E6397E" w:rsidRPr="00955D37" w:rsidRDefault="00E6397E" w:rsidP="00F858E0">
      <w:pPr>
        <w:rPr>
          <w:szCs w:val="22"/>
          <w:lang w:val="en-US"/>
        </w:rPr>
      </w:pPr>
      <w:r w:rsidRPr="00F858E0">
        <w:rPr>
          <w:lang w:val="hr-HR" w:eastAsia="hr-HR"/>
        </w:rPr>
        <w:t>EU/1/16/1129/002</w:t>
      </w:r>
    </w:p>
    <w:p w14:paraId="45E0762E" w14:textId="77777777" w:rsidR="00E6397E" w:rsidRPr="00955D37" w:rsidRDefault="00E6397E" w:rsidP="00F858E0">
      <w:pPr>
        <w:rPr>
          <w:szCs w:val="22"/>
          <w:lang w:val="en-US"/>
        </w:rPr>
      </w:pPr>
    </w:p>
    <w:p w14:paraId="4F229E46" w14:textId="77777777" w:rsidR="00E6397E" w:rsidRPr="00F858E0" w:rsidRDefault="00E6397E" w:rsidP="00F858E0">
      <w:pPr>
        <w:pStyle w:val="LAB-H1"/>
      </w:pPr>
      <w:r w:rsidRPr="00F858E0">
        <w:rPr>
          <w:rStyle w:val="BodytextAgencyChar"/>
          <w:rFonts w:ascii="Times New Roman" w:hAnsi="Times New Roman"/>
          <w:sz w:val="22"/>
          <w:lang w:val="hr-HR" w:eastAsia="hr-HR"/>
        </w:rPr>
        <w:t>13.</w:t>
      </w:r>
      <w:r w:rsidRPr="00F858E0">
        <w:rPr>
          <w:rStyle w:val="BodytextAgencyChar"/>
          <w:rFonts w:ascii="Times New Roman" w:hAnsi="Times New Roman"/>
          <w:sz w:val="22"/>
          <w:lang w:val="hr-HR" w:eastAsia="hr-HR"/>
        </w:rPr>
        <w:tab/>
        <w:t>BROJ SERIJE</w:t>
      </w:r>
    </w:p>
    <w:p w14:paraId="7E1EBBEB" w14:textId="77777777" w:rsidR="00E6397E" w:rsidRPr="00955D37" w:rsidRDefault="00E6397E" w:rsidP="00F858E0">
      <w:pPr>
        <w:keepNext/>
        <w:rPr>
          <w:szCs w:val="22"/>
          <w:lang w:val="en-US"/>
        </w:rPr>
      </w:pPr>
    </w:p>
    <w:p w14:paraId="7C1C1410" w14:textId="77777777" w:rsidR="00E6397E" w:rsidRPr="00955D37" w:rsidRDefault="0042363F" w:rsidP="00F858E0">
      <w:pPr>
        <w:rPr>
          <w:szCs w:val="22"/>
          <w:lang w:val="en-US"/>
        </w:rPr>
      </w:pPr>
      <w:r w:rsidRPr="00F858E0">
        <w:rPr>
          <w:lang w:val="hr-HR" w:eastAsia="hr-HR"/>
        </w:rPr>
        <w:t>Lot</w:t>
      </w:r>
    </w:p>
    <w:p w14:paraId="5C3AA704" w14:textId="77777777" w:rsidR="00E6397E" w:rsidRPr="00955D37" w:rsidRDefault="00E6397E" w:rsidP="00F858E0">
      <w:pPr>
        <w:rPr>
          <w:szCs w:val="22"/>
          <w:lang w:val="en-US"/>
        </w:rPr>
      </w:pPr>
    </w:p>
    <w:p w14:paraId="5126325F" w14:textId="77777777" w:rsidR="00E6397E" w:rsidRPr="00955D37" w:rsidRDefault="00E6397E" w:rsidP="00F858E0">
      <w:pPr>
        <w:rPr>
          <w:szCs w:val="22"/>
          <w:lang w:val="en-US"/>
        </w:rPr>
      </w:pPr>
    </w:p>
    <w:p w14:paraId="41675242" w14:textId="77777777" w:rsidR="00E6397E" w:rsidRPr="00F858E0" w:rsidRDefault="00E6397E" w:rsidP="00F858E0">
      <w:pPr>
        <w:pStyle w:val="LAB-H1"/>
      </w:pPr>
      <w:r w:rsidRPr="00F858E0">
        <w:rPr>
          <w:rStyle w:val="BodytextAgencyChar"/>
          <w:rFonts w:ascii="Times New Roman" w:hAnsi="Times New Roman"/>
          <w:sz w:val="22"/>
          <w:lang w:val="hr-HR" w:eastAsia="hr-HR"/>
        </w:rPr>
        <w:t>14.</w:t>
      </w:r>
      <w:r w:rsidRPr="00F858E0">
        <w:rPr>
          <w:rStyle w:val="BodytextAgencyChar"/>
          <w:rFonts w:ascii="Times New Roman" w:hAnsi="Times New Roman"/>
          <w:sz w:val="22"/>
          <w:lang w:val="hr-HR" w:eastAsia="hr-HR"/>
        </w:rPr>
        <w:tab/>
        <w:t>NAČIN IZDAVANJA LIJEKA</w:t>
      </w:r>
    </w:p>
    <w:p w14:paraId="33CB8F76" w14:textId="77777777" w:rsidR="00E6397E" w:rsidRPr="00955D37" w:rsidRDefault="00E6397E" w:rsidP="00F858E0">
      <w:pPr>
        <w:keepNext/>
        <w:rPr>
          <w:szCs w:val="22"/>
          <w:lang w:val="en-US"/>
        </w:rPr>
      </w:pPr>
    </w:p>
    <w:p w14:paraId="234B6169" w14:textId="77777777" w:rsidR="00E6397E" w:rsidRPr="00955D37" w:rsidRDefault="00E6397E" w:rsidP="00F858E0">
      <w:pPr>
        <w:rPr>
          <w:szCs w:val="22"/>
          <w:lang w:val="en-US"/>
        </w:rPr>
      </w:pPr>
    </w:p>
    <w:p w14:paraId="1DE4ADD2" w14:textId="77777777" w:rsidR="00E6397E" w:rsidRPr="00F858E0" w:rsidRDefault="00E6397E" w:rsidP="00F858E0">
      <w:pPr>
        <w:pStyle w:val="LAB-H1"/>
      </w:pPr>
      <w:r w:rsidRPr="00F858E0">
        <w:rPr>
          <w:rStyle w:val="BodytextAgencyChar"/>
          <w:rFonts w:ascii="Times New Roman" w:hAnsi="Times New Roman"/>
          <w:sz w:val="22"/>
          <w:lang w:val="hr-HR" w:eastAsia="hr-HR"/>
        </w:rPr>
        <w:t>15.</w:t>
      </w:r>
      <w:r w:rsidRPr="00F858E0">
        <w:rPr>
          <w:rStyle w:val="BodytextAgencyChar"/>
          <w:rFonts w:ascii="Times New Roman" w:hAnsi="Times New Roman"/>
          <w:sz w:val="22"/>
          <w:lang w:val="hr-HR" w:eastAsia="hr-HR"/>
        </w:rPr>
        <w:tab/>
        <w:t>UPUTE ZA UPORABU</w:t>
      </w:r>
    </w:p>
    <w:p w14:paraId="68ED1F5D" w14:textId="77777777" w:rsidR="00E6397E" w:rsidRPr="00955D37" w:rsidRDefault="00E6397E" w:rsidP="00F858E0">
      <w:pPr>
        <w:keepNext/>
        <w:rPr>
          <w:szCs w:val="22"/>
          <w:lang w:val="en-US"/>
        </w:rPr>
      </w:pPr>
    </w:p>
    <w:p w14:paraId="6BD916F6" w14:textId="77777777" w:rsidR="00E6397E" w:rsidRPr="00955D37" w:rsidRDefault="00E6397E" w:rsidP="00F858E0">
      <w:pPr>
        <w:rPr>
          <w:szCs w:val="22"/>
          <w:lang w:val="en-US"/>
        </w:rPr>
      </w:pPr>
    </w:p>
    <w:p w14:paraId="0252D5F4" w14:textId="77777777" w:rsidR="00E6397E" w:rsidRPr="00F858E0" w:rsidRDefault="00E6397E" w:rsidP="00F858E0">
      <w:pPr>
        <w:pStyle w:val="LAB-H1"/>
      </w:pPr>
      <w:r w:rsidRPr="00F858E0">
        <w:rPr>
          <w:rStyle w:val="BodytextAgencyChar"/>
          <w:rFonts w:ascii="Times New Roman" w:hAnsi="Times New Roman"/>
          <w:sz w:val="22"/>
          <w:lang w:val="hr-HR" w:eastAsia="hr-HR"/>
        </w:rPr>
        <w:t>16.</w:t>
      </w:r>
      <w:r w:rsidRPr="00F858E0">
        <w:rPr>
          <w:rStyle w:val="BodytextAgencyChar"/>
          <w:rFonts w:ascii="Times New Roman" w:hAnsi="Times New Roman"/>
          <w:sz w:val="22"/>
          <w:lang w:val="hr-HR" w:eastAsia="hr-HR"/>
        </w:rPr>
        <w:tab/>
        <w:t>PODACI NA BRAILLEOVOM PISMU</w:t>
      </w:r>
    </w:p>
    <w:p w14:paraId="3EE6AB69" w14:textId="77777777" w:rsidR="00E6397E" w:rsidRPr="00E86A1C" w:rsidRDefault="00E6397E" w:rsidP="00F858E0">
      <w:pPr>
        <w:keepNext/>
        <w:rPr>
          <w:szCs w:val="22"/>
          <w:lang w:val="pl-PL"/>
        </w:rPr>
      </w:pPr>
    </w:p>
    <w:p w14:paraId="324AB6B6" w14:textId="77777777" w:rsidR="00925467" w:rsidRPr="00E86A1C" w:rsidRDefault="00925467" w:rsidP="00F858E0">
      <w:pPr>
        <w:keepNext/>
        <w:rPr>
          <w:szCs w:val="22"/>
          <w:lang w:val="pl-PL"/>
        </w:rPr>
      </w:pPr>
    </w:p>
    <w:p w14:paraId="77502D3F" w14:textId="1B8707BC" w:rsidR="00925467" w:rsidRPr="001631B7" w:rsidRDefault="001631B7" w:rsidP="001631B7">
      <w:pPr>
        <w:pStyle w:val="LAB-H1"/>
        <w:rPr>
          <w:rStyle w:val="BodytextAgencyChar"/>
          <w:rFonts w:ascii="Times New Roman" w:hAnsi="Times New Roman"/>
          <w:sz w:val="22"/>
          <w:lang w:val="hr-HR" w:eastAsia="hr-HR"/>
        </w:rPr>
      </w:pPr>
      <w:r>
        <w:rPr>
          <w:rStyle w:val="BodytextAgencyChar"/>
          <w:rFonts w:ascii="Times New Roman" w:hAnsi="Times New Roman"/>
          <w:sz w:val="22"/>
          <w:lang w:val="hr-HR" w:eastAsia="hr-HR"/>
        </w:rPr>
        <w:t>17.</w:t>
      </w:r>
      <w:r>
        <w:rPr>
          <w:rStyle w:val="BodytextAgencyChar"/>
          <w:rFonts w:ascii="Times New Roman" w:hAnsi="Times New Roman"/>
          <w:sz w:val="22"/>
          <w:lang w:val="hr-HR" w:eastAsia="hr-HR"/>
        </w:rPr>
        <w:tab/>
      </w:r>
      <w:r w:rsidR="00925467" w:rsidRPr="001631B7">
        <w:rPr>
          <w:rStyle w:val="BodytextAgencyChar"/>
          <w:rFonts w:ascii="Times New Roman" w:hAnsi="Times New Roman"/>
          <w:sz w:val="22"/>
          <w:lang w:val="hr-HR" w:eastAsia="hr-HR"/>
        </w:rPr>
        <w:t>JEDINSTVENI IDENTIFIKATOR – 2D BARKOD</w:t>
      </w:r>
    </w:p>
    <w:p w14:paraId="59E4AE84" w14:textId="77777777" w:rsidR="00925467" w:rsidRPr="00DF3EF1" w:rsidRDefault="00925467" w:rsidP="00F858E0">
      <w:pPr>
        <w:rPr>
          <w:noProof/>
          <w:lang w:val="pl-PL"/>
        </w:rPr>
      </w:pPr>
    </w:p>
    <w:p w14:paraId="3507D5B2" w14:textId="77777777" w:rsidR="00925467" w:rsidRPr="00DF3EF1" w:rsidRDefault="00925467" w:rsidP="00F858E0">
      <w:pPr>
        <w:rPr>
          <w:noProof/>
          <w:szCs w:val="22"/>
          <w:lang w:val="pl-PL"/>
        </w:rPr>
      </w:pPr>
    </w:p>
    <w:p w14:paraId="089DDC0B" w14:textId="42138B7D" w:rsidR="00925467" w:rsidRPr="001631B7" w:rsidRDefault="00F02AE8" w:rsidP="001631B7">
      <w:pPr>
        <w:pStyle w:val="LAB-H1"/>
        <w:rPr>
          <w:rStyle w:val="BodytextAgencyChar"/>
          <w:rFonts w:ascii="Times New Roman" w:hAnsi="Times New Roman"/>
          <w:sz w:val="22"/>
          <w:lang w:val="hr-HR" w:eastAsia="hr-HR"/>
        </w:rPr>
      </w:pPr>
      <w:r>
        <w:rPr>
          <w:rStyle w:val="BodytextAgencyChar"/>
          <w:rFonts w:ascii="Times New Roman" w:hAnsi="Times New Roman"/>
          <w:sz w:val="22"/>
          <w:lang w:val="hr-HR" w:eastAsia="hr-HR"/>
        </w:rPr>
        <w:t>18.</w:t>
      </w:r>
      <w:r>
        <w:rPr>
          <w:rStyle w:val="BodytextAgencyChar"/>
          <w:rFonts w:ascii="Times New Roman" w:hAnsi="Times New Roman"/>
          <w:sz w:val="22"/>
          <w:lang w:val="hr-HR" w:eastAsia="hr-HR"/>
        </w:rPr>
        <w:tab/>
      </w:r>
      <w:r w:rsidR="00925467" w:rsidRPr="001631B7">
        <w:rPr>
          <w:rStyle w:val="BodytextAgencyChar"/>
          <w:rFonts w:ascii="Times New Roman" w:hAnsi="Times New Roman"/>
          <w:sz w:val="22"/>
          <w:lang w:val="hr-HR" w:eastAsia="hr-HR"/>
        </w:rPr>
        <w:t>JEDINSTVENI IDENTIFIKATOR – PODACI ČITLJIVI LJUDSKIM OKOM</w:t>
      </w:r>
    </w:p>
    <w:p w14:paraId="765372E7" w14:textId="24E626B9" w:rsidR="00AE72F2" w:rsidRPr="00F858E0" w:rsidRDefault="00AE72F2" w:rsidP="00F858E0">
      <w:pPr>
        <w:rPr>
          <w:rFonts w:eastAsia="SimSun"/>
          <w:b/>
          <w:bCs/>
          <w:szCs w:val="22"/>
          <w:lang w:val="hr-HR" w:eastAsia="hr-HR"/>
        </w:rPr>
      </w:pPr>
      <w:r w:rsidRPr="00E86A1C">
        <w:rPr>
          <w:lang w:val="pl-PL"/>
        </w:rPr>
        <w:br w:type="page"/>
      </w:r>
    </w:p>
    <w:p w14:paraId="2B0F4553" w14:textId="7A6BEF77" w:rsidR="008D7BE2" w:rsidRPr="00F858E0" w:rsidRDefault="008D7BE2" w:rsidP="00F858E0">
      <w:pPr>
        <w:pStyle w:val="HeadingStrLAB"/>
        <w:pBdr>
          <w:top w:val="single" w:sz="4" w:space="1" w:color="auto"/>
          <w:left w:val="single" w:sz="4" w:space="4" w:color="auto"/>
          <w:bottom w:val="single" w:sz="4" w:space="1" w:color="auto"/>
          <w:right w:val="single" w:sz="4" w:space="4" w:color="auto"/>
        </w:pBdr>
      </w:pPr>
      <w:r w:rsidRPr="00F858E0">
        <w:lastRenderedPageBreak/>
        <w:t>PODACI KOJI SE MORAJU NALAZITI NA VANJSKOM PAKIRANJU</w:t>
      </w:r>
    </w:p>
    <w:p w14:paraId="03E344E4" w14:textId="77777777" w:rsidR="008D7BE2" w:rsidRPr="00F858E0" w:rsidRDefault="008D7BE2" w:rsidP="00F858E0">
      <w:pPr>
        <w:keepNext/>
        <w:keepLines/>
        <w:pBdr>
          <w:top w:val="single" w:sz="4" w:space="1" w:color="auto"/>
          <w:left w:val="single" w:sz="4" w:space="4" w:color="auto"/>
          <w:bottom w:val="single" w:sz="4" w:space="1" w:color="auto"/>
          <w:right w:val="single" w:sz="4" w:space="4" w:color="auto"/>
        </w:pBdr>
        <w:suppressAutoHyphens/>
        <w:rPr>
          <w:rFonts w:eastAsia="SimSun"/>
          <w:b/>
          <w:bCs/>
          <w:szCs w:val="22"/>
          <w:lang w:val="hr-HR" w:eastAsia="hr-HR"/>
        </w:rPr>
      </w:pPr>
    </w:p>
    <w:p w14:paraId="40D69A19" w14:textId="77777777" w:rsidR="008D7BE2" w:rsidRPr="00F858E0" w:rsidRDefault="008D7BE2" w:rsidP="00F858E0">
      <w:pPr>
        <w:keepNext/>
        <w:keepLines/>
        <w:pBdr>
          <w:top w:val="single" w:sz="4" w:space="1" w:color="auto"/>
          <w:left w:val="single" w:sz="4" w:space="4" w:color="auto"/>
          <w:bottom w:val="single" w:sz="4" w:space="1" w:color="auto"/>
          <w:right w:val="single" w:sz="4" w:space="4" w:color="auto"/>
        </w:pBdr>
        <w:suppressAutoHyphens/>
        <w:rPr>
          <w:rFonts w:eastAsia="SimSun"/>
          <w:b/>
          <w:bCs/>
          <w:szCs w:val="22"/>
          <w:lang w:val="hr-HR" w:eastAsia="hr-HR"/>
        </w:rPr>
      </w:pPr>
      <w:r w:rsidRPr="00F858E0">
        <w:rPr>
          <w:rFonts w:eastAsia="SimSun"/>
          <w:b/>
          <w:bCs/>
          <w:szCs w:val="22"/>
          <w:lang w:val="hr-HR" w:eastAsia="hr-HR"/>
        </w:rPr>
        <w:t>KUTIJA ZA BLISTER</w:t>
      </w:r>
    </w:p>
    <w:p w14:paraId="03E27E90" w14:textId="77777777" w:rsidR="008D7BE2" w:rsidRPr="00F858E0" w:rsidRDefault="008D7BE2" w:rsidP="00F858E0">
      <w:pPr>
        <w:suppressAutoHyphens/>
        <w:rPr>
          <w:rFonts w:eastAsia="SimSun"/>
          <w:szCs w:val="22"/>
          <w:lang w:val="hr-HR" w:eastAsia="hr-HR"/>
        </w:rPr>
      </w:pPr>
    </w:p>
    <w:p w14:paraId="231E06BF" w14:textId="77777777" w:rsidR="008D7BE2" w:rsidRPr="00F858E0" w:rsidRDefault="008D7BE2" w:rsidP="00F858E0">
      <w:pPr>
        <w:suppressAutoHyphens/>
        <w:rPr>
          <w:rFonts w:eastAsia="SimSun"/>
          <w:szCs w:val="22"/>
          <w:lang w:val="hr-HR" w:eastAsia="hr-HR"/>
        </w:rPr>
      </w:pPr>
    </w:p>
    <w:p w14:paraId="51F59C36"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t>1.</w:t>
      </w:r>
      <w:r w:rsidRPr="00F02AE8">
        <w:rPr>
          <w:rStyle w:val="BodytextAgencyChar"/>
          <w:rFonts w:ascii="Times New Roman" w:hAnsi="Times New Roman"/>
          <w:sz w:val="22"/>
          <w:lang w:val="hr-HR" w:eastAsia="hr-HR"/>
        </w:rPr>
        <w:tab/>
        <w:t>NAZIV LIJEKA</w:t>
      </w:r>
    </w:p>
    <w:p w14:paraId="5676A0C1" w14:textId="77777777" w:rsidR="008D7BE2" w:rsidRPr="00F858E0" w:rsidRDefault="008D7BE2" w:rsidP="00F858E0">
      <w:pPr>
        <w:suppressAutoHyphens/>
        <w:rPr>
          <w:rFonts w:eastAsia="SimSun"/>
          <w:szCs w:val="22"/>
          <w:lang w:val="hr-HR" w:eastAsia="hr-HR"/>
        </w:rPr>
      </w:pPr>
    </w:p>
    <w:p w14:paraId="2001DD7D" w14:textId="6FFD3D45" w:rsidR="008D7BE2" w:rsidRPr="00F858E0" w:rsidRDefault="00DD1903" w:rsidP="00F858E0">
      <w:pPr>
        <w:suppressAutoHyphens/>
        <w:rPr>
          <w:rFonts w:eastAsia="SimSun"/>
          <w:szCs w:val="22"/>
          <w:lang w:val="hr-HR" w:eastAsia="hr-HR"/>
        </w:rPr>
      </w:pPr>
      <w:r>
        <w:rPr>
          <w:szCs w:val="22"/>
          <w:lang w:val="hr-HR"/>
        </w:rPr>
        <w:t xml:space="preserve">Tenofovir disoproxil Viatris </w:t>
      </w:r>
      <w:r w:rsidR="008D7BE2" w:rsidRPr="00F858E0">
        <w:rPr>
          <w:rFonts w:eastAsia="SimSun"/>
          <w:szCs w:val="22"/>
          <w:lang w:val="hr-HR" w:eastAsia="hr-HR"/>
        </w:rPr>
        <w:t>245 mg filmom obložene tablete</w:t>
      </w:r>
    </w:p>
    <w:p w14:paraId="029AC1EE" w14:textId="77777777" w:rsidR="008D7BE2" w:rsidRPr="00F858E0" w:rsidRDefault="008D7BE2" w:rsidP="00F858E0">
      <w:pPr>
        <w:suppressAutoHyphens/>
        <w:rPr>
          <w:rFonts w:eastAsia="SimSun"/>
          <w:szCs w:val="22"/>
          <w:lang w:val="hr-HR" w:eastAsia="hr-HR"/>
        </w:rPr>
      </w:pPr>
      <w:r w:rsidRPr="00F858E0">
        <w:rPr>
          <w:rFonts w:eastAsia="SimSun"/>
          <w:szCs w:val="22"/>
          <w:lang w:val="hr-HR" w:eastAsia="hr-HR"/>
        </w:rPr>
        <w:t>tenofovirdizoproksil</w:t>
      </w:r>
    </w:p>
    <w:p w14:paraId="060E7FD0" w14:textId="77777777" w:rsidR="008D7BE2" w:rsidRPr="00F858E0" w:rsidRDefault="008D7BE2" w:rsidP="00F858E0">
      <w:pPr>
        <w:suppressAutoHyphens/>
        <w:rPr>
          <w:rFonts w:eastAsia="SimSun"/>
          <w:szCs w:val="22"/>
          <w:lang w:val="hr-HR" w:eastAsia="hr-HR"/>
        </w:rPr>
      </w:pPr>
    </w:p>
    <w:p w14:paraId="7549F274" w14:textId="77777777" w:rsidR="008D7BE2" w:rsidRPr="00F858E0" w:rsidRDefault="008D7BE2" w:rsidP="00F858E0">
      <w:pPr>
        <w:suppressAutoHyphens/>
        <w:rPr>
          <w:rFonts w:eastAsia="SimSun"/>
          <w:szCs w:val="22"/>
          <w:lang w:val="hr-HR" w:eastAsia="hr-HR"/>
        </w:rPr>
      </w:pPr>
    </w:p>
    <w:p w14:paraId="30E73D33"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t>2.</w:t>
      </w:r>
      <w:r w:rsidRPr="00F02AE8">
        <w:rPr>
          <w:rStyle w:val="BodytextAgencyChar"/>
          <w:rFonts w:ascii="Times New Roman" w:hAnsi="Times New Roman"/>
          <w:sz w:val="22"/>
          <w:lang w:val="hr-HR" w:eastAsia="hr-HR"/>
        </w:rPr>
        <w:tab/>
        <w:t>NAVOĐENJE DJELATNE(IH) TVARI</w:t>
      </w:r>
    </w:p>
    <w:p w14:paraId="32239BD4" w14:textId="77777777" w:rsidR="008D7BE2" w:rsidRPr="00F858E0" w:rsidRDefault="008D7BE2" w:rsidP="00F858E0">
      <w:pPr>
        <w:suppressAutoHyphens/>
        <w:rPr>
          <w:rFonts w:eastAsia="SimSun"/>
          <w:szCs w:val="22"/>
          <w:lang w:val="hr-HR" w:eastAsia="hr-HR"/>
        </w:rPr>
      </w:pPr>
    </w:p>
    <w:p w14:paraId="1B1DE6BD" w14:textId="77777777" w:rsidR="008D7BE2" w:rsidRPr="00F858E0" w:rsidRDefault="008D7BE2" w:rsidP="00F858E0">
      <w:pPr>
        <w:suppressAutoHyphens/>
        <w:rPr>
          <w:rFonts w:eastAsia="SimSun"/>
          <w:szCs w:val="22"/>
          <w:lang w:val="hr-HR" w:eastAsia="hr-HR"/>
        </w:rPr>
      </w:pPr>
      <w:r w:rsidRPr="00F858E0">
        <w:rPr>
          <w:rFonts w:eastAsia="SimSun"/>
          <w:szCs w:val="22"/>
          <w:lang w:val="hr-HR" w:eastAsia="hr-HR"/>
        </w:rPr>
        <w:t>Jedna filmom obložena tableta sadrži 245 mg tenofovirdizoproksila (u obliku maleata).</w:t>
      </w:r>
    </w:p>
    <w:p w14:paraId="6529A884" w14:textId="77777777" w:rsidR="008D7BE2" w:rsidRPr="00F858E0" w:rsidRDefault="008D7BE2" w:rsidP="00F858E0">
      <w:pPr>
        <w:suppressAutoHyphens/>
        <w:rPr>
          <w:rFonts w:eastAsia="SimSun"/>
          <w:szCs w:val="22"/>
          <w:lang w:val="hr-HR" w:eastAsia="hr-HR"/>
        </w:rPr>
      </w:pPr>
    </w:p>
    <w:p w14:paraId="0A32B137" w14:textId="77777777" w:rsidR="008D7BE2" w:rsidRPr="00F858E0" w:rsidRDefault="008D7BE2" w:rsidP="00F858E0">
      <w:pPr>
        <w:suppressAutoHyphens/>
        <w:rPr>
          <w:rFonts w:eastAsia="SimSun"/>
          <w:szCs w:val="22"/>
          <w:lang w:val="hr-HR" w:eastAsia="hr-HR"/>
        </w:rPr>
      </w:pPr>
    </w:p>
    <w:p w14:paraId="55C5359D"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t>3.</w:t>
      </w:r>
      <w:r w:rsidRPr="00F02AE8">
        <w:rPr>
          <w:rStyle w:val="BodytextAgencyChar"/>
          <w:rFonts w:ascii="Times New Roman" w:hAnsi="Times New Roman"/>
          <w:sz w:val="22"/>
          <w:lang w:val="hr-HR" w:eastAsia="hr-HR"/>
        </w:rPr>
        <w:tab/>
        <w:t>POPIS POMOĆNIH TVARI</w:t>
      </w:r>
    </w:p>
    <w:p w14:paraId="09A6AF71" w14:textId="77777777" w:rsidR="008D7BE2" w:rsidRPr="00F858E0" w:rsidRDefault="008D7BE2" w:rsidP="00F858E0">
      <w:pPr>
        <w:suppressAutoHyphens/>
        <w:rPr>
          <w:rFonts w:eastAsia="SimSun"/>
          <w:szCs w:val="22"/>
          <w:lang w:val="hr-HR" w:eastAsia="hr-HR"/>
        </w:rPr>
      </w:pPr>
    </w:p>
    <w:p w14:paraId="5AA528A3" w14:textId="77777777" w:rsidR="008D7BE2" w:rsidRPr="00F858E0" w:rsidRDefault="008D7BE2" w:rsidP="00F858E0">
      <w:pPr>
        <w:suppressAutoHyphens/>
        <w:rPr>
          <w:rFonts w:eastAsia="SimSun"/>
          <w:szCs w:val="22"/>
          <w:lang w:val="hr-HR" w:eastAsia="hr-HR"/>
        </w:rPr>
      </w:pPr>
      <w:r w:rsidRPr="00F858E0">
        <w:rPr>
          <w:rFonts w:eastAsia="SimSun"/>
          <w:szCs w:val="22"/>
          <w:lang w:val="hr-HR" w:eastAsia="hr-HR"/>
        </w:rPr>
        <w:t xml:space="preserve">Sadrži laktozu hidrat. </w:t>
      </w:r>
      <w:r w:rsidRPr="00A86A52">
        <w:rPr>
          <w:rFonts w:eastAsia="SimSun"/>
          <w:szCs w:val="22"/>
          <w:highlight w:val="lightGray"/>
          <w:lang w:val="hr-HR" w:eastAsia="hr-HR"/>
        </w:rPr>
        <w:t>Za dodatne informacije vidjeti uputu o lijeku.</w:t>
      </w:r>
    </w:p>
    <w:p w14:paraId="0D14E3F6" w14:textId="77777777" w:rsidR="008D7BE2" w:rsidRPr="00F858E0" w:rsidRDefault="008D7BE2" w:rsidP="00F858E0">
      <w:pPr>
        <w:suppressAutoHyphens/>
        <w:rPr>
          <w:rFonts w:eastAsia="SimSun"/>
          <w:szCs w:val="22"/>
          <w:lang w:val="hr-HR" w:eastAsia="hr-HR"/>
        </w:rPr>
      </w:pPr>
    </w:p>
    <w:p w14:paraId="757A19AC" w14:textId="77777777" w:rsidR="008D7BE2" w:rsidRPr="00F858E0" w:rsidRDefault="008D7BE2" w:rsidP="00F858E0">
      <w:pPr>
        <w:suppressAutoHyphens/>
        <w:rPr>
          <w:rFonts w:eastAsia="SimSun"/>
          <w:szCs w:val="22"/>
          <w:lang w:val="hr-HR" w:eastAsia="hr-HR"/>
        </w:rPr>
      </w:pPr>
    </w:p>
    <w:p w14:paraId="6837DC5C"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t>4.</w:t>
      </w:r>
      <w:r w:rsidRPr="00F02AE8">
        <w:rPr>
          <w:rStyle w:val="BodytextAgencyChar"/>
          <w:rFonts w:ascii="Times New Roman" w:hAnsi="Times New Roman"/>
          <w:sz w:val="22"/>
          <w:lang w:val="hr-HR" w:eastAsia="hr-HR"/>
        </w:rPr>
        <w:tab/>
        <w:t>FARMACEUTSKI OBLIK I SADRŽAJ</w:t>
      </w:r>
    </w:p>
    <w:p w14:paraId="420D9F72" w14:textId="77777777" w:rsidR="008D7BE2" w:rsidRPr="00F858E0" w:rsidRDefault="008D7BE2" w:rsidP="00F858E0">
      <w:pPr>
        <w:suppressAutoHyphens/>
        <w:rPr>
          <w:rFonts w:eastAsia="SimSun"/>
          <w:szCs w:val="22"/>
          <w:lang w:val="hr-HR" w:eastAsia="hr-HR"/>
        </w:rPr>
      </w:pPr>
    </w:p>
    <w:p w14:paraId="1FAAB314" w14:textId="77777777" w:rsidR="008D7BE2" w:rsidRPr="00F858E0" w:rsidRDefault="008D7BE2" w:rsidP="00F858E0">
      <w:pPr>
        <w:suppressAutoHyphens/>
        <w:rPr>
          <w:rFonts w:eastAsia="SimSun"/>
          <w:szCs w:val="22"/>
          <w:lang w:val="hr-HR" w:eastAsia="hr-HR"/>
        </w:rPr>
      </w:pPr>
      <w:r w:rsidRPr="00F858E0">
        <w:rPr>
          <w:rFonts w:eastAsia="SimSun"/>
          <w:szCs w:val="22"/>
          <w:highlight w:val="lightGray"/>
          <w:lang w:val="hr-HR" w:eastAsia="hr-HR"/>
        </w:rPr>
        <w:t>Filmom obložena tableta</w:t>
      </w:r>
    </w:p>
    <w:p w14:paraId="72A4D7DC" w14:textId="77777777" w:rsidR="008D7BE2" w:rsidRPr="00F858E0" w:rsidRDefault="008D7BE2" w:rsidP="00F858E0">
      <w:pPr>
        <w:suppressAutoHyphens/>
        <w:rPr>
          <w:rFonts w:eastAsia="SimSun"/>
          <w:szCs w:val="22"/>
          <w:lang w:val="hr-HR" w:eastAsia="hr-HR"/>
        </w:rPr>
      </w:pPr>
    </w:p>
    <w:p w14:paraId="38FA0BB5" w14:textId="77777777" w:rsidR="008D7BE2" w:rsidRPr="00F858E0" w:rsidRDefault="008D7BE2" w:rsidP="00F858E0">
      <w:pPr>
        <w:suppressAutoHyphens/>
        <w:rPr>
          <w:rFonts w:eastAsia="SimSun"/>
          <w:szCs w:val="22"/>
          <w:lang w:val="hr-HR" w:eastAsia="hr-HR"/>
        </w:rPr>
      </w:pPr>
      <w:r w:rsidRPr="00F858E0">
        <w:rPr>
          <w:rFonts w:eastAsia="SimSun"/>
          <w:szCs w:val="22"/>
          <w:lang w:val="hr-HR" w:eastAsia="hr-HR"/>
        </w:rPr>
        <w:t>10 filmom obloženih tableta</w:t>
      </w:r>
    </w:p>
    <w:p w14:paraId="6B9FF119" w14:textId="77777777" w:rsidR="008D7BE2" w:rsidRPr="00F858E0" w:rsidRDefault="008D7BE2" w:rsidP="00F858E0">
      <w:pPr>
        <w:suppressAutoHyphens/>
        <w:rPr>
          <w:rFonts w:eastAsia="SimSun"/>
          <w:szCs w:val="22"/>
          <w:highlight w:val="lightGray"/>
          <w:lang w:val="hr-HR" w:eastAsia="hr-HR"/>
        </w:rPr>
      </w:pPr>
      <w:r w:rsidRPr="00F858E0">
        <w:rPr>
          <w:rFonts w:eastAsia="SimSun"/>
          <w:szCs w:val="22"/>
          <w:highlight w:val="lightGray"/>
          <w:lang w:val="hr-HR" w:eastAsia="hr-HR"/>
        </w:rPr>
        <w:t>30 filmom obloženih tableta</w:t>
      </w:r>
    </w:p>
    <w:p w14:paraId="71F13DD2" w14:textId="77777777" w:rsidR="008D7BE2" w:rsidRPr="00F858E0" w:rsidRDefault="008D7BE2" w:rsidP="00F858E0">
      <w:pPr>
        <w:suppressAutoHyphens/>
        <w:rPr>
          <w:rFonts w:eastAsia="SimSun"/>
          <w:szCs w:val="22"/>
          <w:lang w:val="hr-HR" w:eastAsia="hr-HR"/>
        </w:rPr>
      </w:pPr>
      <w:r w:rsidRPr="00F858E0">
        <w:rPr>
          <w:rFonts w:eastAsia="SimSun"/>
          <w:szCs w:val="22"/>
          <w:highlight w:val="lightGray"/>
          <w:lang w:val="hr-HR" w:eastAsia="hr-HR"/>
        </w:rPr>
        <w:t>30 × 1 filmom obložena tableta</w:t>
      </w:r>
    </w:p>
    <w:p w14:paraId="4EDD974D" w14:textId="77777777" w:rsidR="008D7BE2" w:rsidRPr="00F858E0" w:rsidRDefault="008D7BE2" w:rsidP="00F858E0">
      <w:pPr>
        <w:suppressAutoHyphens/>
        <w:rPr>
          <w:rFonts w:eastAsia="SimSun"/>
          <w:szCs w:val="22"/>
          <w:lang w:val="hr-HR" w:eastAsia="hr-HR"/>
        </w:rPr>
      </w:pPr>
    </w:p>
    <w:p w14:paraId="2602421C" w14:textId="77777777" w:rsidR="008D7BE2" w:rsidRPr="00F858E0" w:rsidRDefault="008D7BE2" w:rsidP="00F858E0">
      <w:pPr>
        <w:suppressAutoHyphens/>
        <w:rPr>
          <w:rFonts w:eastAsia="SimSun"/>
          <w:szCs w:val="22"/>
          <w:lang w:val="hr-HR" w:eastAsia="hr-HR"/>
        </w:rPr>
      </w:pPr>
    </w:p>
    <w:p w14:paraId="3FAEFD8B"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t>5.</w:t>
      </w:r>
      <w:r w:rsidRPr="00F02AE8">
        <w:rPr>
          <w:rStyle w:val="BodytextAgencyChar"/>
          <w:rFonts w:ascii="Times New Roman" w:hAnsi="Times New Roman"/>
          <w:sz w:val="22"/>
          <w:lang w:val="hr-HR" w:eastAsia="hr-HR"/>
        </w:rPr>
        <w:tab/>
        <w:t>NAČIN I PUT(EVI) PRIMJENE LIJEKA</w:t>
      </w:r>
    </w:p>
    <w:p w14:paraId="3741A160" w14:textId="77777777" w:rsidR="008D7BE2" w:rsidRPr="00F858E0" w:rsidRDefault="008D7BE2" w:rsidP="00F858E0">
      <w:pPr>
        <w:suppressAutoHyphens/>
        <w:rPr>
          <w:rFonts w:eastAsia="SimSun"/>
          <w:szCs w:val="22"/>
          <w:lang w:val="hr-HR" w:eastAsia="hr-HR"/>
        </w:rPr>
      </w:pPr>
    </w:p>
    <w:p w14:paraId="6BD8BE95" w14:textId="77777777" w:rsidR="008D7BE2" w:rsidRPr="00F858E0" w:rsidRDefault="008D7BE2" w:rsidP="00F858E0">
      <w:pPr>
        <w:suppressAutoHyphens/>
        <w:rPr>
          <w:rFonts w:eastAsia="SimSun"/>
          <w:szCs w:val="22"/>
          <w:lang w:val="hr-HR" w:eastAsia="hr-HR"/>
        </w:rPr>
      </w:pPr>
      <w:r w:rsidRPr="00F858E0">
        <w:rPr>
          <w:rFonts w:eastAsia="SimSun"/>
          <w:szCs w:val="22"/>
          <w:lang w:val="hr-HR" w:eastAsia="hr-HR"/>
        </w:rPr>
        <w:t>Kroz usta</w:t>
      </w:r>
    </w:p>
    <w:p w14:paraId="75144ABE" w14:textId="77777777" w:rsidR="008D7BE2" w:rsidRPr="00F858E0" w:rsidRDefault="008D7BE2" w:rsidP="00F858E0">
      <w:pPr>
        <w:suppressAutoHyphens/>
        <w:rPr>
          <w:rFonts w:eastAsia="SimSun"/>
          <w:szCs w:val="22"/>
          <w:lang w:val="hr-HR" w:eastAsia="hr-HR"/>
        </w:rPr>
      </w:pPr>
    </w:p>
    <w:p w14:paraId="26845B87" w14:textId="77777777" w:rsidR="008D7BE2" w:rsidRPr="00F858E0" w:rsidRDefault="008D7BE2" w:rsidP="00F858E0">
      <w:pPr>
        <w:suppressAutoHyphens/>
        <w:rPr>
          <w:rFonts w:eastAsia="SimSun"/>
          <w:szCs w:val="22"/>
          <w:lang w:val="hr-HR" w:eastAsia="hr-HR"/>
        </w:rPr>
      </w:pPr>
      <w:r w:rsidRPr="00F858E0">
        <w:rPr>
          <w:rFonts w:eastAsia="SimSun"/>
          <w:szCs w:val="22"/>
          <w:lang w:val="hr-HR" w:eastAsia="hr-HR"/>
        </w:rPr>
        <w:t>Prije uporabe pročitajte uputu o lijeku.</w:t>
      </w:r>
    </w:p>
    <w:p w14:paraId="3EB8114D" w14:textId="77777777" w:rsidR="008D7BE2" w:rsidRPr="00F858E0" w:rsidRDefault="008D7BE2" w:rsidP="00F858E0">
      <w:pPr>
        <w:suppressAutoHyphens/>
        <w:rPr>
          <w:rFonts w:eastAsia="SimSun"/>
          <w:szCs w:val="22"/>
          <w:lang w:val="hr-HR" w:eastAsia="hr-HR"/>
        </w:rPr>
      </w:pPr>
    </w:p>
    <w:p w14:paraId="367C86D9" w14:textId="77777777" w:rsidR="008D7BE2" w:rsidRPr="00F858E0" w:rsidRDefault="008D7BE2" w:rsidP="00F858E0">
      <w:pPr>
        <w:suppressAutoHyphens/>
        <w:rPr>
          <w:rFonts w:eastAsia="SimSun"/>
          <w:szCs w:val="22"/>
          <w:lang w:val="hr-HR" w:eastAsia="hr-HR"/>
        </w:rPr>
      </w:pPr>
    </w:p>
    <w:p w14:paraId="624DFE6F"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t>6.</w:t>
      </w:r>
      <w:r w:rsidRPr="00F02AE8">
        <w:rPr>
          <w:rStyle w:val="BodytextAgencyChar"/>
          <w:rFonts w:ascii="Times New Roman" w:hAnsi="Times New Roman"/>
          <w:sz w:val="22"/>
          <w:lang w:val="hr-HR" w:eastAsia="hr-HR"/>
        </w:rPr>
        <w:tab/>
        <w:t>POSEBNO UPOZORENJE O ČUVANJU LIJEKA IZVAN POGLEDA I DOHVATA DJECE</w:t>
      </w:r>
    </w:p>
    <w:p w14:paraId="6526CCBA" w14:textId="77777777" w:rsidR="008D7BE2" w:rsidRPr="00F858E0" w:rsidRDefault="008D7BE2" w:rsidP="00F858E0">
      <w:pPr>
        <w:suppressAutoHyphens/>
        <w:rPr>
          <w:rFonts w:eastAsia="SimSun"/>
          <w:szCs w:val="22"/>
          <w:lang w:val="hr-HR" w:eastAsia="hr-HR"/>
        </w:rPr>
      </w:pPr>
    </w:p>
    <w:p w14:paraId="1C88E4B2" w14:textId="77777777" w:rsidR="008D7BE2" w:rsidRPr="00F858E0" w:rsidRDefault="008D7BE2" w:rsidP="00F858E0">
      <w:pPr>
        <w:suppressAutoHyphens/>
        <w:rPr>
          <w:rFonts w:eastAsia="SimSun"/>
          <w:szCs w:val="22"/>
          <w:lang w:val="hr-HR" w:eastAsia="hr-HR"/>
        </w:rPr>
      </w:pPr>
      <w:r w:rsidRPr="00F858E0">
        <w:rPr>
          <w:rFonts w:eastAsia="SimSun"/>
          <w:szCs w:val="22"/>
          <w:lang w:val="hr-HR" w:eastAsia="hr-HR"/>
        </w:rPr>
        <w:t>Čuvati izvan pogleda i dohvata djece.</w:t>
      </w:r>
    </w:p>
    <w:p w14:paraId="4ABA546F" w14:textId="77777777" w:rsidR="008D7BE2" w:rsidRPr="00F858E0" w:rsidRDefault="008D7BE2" w:rsidP="00F858E0">
      <w:pPr>
        <w:suppressAutoHyphens/>
        <w:rPr>
          <w:rFonts w:eastAsia="SimSun"/>
          <w:szCs w:val="22"/>
          <w:lang w:val="hr-HR" w:eastAsia="hr-HR"/>
        </w:rPr>
      </w:pPr>
    </w:p>
    <w:p w14:paraId="69460302" w14:textId="77777777" w:rsidR="008D7BE2" w:rsidRPr="00F858E0" w:rsidRDefault="008D7BE2" w:rsidP="00F858E0">
      <w:pPr>
        <w:suppressAutoHyphens/>
        <w:rPr>
          <w:rFonts w:eastAsia="SimSun"/>
          <w:szCs w:val="22"/>
          <w:lang w:val="hr-HR" w:eastAsia="hr-HR"/>
        </w:rPr>
      </w:pPr>
    </w:p>
    <w:p w14:paraId="3DEE5804"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t>7.</w:t>
      </w:r>
      <w:r w:rsidRPr="00F02AE8">
        <w:rPr>
          <w:rStyle w:val="BodytextAgencyChar"/>
          <w:rFonts w:ascii="Times New Roman" w:hAnsi="Times New Roman"/>
          <w:sz w:val="22"/>
          <w:lang w:val="hr-HR" w:eastAsia="hr-HR"/>
        </w:rPr>
        <w:tab/>
        <w:t>DRUGO(A) POSEBNO(A) UPOZORENJE(A), AKO JE POTREBNO</w:t>
      </w:r>
    </w:p>
    <w:p w14:paraId="7BB367B1" w14:textId="77777777" w:rsidR="008D7BE2" w:rsidRPr="00F858E0" w:rsidRDefault="008D7BE2" w:rsidP="00F858E0">
      <w:pPr>
        <w:suppressAutoHyphens/>
        <w:rPr>
          <w:rFonts w:eastAsia="SimSun"/>
          <w:szCs w:val="22"/>
          <w:lang w:val="hr-HR" w:eastAsia="hr-HR"/>
        </w:rPr>
      </w:pPr>
    </w:p>
    <w:p w14:paraId="2C9DF421" w14:textId="77777777" w:rsidR="008D7BE2" w:rsidRPr="00F858E0" w:rsidRDefault="008D7BE2" w:rsidP="00F858E0">
      <w:pPr>
        <w:suppressAutoHyphens/>
        <w:rPr>
          <w:rFonts w:eastAsia="SimSun"/>
          <w:szCs w:val="22"/>
          <w:lang w:val="hr-HR" w:eastAsia="hr-HR"/>
        </w:rPr>
      </w:pPr>
    </w:p>
    <w:p w14:paraId="42AB4F29"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t>8.</w:t>
      </w:r>
      <w:r w:rsidRPr="00F02AE8">
        <w:rPr>
          <w:rStyle w:val="BodytextAgencyChar"/>
          <w:rFonts w:ascii="Times New Roman" w:hAnsi="Times New Roman"/>
          <w:sz w:val="22"/>
          <w:lang w:val="hr-HR" w:eastAsia="hr-HR"/>
        </w:rPr>
        <w:tab/>
        <w:t>ROK VALJANOSTI</w:t>
      </w:r>
    </w:p>
    <w:p w14:paraId="4108A213" w14:textId="77777777" w:rsidR="008D7BE2" w:rsidRPr="00F858E0" w:rsidRDefault="008D7BE2" w:rsidP="00F858E0">
      <w:pPr>
        <w:suppressAutoHyphens/>
        <w:rPr>
          <w:rFonts w:eastAsia="SimSun"/>
          <w:szCs w:val="22"/>
          <w:lang w:val="hr-HR" w:eastAsia="hr-HR"/>
        </w:rPr>
      </w:pPr>
    </w:p>
    <w:p w14:paraId="033E8600" w14:textId="77777777" w:rsidR="008D7BE2" w:rsidRPr="00F858E0" w:rsidRDefault="0042363F" w:rsidP="00F858E0">
      <w:pPr>
        <w:suppressAutoHyphens/>
        <w:rPr>
          <w:rFonts w:eastAsia="SimSun"/>
          <w:szCs w:val="22"/>
          <w:lang w:val="hr-HR" w:eastAsia="hr-HR"/>
        </w:rPr>
      </w:pPr>
      <w:r w:rsidRPr="00F858E0">
        <w:rPr>
          <w:rFonts w:eastAsia="SimSun"/>
          <w:szCs w:val="22"/>
          <w:lang w:val="hr-HR" w:eastAsia="hr-HR"/>
        </w:rPr>
        <w:t>EXP</w:t>
      </w:r>
    </w:p>
    <w:p w14:paraId="10A77256" w14:textId="77777777" w:rsidR="008D7BE2" w:rsidRPr="00F858E0" w:rsidRDefault="008D7BE2" w:rsidP="00F858E0">
      <w:pPr>
        <w:suppressAutoHyphens/>
        <w:rPr>
          <w:rFonts w:eastAsia="SimSun"/>
          <w:szCs w:val="22"/>
          <w:lang w:val="hr-HR" w:eastAsia="hr-HR"/>
        </w:rPr>
      </w:pPr>
    </w:p>
    <w:p w14:paraId="02DA19E6" w14:textId="77777777" w:rsidR="008D7BE2" w:rsidRPr="00F858E0" w:rsidRDefault="008D7BE2" w:rsidP="00F858E0">
      <w:pPr>
        <w:suppressAutoHyphens/>
        <w:rPr>
          <w:rFonts w:eastAsia="SimSun"/>
          <w:szCs w:val="22"/>
          <w:lang w:val="hr-HR" w:eastAsia="hr-HR"/>
        </w:rPr>
      </w:pPr>
    </w:p>
    <w:p w14:paraId="04205012"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lastRenderedPageBreak/>
        <w:t>9.</w:t>
      </w:r>
      <w:r w:rsidRPr="00F02AE8">
        <w:rPr>
          <w:rStyle w:val="BodytextAgencyChar"/>
          <w:rFonts w:ascii="Times New Roman" w:hAnsi="Times New Roman"/>
          <w:sz w:val="22"/>
          <w:lang w:val="hr-HR" w:eastAsia="hr-HR"/>
        </w:rPr>
        <w:tab/>
        <w:t>POSEBNE MJERE ČUVANJA</w:t>
      </w:r>
    </w:p>
    <w:p w14:paraId="66AC68E7" w14:textId="77777777" w:rsidR="008D7BE2" w:rsidRPr="00F858E0" w:rsidRDefault="008D7BE2" w:rsidP="00F858E0">
      <w:pPr>
        <w:keepNext/>
        <w:suppressAutoHyphens/>
        <w:rPr>
          <w:rFonts w:eastAsia="SimSun"/>
          <w:szCs w:val="22"/>
          <w:lang w:val="hr-HR" w:eastAsia="hr-HR"/>
        </w:rPr>
      </w:pPr>
    </w:p>
    <w:p w14:paraId="7F4156BF" w14:textId="77777777" w:rsidR="008D7BE2" w:rsidRPr="00F858E0" w:rsidRDefault="00A95F83" w:rsidP="00F858E0">
      <w:pPr>
        <w:keepNext/>
        <w:suppressAutoHyphens/>
        <w:rPr>
          <w:rFonts w:eastAsia="SimSun"/>
          <w:szCs w:val="22"/>
          <w:lang w:val="hr-HR" w:eastAsia="hr-HR"/>
        </w:rPr>
      </w:pPr>
      <w:r w:rsidRPr="00F858E0">
        <w:rPr>
          <w:rFonts w:eastAsia="SimSun"/>
          <w:szCs w:val="22"/>
          <w:lang w:val="hr-HR" w:eastAsia="hr-HR"/>
        </w:rPr>
        <w:t>Ne č</w:t>
      </w:r>
      <w:r w:rsidR="008D7BE2" w:rsidRPr="00F858E0">
        <w:rPr>
          <w:rFonts w:eastAsia="SimSun"/>
          <w:szCs w:val="22"/>
          <w:lang w:val="hr-HR" w:eastAsia="hr-HR"/>
        </w:rPr>
        <w:t xml:space="preserve">uvati na temperaturi </w:t>
      </w:r>
      <w:r w:rsidR="00542008" w:rsidRPr="00F858E0">
        <w:rPr>
          <w:rFonts w:eastAsia="SimSun"/>
          <w:szCs w:val="22"/>
          <w:lang w:val="hr-HR" w:eastAsia="hr-HR"/>
        </w:rPr>
        <w:t>i</w:t>
      </w:r>
      <w:r w:rsidRPr="00F858E0">
        <w:rPr>
          <w:rFonts w:eastAsia="SimSun"/>
          <w:szCs w:val="22"/>
          <w:lang w:val="hr-HR" w:eastAsia="hr-HR"/>
        </w:rPr>
        <w:t>znad</w:t>
      </w:r>
      <w:r w:rsidR="008D7BE2" w:rsidRPr="00F858E0">
        <w:rPr>
          <w:rFonts w:eastAsia="SimSun"/>
          <w:szCs w:val="22"/>
          <w:lang w:val="hr-HR" w:eastAsia="hr-HR"/>
        </w:rPr>
        <w:t xml:space="preserve"> 25 °C. Čuvati u originalnom pakiranju radi zaštite od svjetlosti i vlage.</w:t>
      </w:r>
    </w:p>
    <w:p w14:paraId="08A9E370" w14:textId="77777777" w:rsidR="008D7BE2" w:rsidRPr="00F858E0" w:rsidRDefault="008D7BE2" w:rsidP="00F858E0">
      <w:pPr>
        <w:keepNext/>
        <w:suppressAutoHyphens/>
        <w:rPr>
          <w:rFonts w:eastAsia="SimSun"/>
          <w:szCs w:val="22"/>
          <w:lang w:val="hr-HR" w:eastAsia="hr-HR"/>
        </w:rPr>
      </w:pPr>
    </w:p>
    <w:p w14:paraId="7886F183" w14:textId="77777777" w:rsidR="008D7BE2" w:rsidRPr="00F858E0" w:rsidRDefault="008D7BE2" w:rsidP="00F858E0">
      <w:pPr>
        <w:suppressAutoHyphens/>
        <w:rPr>
          <w:rFonts w:eastAsia="SimSun"/>
          <w:szCs w:val="22"/>
          <w:lang w:val="hr-HR" w:eastAsia="hr-HR"/>
        </w:rPr>
      </w:pPr>
    </w:p>
    <w:p w14:paraId="6BEC26C6"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t>10.</w:t>
      </w:r>
      <w:r w:rsidRPr="00F02AE8">
        <w:rPr>
          <w:rStyle w:val="BodytextAgencyChar"/>
          <w:rFonts w:ascii="Times New Roman" w:hAnsi="Times New Roman"/>
          <w:sz w:val="22"/>
          <w:lang w:val="hr-HR" w:eastAsia="hr-HR"/>
        </w:rPr>
        <w:tab/>
        <w:t>POSEBNE MJERE ZA ZBRINJAVANJE NEISKORIŠTENOG LIJEKA ILI OTPADNIH MATERIJALA KOJI POTJEČU OD LIJEKA, AKO JE POTREBNO</w:t>
      </w:r>
    </w:p>
    <w:p w14:paraId="5D986141" w14:textId="77777777" w:rsidR="008D7BE2" w:rsidRPr="00F858E0" w:rsidRDefault="008D7BE2" w:rsidP="00F858E0">
      <w:pPr>
        <w:suppressAutoHyphens/>
        <w:rPr>
          <w:rFonts w:eastAsia="SimSun"/>
          <w:szCs w:val="22"/>
          <w:lang w:val="hr-HR" w:eastAsia="hr-HR"/>
        </w:rPr>
      </w:pPr>
    </w:p>
    <w:p w14:paraId="39D7E709" w14:textId="77777777" w:rsidR="008D7BE2" w:rsidRPr="00F858E0" w:rsidRDefault="008D7BE2" w:rsidP="00F858E0">
      <w:pPr>
        <w:suppressAutoHyphens/>
        <w:rPr>
          <w:rFonts w:eastAsia="SimSun"/>
          <w:szCs w:val="22"/>
          <w:lang w:val="hr-HR" w:eastAsia="hr-HR"/>
        </w:rPr>
      </w:pPr>
    </w:p>
    <w:p w14:paraId="2AC717BE"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t>11.</w:t>
      </w:r>
      <w:r w:rsidRPr="00F02AE8">
        <w:rPr>
          <w:rStyle w:val="BodytextAgencyChar"/>
          <w:rFonts w:ascii="Times New Roman" w:hAnsi="Times New Roman"/>
          <w:sz w:val="22"/>
          <w:lang w:val="hr-HR" w:eastAsia="hr-HR"/>
        </w:rPr>
        <w:tab/>
        <w:t>NAZIV I ADRESA NOSITELJA ODOBRENJA ZA STAVLJANJE LIJEKA U PROMET</w:t>
      </w:r>
    </w:p>
    <w:p w14:paraId="32E694D6" w14:textId="77777777" w:rsidR="008D7BE2" w:rsidRPr="00F858E0" w:rsidRDefault="008D7BE2" w:rsidP="00F858E0">
      <w:pPr>
        <w:suppressAutoHyphens/>
        <w:rPr>
          <w:rFonts w:eastAsia="SimSun"/>
          <w:szCs w:val="22"/>
          <w:lang w:val="hr-HR" w:eastAsia="hr-HR"/>
        </w:rPr>
      </w:pPr>
    </w:p>
    <w:p w14:paraId="52E8B427" w14:textId="256ED4B4" w:rsidR="00C250C6" w:rsidRPr="00C773AF" w:rsidRDefault="00634966" w:rsidP="00F858E0">
      <w:pPr>
        <w:autoSpaceDE w:val="0"/>
        <w:autoSpaceDN w:val="0"/>
        <w:rPr>
          <w:lang w:val="en-US"/>
        </w:rPr>
      </w:pPr>
      <w:r>
        <w:rPr>
          <w:color w:val="000000"/>
          <w:lang w:val="en-US"/>
        </w:rPr>
        <w:t xml:space="preserve">Viatris </w:t>
      </w:r>
      <w:r w:rsidR="00C250C6" w:rsidRPr="00C773AF">
        <w:rPr>
          <w:color w:val="000000"/>
          <w:lang w:val="en-US"/>
        </w:rPr>
        <w:t>Limited</w:t>
      </w:r>
    </w:p>
    <w:p w14:paraId="445410E9" w14:textId="77777777" w:rsidR="00C250C6" w:rsidRPr="00C773AF" w:rsidRDefault="00C250C6" w:rsidP="00F858E0">
      <w:pPr>
        <w:autoSpaceDE w:val="0"/>
        <w:autoSpaceDN w:val="0"/>
        <w:rPr>
          <w:lang w:val="en-US"/>
        </w:rPr>
      </w:pPr>
      <w:r w:rsidRPr="00C773AF">
        <w:rPr>
          <w:color w:val="000000"/>
          <w:lang w:val="en-US"/>
        </w:rPr>
        <w:t xml:space="preserve">Damastown Industrial Park, </w:t>
      </w:r>
    </w:p>
    <w:p w14:paraId="6819A531" w14:textId="77777777" w:rsidR="00C250C6" w:rsidRPr="003865F7" w:rsidRDefault="00C250C6" w:rsidP="00F858E0">
      <w:pPr>
        <w:autoSpaceDE w:val="0"/>
        <w:autoSpaceDN w:val="0"/>
        <w:rPr>
          <w:lang w:val="en-US"/>
        </w:rPr>
      </w:pPr>
      <w:r w:rsidRPr="003865F7">
        <w:rPr>
          <w:color w:val="000000"/>
          <w:lang w:val="en-US"/>
        </w:rPr>
        <w:t xml:space="preserve">Mulhuddart, Dublin 15, </w:t>
      </w:r>
    </w:p>
    <w:p w14:paraId="3AE32DE1" w14:textId="77777777" w:rsidR="00C250C6" w:rsidRPr="003865F7" w:rsidRDefault="00C250C6" w:rsidP="00F858E0">
      <w:pPr>
        <w:autoSpaceDE w:val="0"/>
        <w:autoSpaceDN w:val="0"/>
        <w:rPr>
          <w:lang w:val="en-US"/>
        </w:rPr>
      </w:pPr>
      <w:r w:rsidRPr="003865F7">
        <w:rPr>
          <w:color w:val="000000"/>
          <w:lang w:val="en-US"/>
        </w:rPr>
        <w:t>DUBLIN</w:t>
      </w:r>
    </w:p>
    <w:p w14:paraId="3863EBDA" w14:textId="77777777" w:rsidR="00C250C6" w:rsidRPr="003865F7" w:rsidRDefault="00C250C6" w:rsidP="00F858E0">
      <w:pPr>
        <w:autoSpaceDE w:val="0"/>
        <w:autoSpaceDN w:val="0"/>
        <w:jc w:val="both"/>
        <w:rPr>
          <w:color w:val="000000"/>
          <w:lang w:val="en-US"/>
        </w:rPr>
      </w:pPr>
      <w:r w:rsidRPr="003865F7">
        <w:rPr>
          <w:color w:val="000000"/>
          <w:lang w:val="en-US"/>
        </w:rPr>
        <w:t>Irska</w:t>
      </w:r>
    </w:p>
    <w:p w14:paraId="6C5BDF3D" w14:textId="77777777" w:rsidR="008D7BE2" w:rsidRPr="00F858E0" w:rsidRDefault="008D7BE2" w:rsidP="00F858E0">
      <w:pPr>
        <w:suppressAutoHyphens/>
        <w:rPr>
          <w:rFonts w:eastAsia="SimSun"/>
          <w:szCs w:val="22"/>
          <w:lang w:val="hr-HR" w:eastAsia="hr-HR"/>
        </w:rPr>
      </w:pPr>
    </w:p>
    <w:p w14:paraId="1B900739" w14:textId="77777777" w:rsidR="008D7BE2" w:rsidRPr="00F858E0" w:rsidRDefault="008D7BE2" w:rsidP="00F858E0">
      <w:pPr>
        <w:suppressAutoHyphens/>
        <w:rPr>
          <w:rFonts w:eastAsia="SimSun"/>
          <w:szCs w:val="22"/>
          <w:lang w:val="hr-HR" w:eastAsia="hr-HR"/>
        </w:rPr>
      </w:pPr>
    </w:p>
    <w:p w14:paraId="7F71C416"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t>12.</w:t>
      </w:r>
      <w:r w:rsidRPr="00F02AE8">
        <w:rPr>
          <w:rStyle w:val="BodytextAgencyChar"/>
          <w:rFonts w:ascii="Times New Roman" w:hAnsi="Times New Roman"/>
          <w:sz w:val="22"/>
          <w:lang w:val="hr-HR" w:eastAsia="hr-HR"/>
        </w:rPr>
        <w:tab/>
        <w:t>BROJ</w:t>
      </w:r>
      <w:r w:rsidR="00FE3079" w:rsidRPr="00F02AE8">
        <w:rPr>
          <w:rStyle w:val="BodytextAgencyChar"/>
          <w:rFonts w:ascii="Times New Roman" w:hAnsi="Times New Roman"/>
          <w:sz w:val="22"/>
          <w:lang w:val="hr-HR" w:eastAsia="hr-HR"/>
        </w:rPr>
        <w:t>(EVI)</w:t>
      </w:r>
      <w:r w:rsidRPr="00F02AE8">
        <w:rPr>
          <w:rStyle w:val="BodytextAgencyChar"/>
          <w:rFonts w:ascii="Times New Roman" w:hAnsi="Times New Roman"/>
          <w:sz w:val="22"/>
          <w:lang w:val="hr-HR" w:eastAsia="hr-HR"/>
        </w:rPr>
        <w:t xml:space="preserve"> ODOBRENJA ZA STAVLJANJE LIJEKA U PROMET</w:t>
      </w:r>
    </w:p>
    <w:p w14:paraId="4A7C6A8A" w14:textId="77777777" w:rsidR="008D7BE2" w:rsidRPr="00F858E0" w:rsidRDefault="008D7BE2" w:rsidP="00F858E0">
      <w:pPr>
        <w:suppressAutoHyphens/>
        <w:rPr>
          <w:rFonts w:eastAsia="SimSun"/>
          <w:szCs w:val="22"/>
          <w:lang w:val="hr-HR" w:eastAsia="hr-HR"/>
        </w:rPr>
      </w:pPr>
    </w:p>
    <w:p w14:paraId="2210155D" w14:textId="77777777" w:rsidR="008D7BE2" w:rsidRPr="00F858E0" w:rsidRDefault="008D7BE2" w:rsidP="00F858E0">
      <w:pPr>
        <w:suppressAutoHyphens/>
        <w:rPr>
          <w:rFonts w:eastAsia="SimSun"/>
          <w:szCs w:val="22"/>
          <w:lang w:val="hr-HR" w:eastAsia="hr-HR"/>
        </w:rPr>
      </w:pPr>
      <w:r w:rsidRPr="00F858E0">
        <w:rPr>
          <w:rFonts w:eastAsia="SimSun"/>
          <w:szCs w:val="22"/>
          <w:lang w:val="hr-HR" w:eastAsia="hr-HR"/>
        </w:rPr>
        <w:t>EU/1/16/1129/003</w:t>
      </w:r>
    </w:p>
    <w:p w14:paraId="5E105378" w14:textId="77777777" w:rsidR="008D7BE2" w:rsidRPr="00F858E0" w:rsidRDefault="008D7BE2" w:rsidP="00F858E0">
      <w:pPr>
        <w:suppressAutoHyphens/>
        <w:rPr>
          <w:rFonts w:eastAsia="SimSun"/>
          <w:szCs w:val="22"/>
          <w:highlight w:val="lightGray"/>
          <w:lang w:val="hr-HR" w:eastAsia="hr-HR"/>
        </w:rPr>
      </w:pPr>
      <w:r w:rsidRPr="00F858E0">
        <w:rPr>
          <w:rFonts w:eastAsia="SimSun"/>
          <w:szCs w:val="22"/>
          <w:highlight w:val="lightGray"/>
          <w:lang w:val="hr-HR" w:eastAsia="hr-HR"/>
        </w:rPr>
        <w:t>EU/1/16/1129/004</w:t>
      </w:r>
    </w:p>
    <w:p w14:paraId="335F15C2" w14:textId="77777777" w:rsidR="008D7BE2" w:rsidRPr="00F858E0" w:rsidRDefault="008D7BE2" w:rsidP="00F858E0">
      <w:pPr>
        <w:suppressAutoHyphens/>
        <w:rPr>
          <w:rFonts w:eastAsia="SimSun"/>
          <w:szCs w:val="22"/>
          <w:lang w:val="hr-HR" w:eastAsia="hr-HR"/>
        </w:rPr>
      </w:pPr>
      <w:r w:rsidRPr="00F858E0">
        <w:rPr>
          <w:rFonts w:eastAsia="SimSun"/>
          <w:szCs w:val="22"/>
          <w:highlight w:val="lightGray"/>
          <w:lang w:val="hr-HR" w:eastAsia="hr-HR"/>
        </w:rPr>
        <w:t>EU/1/16/1129/005</w:t>
      </w:r>
    </w:p>
    <w:p w14:paraId="61D29448" w14:textId="77777777" w:rsidR="008D7BE2" w:rsidRPr="00F858E0" w:rsidRDefault="008D7BE2" w:rsidP="00F858E0">
      <w:pPr>
        <w:suppressAutoHyphens/>
        <w:rPr>
          <w:rFonts w:eastAsia="SimSun"/>
          <w:szCs w:val="22"/>
          <w:lang w:val="hr-HR" w:eastAsia="hr-HR"/>
        </w:rPr>
      </w:pPr>
    </w:p>
    <w:p w14:paraId="668F8211" w14:textId="77777777" w:rsidR="008D7BE2" w:rsidRPr="00F858E0" w:rsidRDefault="008D7BE2" w:rsidP="00F858E0">
      <w:pPr>
        <w:suppressAutoHyphens/>
        <w:rPr>
          <w:rFonts w:eastAsia="SimSun"/>
          <w:szCs w:val="22"/>
          <w:lang w:val="hr-HR" w:eastAsia="hr-HR"/>
        </w:rPr>
      </w:pPr>
    </w:p>
    <w:p w14:paraId="2A7DC64E"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t>13.</w:t>
      </w:r>
      <w:r w:rsidRPr="00F02AE8">
        <w:rPr>
          <w:rStyle w:val="BodytextAgencyChar"/>
          <w:rFonts w:ascii="Times New Roman" w:hAnsi="Times New Roman"/>
          <w:sz w:val="22"/>
          <w:lang w:val="hr-HR" w:eastAsia="hr-HR"/>
        </w:rPr>
        <w:tab/>
        <w:t>BROJ SERIJE</w:t>
      </w:r>
    </w:p>
    <w:p w14:paraId="362D690A" w14:textId="77777777" w:rsidR="008D7BE2" w:rsidRPr="00F858E0" w:rsidRDefault="008D7BE2" w:rsidP="00F858E0">
      <w:pPr>
        <w:suppressAutoHyphens/>
        <w:rPr>
          <w:rFonts w:eastAsia="SimSun"/>
          <w:szCs w:val="22"/>
          <w:lang w:val="hr-HR" w:eastAsia="hr-HR"/>
        </w:rPr>
      </w:pPr>
    </w:p>
    <w:p w14:paraId="07238226" w14:textId="77777777" w:rsidR="008D7BE2" w:rsidRPr="00F858E0" w:rsidRDefault="0042363F" w:rsidP="00F858E0">
      <w:pPr>
        <w:suppressAutoHyphens/>
        <w:rPr>
          <w:rFonts w:eastAsia="SimSun"/>
          <w:szCs w:val="22"/>
          <w:lang w:val="hr-HR" w:eastAsia="hr-HR"/>
        </w:rPr>
      </w:pPr>
      <w:r w:rsidRPr="00F858E0">
        <w:rPr>
          <w:rFonts w:eastAsia="SimSun"/>
          <w:szCs w:val="22"/>
          <w:lang w:val="hr-HR" w:eastAsia="hr-HR"/>
        </w:rPr>
        <w:t>Lot</w:t>
      </w:r>
    </w:p>
    <w:p w14:paraId="7844934A" w14:textId="77777777" w:rsidR="008D7BE2" w:rsidRPr="00F858E0" w:rsidRDefault="008D7BE2" w:rsidP="00F858E0">
      <w:pPr>
        <w:suppressAutoHyphens/>
        <w:rPr>
          <w:rFonts w:eastAsia="SimSun"/>
          <w:szCs w:val="22"/>
          <w:lang w:val="hr-HR" w:eastAsia="hr-HR"/>
        </w:rPr>
      </w:pPr>
    </w:p>
    <w:p w14:paraId="79D37384" w14:textId="77777777" w:rsidR="008D7BE2" w:rsidRPr="00F858E0" w:rsidRDefault="008D7BE2" w:rsidP="00F858E0">
      <w:pPr>
        <w:suppressAutoHyphens/>
        <w:rPr>
          <w:rFonts w:eastAsia="SimSun"/>
          <w:szCs w:val="22"/>
          <w:lang w:val="hr-HR" w:eastAsia="hr-HR"/>
        </w:rPr>
      </w:pPr>
    </w:p>
    <w:p w14:paraId="4003960D"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t>14.</w:t>
      </w:r>
      <w:r w:rsidRPr="00F02AE8">
        <w:rPr>
          <w:rStyle w:val="BodytextAgencyChar"/>
          <w:rFonts w:ascii="Times New Roman" w:hAnsi="Times New Roman"/>
          <w:sz w:val="22"/>
          <w:lang w:val="hr-HR" w:eastAsia="hr-HR"/>
        </w:rPr>
        <w:tab/>
        <w:t>NAČIN IZDAVANJA LIJEKA</w:t>
      </w:r>
    </w:p>
    <w:p w14:paraId="64A03761" w14:textId="77777777" w:rsidR="008D7BE2" w:rsidRPr="00F858E0" w:rsidRDefault="008D7BE2" w:rsidP="00F858E0">
      <w:pPr>
        <w:suppressAutoHyphens/>
        <w:rPr>
          <w:rFonts w:eastAsia="SimSun"/>
          <w:szCs w:val="22"/>
          <w:lang w:val="hr-HR" w:eastAsia="hr-HR"/>
        </w:rPr>
      </w:pPr>
    </w:p>
    <w:p w14:paraId="71796917" w14:textId="77777777" w:rsidR="008D7BE2" w:rsidRPr="00F858E0" w:rsidRDefault="008D7BE2" w:rsidP="00F858E0">
      <w:pPr>
        <w:suppressAutoHyphens/>
        <w:rPr>
          <w:rFonts w:eastAsia="SimSun"/>
          <w:szCs w:val="22"/>
          <w:lang w:val="hr-HR" w:eastAsia="hr-HR"/>
        </w:rPr>
      </w:pPr>
    </w:p>
    <w:p w14:paraId="59C183ED"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t>15.</w:t>
      </w:r>
      <w:r w:rsidRPr="00F02AE8">
        <w:rPr>
          <w:rStyle w:val="BodytextAgencyChar"/>
          <w:rFonts w:ascii="Times New Roman" w:hAnsi="Times New Roman"/>
          <w:sz w:val="22"/>
          <w:lang w:val="hr-HR" w:eastAsia="hr-HR"/>
        </w:rPr>
        <w:tab/>
        <w:t>UPUTE ZA UPORABU</w:t>
      </w:r>
    </w:p>
    <w:p w14:paraId="6FEEFC94" w14:textId="77777777" w:rsidR="008D7BE2" w:rsidRPr="00F858E0" w:rsidRDefault="008D7BE2" w:rsidP="00F858E0">
      <w:pPr>
        <w:suppressAutoHyphens/>
        <w:rPr>
          <w:rFonts w:eastAsia="SimSun"/>
          <w:szCs w:val="22"/>
          <w:lang w:val="hr-HR" w:eastAsia="hr-HR"/>
        </w:rPr>
      </w:pPr>
    </w:p>
    <w:p w14:paraId="3E5C9FAB" w14:textId="77777777" w:rsidR="008D7BE2" w:rsidRPr="00F858E0" w:rsidRDefault="008D7BE2" w:rsidP="00F858E0">
      <w:pPr>
        <w:suppressAutoHyphens/>
        <w:rPr>
          <w:rFonts w:eastAsia="SimSun"/>
          <w:szCs w:val="22"/>
          <w:lang w:val="hr-HR" w:eastAsia="hr-HR"/>
        </w:rPr>
      </w:pPr>
    </w:p>
    <w:p w14:paraId="02663E2A"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t>16.</w:t>
      </w:r>
      <w:r w:rsidRPr="00F02AE8">
        <w:rPr>
          <w:rStyle w:val="BodytextAgencyChar"/>
          <w:rFonts w:ascii="Times New Roman" w:hAnsi="Times New Roman"/>
          <w:sz w:val="22"/>
          <w:lang w:val="hr-HR" w:eastAsia="hr-HR"/>
        </w:rPr>
        <w:tab/>
        <w:t>PODACI NA BRAILLEOVOM PISMU</w:t>
      </w:r>
    </w:p>
    <w:p w14:paraId="276B78F9" w14:textId="77777777" w:rsidR="008D7BE2" w:rsidRPr="00F858E0" w:rsidRDefault="008D7BE2" w:rsidP="00F858E0">
      <w:pPr>
        <w:suppressAutoHyphens/>
        <w:rPr>
          <w:rFonts w:eastAsia="SimSun"/>
          <w:szCs w:val="22"/>
          <w:lang w:val="hr-HR" w:eastAsia="hr-HR"/>
        </w:rPr>
      </w:pPr>
    </w:p>
    <w:p w14:paraId="610CA646" w14:textId="61247A93" w:rsidR="008D7BE2" w:rsidRPr="00F858E0" w:rsidRDefault="00DD1903" w:rsidP="00F858E0">
      <w:pPr>
        <w:suppressAutoHyphens/>
        <w:rPr>
          <w:rFonts w:eastAsia="SimSun"/>
          <w:szCs w:val="22"/>
          <w:lang w:val="hr-HR" w:eastAsia="hr-HR"/>
        </w:rPr>
      </w:pPr>
      <w:r>
        <w:rPr>
          <w:szCs w:val="22"/>
          <w:lang w:val="hr-HR"/>
        </w:rPr>
        <w:t xml:space="preserve">Tenofovir disoproxil Viatris </w:t>
      </w:r>
      <w:r w:rsidR="008D7BE2" w:rsidRPr="00F858E0">
        <w:rPr>
          <w:rFonts w:eastAsia="SimSun"/>
          <w:szCs w:val="22"/>
          <w:lang w:val="hr-HR" w:eastAsia="hr-HR"/>
        </w:rPr>
        <w:t>245 mg</w:t>
      </w:r>
    </w:p>
    <w:p w14:paraId="3D53B6A7" w14:textId="77777777" w:rsidR="008D7BE2" w:rsidRPr="00F858E0" w:rsidRDefault="008D7BE2" w:rsidP="00F858E0">
      <w:pPr>
        <w:suppressAutoHyphens/>
        <w:rPr>
          <w:rFonts w:eastAsia="SimSun"/>
          <w:szCs w:val="22"/>
          <w:lang w:val="hr-HR" w:eastAsia="hr-HR"/>
        </w:rPr>
      </w:pPr>
    </w:p>
    <w:p w14:paraId="4F92FBBC" w14:textId="77777777" w:rsidR="008D7BE2" w:rsidRPr="00F858E0" w:rsidRDefault="008D7BE2" w:rsidP="00F858E0">
      <w:pPr>
        <w:suppressAutoHyphens/>
        <w:rPr>
          <w:rFonts w:eastAsia="SimSun"/>
          <w:szCs w:val="22"/>
          <w:lang w:val="hr-HR" w:eastAsia="hr-HR"/>
        </w:rPr>
      </w:pPr>
    </w:p>
    <w:p w14:paraId="54D037AF"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t>17.</w:t>
      </w:r>
      <w:r w:rsidRPr="00F02AE8">
        <w:rPr>
          <w:rStyle w:val="BodytextAgencyChar"/>
          <w:rFonts w:ascii="Times New Roman" w:hAnsi="Times New Roman"/>
          <w:sz w:val="22"/>
          <w:lang w:val="hr-HR" w:eastAsia="hr-HR"/>
        </w:rPr>
        <w:tab/>
        <w:t>JEDINSTVENI IDENTIFIKATOR – 2D BARKOD</w:t>
      </w:r>
    </w:p>
    <w:p w14:paraId="52F50CFD" w14:textId="77777777" w:rsidR="008D7BE2" w:rsidRPr="00F858E0" w:rsidRDefault="008D7BE2" w:rsidP="00F858E0">
      <w:pPr>
        <w:suppressAutoHyphens/>
        <w:rPr>
          <w:rFonts w:eastAsia="SimSun"/>
          <w:szCs w:val="22"/>
          <w:lang w:val="hr-HR" w:eastAsia="hr-HR"/>
        </w:rPr>
      </w:pPr>
    </w:p>
    <w:p w14:paraId="1E002CA4" w14:textId="77777777" w:rsidR="008D7BE2" w:rsidRPr="00F858E0" w:rsidRDefault="008D7BE2" w:rsidP="00F858E0">
      <w:pPr>
        <w:suppressAutoHyphens/>
        <w:rPr>
          <w:rFonts w:eastAsia="SimSun"/>
          <w:szCs w:val="22"/>
          <w:lang w:val="hr-HR" w:eastAsia="hr-HR"/>
        </w:rPr>
      </w:pPr>
      <w:r w:rsidRPr="00F858E0">
        <w:rPr>
          <w:rFonts w:eastAsia="SimSun"/>
          <w:szCs w:val="22"/>
          <w:highlight w:val="lightGray"/>
          <w:lang w:val="hr-HR" w:eastAsia="hr-HR"/>
        </w:rPr>
        <w:t>Sadrži 2D barkod s jedinstvenim identifikatorom.</w:t>
      </w:r>
    </w:p>
    <w:p w14:paraId="07BD442E" w14:textId="77777777" w:rsidR="008D7BE2" w:rsidRDefault="008D7BE2" w:rsidP="00F858E0">
      <w:pPr>
        <w:suppressAutoHyphens/>
        <w:rPr>
          <w:rFonts w:eastAsia="SimSun"/>
          <w:szCs w:val="22"/>
          <w:lang w:val="hr-HR" w:eastAsia="hr-HR"/>
        </w:rPr>
      </w:pPr>
    </w:p>
    <w:p w14:paraId="41F768F8" w14:textId="77777777" w:rsidR="00F858E0" w:rsidRPr="00F858E0" w:rsidRDefault="00F858E0" w:rsidP="00F858E0">
      <w:pPr>
        <w:suppressAutoHyphens/>
        <w:rPr>
          <w:rFonts w:eastAsia="SimSun"/>
          <w:szCs w:val="22"/>
          <w:lang w:val="hr-HR" w:eastAsia="hr-HR"/>
        </w:rPr>
      </w:pPr>
    </w:p>
    <w:p w14:paraId="02ED5FD2" w14:textId="77777777" w:rsidR="008D7BE2" w:rsidRPr="00F02AE8" w:rsidRDefault="008D7BE2" w:rsidP="00F02AE8">
      <w:pPr>
        <w:pStyle w:val="LAB-H1"/>
        <w:rPr>
          <w:rStyle w:val="BodytextAgencyChar"/>
          <w:rFonts w:ascii="Times New Roman" w:hAnsi="Times New Roman"/>
          <w:sz w:val="22"/>
          <w:lang w:val="hr-HR" w:eastAsia="hr-HR"/>
        </w:rPr>
      </w:pPr>
      <w:r w:rsidRPr="00F02AE8">
        <w:rPr>
          <w:rStyle w:val="BodytextAgencyChar"/>
          <w:rFonts w:ascii="Times New Roman" w:hAnsi="Times New Roman"/>
          <w:sz w:val="22"/>
          <w:lang w:val="hr-HR" w:eastAsia="hr-HR"/>
        </w:rPr>
        <w:t>18.</w:t>
      </w:r>
      <w:r w:rsidRPr="00F02AE8">
        <w:rPr>
          <w:rStyle w:val="BodytextAgencyChar"/>
          <w:rFonts w:ascii="Times New Roman" w:hAnsi="Times New Roman"/>
          <w:sz w:val="22"/>
          <w:lang w:val="hr-HR" w:eastAsia="hr-HR"/>
        </w:rPr>
        <w:tab/>
        <w:t>JEDINSTVENI IDENTIFIKATOR – PODACI ČITLJIVI LJUDSKIM OKOM</w:t>
      </w:r>
    </w:p>
    <w:p w14:paraId="6781BD39" w14:textId="77777777" w:rsidR="008D7BE2" w:rsidRPr="00F858E0" w:rsidRDefault="008D7BE2" w:rsidP="00F858E0">
      <w:pPr>
        <w:suppressAutoHyphens/>
        <w:rPr>
          <w:rFonts w:eastAsia="SimSun"/>
          <w:szCs w:val="22"/>
          <w:lang w:val="hr-HR" w:eastAsia="hr-HR"/>
        </w:rPr>
      </w:pPr>
    </w:p>
    <w:p w14:paraId="77452DEA" w14:textId="77777777" w:rsidR="008D7BE2" w:rsidRPr="00F858E0" w:rsidRDefault="008D7BE2" w:rsidP="00F858E0">
      <w:pPr>
        <w:suppressAutoHyphens/>
        <w:rPr>
          <w:rFonts w:eastAsia="SimSun"/>
          <w:szCs w:val="22"/>
          <w:lang w:val="hr-HR" w:eastAsia="hr-HR"/>
        </w:rPr>
      </w:pPr>
      <w:r w:rsidRPr="00F858E0">
        <w:rPr>
          <w:rFonts w:eastAsia="SimSun"/>
          <w:szCs w:val="22"/>
          <w:lang w:val="hr-HR" w:eastAsia="hr-HR"/>
        </w:rPr>
        <w:t>PC</w:t>
      </w:r>
    </w:p>
    <w:p w14:paraId="33FF64AB" w14:textId="77777777" w:rsidR="008D7BE2" w:rsidRPr="00F858E0" w:rsidRDefault="008D7BE2" w:rsidP="00F858E0">
      <w:pPr>
        <w:suppressAutoHyphens/>
        <w:rPr>
          <w:rFonts w:eastAsia="SimSun"/>
          <w:szCs w:val="22"/>
          <w:lang w:val="hr-HR" w:eastAsia="hr-HR"/>
        </w:rPr>
      </w:pPr>
      <w:r w:rsidRPr="00F858E0">
        <w:rPr>
          <w:rFonts w:eastAsia="SimSun"/>
          <w:szCs w:val="22"/>
          <w:lang w:val="hr-HR" w:eastAsia="hr-HR"/>
        </w:rPr>
        <w:t>SN</w:t>
      </w:r>
    </w:p>
    <w:p w14:paraId="67C5B4EF" w14:textId="77777777" w:rsidR="008D7BE2" w:rsidRPr="00F858E0" w:rsidRDefault="008D7BE2" w:rsidP="00F858E0">
      <w:pPr>
        <w:suppressAutoHyphens/>
        <w:rPr>
          <w:rFonts w:eastAsia="SimSun"/>
          <w:szCs w:val="22"/>
          <w:lang w:val="hr-HR" w:eastAsia="hr-HR"/>
        </w:rPr>
      </w:pPr>
      <w:r w:rsidRPr="00F858E0">
        <w:rPr>
          <w:rFonts w:eastAsia="SimSun"/>
          <w:szCs w:val="22"/>
          <w:lang w:val="hr-HR" w:eastAsia="hr-HR"/>
        </w:rPr>
        <w:t>NN</w:t>
      </w:r>
    </w:p>
    <w:p w14:paraId="284E7A01" w14:textId="77777777" w:rsidR="00AE72F2" w:rsidRPr="00F858E0" w:rsidRDefault="00AE72F2" w:rsidP="00F858E0">
      <w:pPr>
        <w:rPr>
          <w:rFonts w:eastAsia="SimSun"/>
          <w:b/>
          <w:bCs/>
          <w:szCs w:val="22"/>
          <w:lang w:val="hr-HR" w:eastAsia="hr-HR"/>
        </w:rPr>
      </w:pPr>
      <w:r w:rsidRPr="00F858E0">
        <w:rPr>
          <w:rFonts w:eastAsia="SimSun"/>
          <w:b/>
          <w:bCs/>
          <w:szCs w:val="22"/>
          <w:lang w:val="hr-HR" w:eastAsia="hr-HR"/>
        </w:rPr>
        <w:br w:type="page"/>
      </w:r>
    </w:p>
    <w:p w14:paraId="26BB133C" w14:textId="65AB3D25" w:rsidR="008D7BE2" w:rsidRPr="00F858E0" w:rsidRDefault="008D7BE2" w:rsidP="00F858E0">
      <w:pPr>
        <w:keepNext/>
        <w:keepLines/>
        <w:pBdr>
          <w:top w:val="single" w:sz="4" w:space="1" w:color="auto"/>
          <w:left w:val="single" w:sz="4" w:space="4" w:color="auto"/>
          <w:bottom w:val="single" w:sz="4" w:space="1" w:color="auto"/>
          <w:right w:val="single" w:sz="4" w:space="4" w:color="auto"/>
        </w:pBdr>
        <w:suppressAutoHyphens/>
        <w:rPr>
          <w:rFonts w:eastAsia="SimSun"/>
          <w:b/>
          <w:bCs/>
          <w:szCs w:val="22"/>
          <w:lang w:val="hr-HR" w:eastAsia="hr-HR"/>
        </w:rPr>
      </w:pPr>
      <w:r w:rsidRPr="00F858E0">
        <w:rPr>
          <w:rFonts w:eastAsia="SimSun"/>
          <w:b/>
          <w:bCs/>
          <w:szCs w:val="22"/>
          <w:lang w:val="hr-HR" w:eastAsia="hr-HR"/>
        </w:rPr>
        <w:lastRenderedPageBreak/>
        <w:t>PODACI KOJE MORA NAJMANJE SADRŽAVATI BLISTER ILI STRIP</w:t>
      </w:r>
    </w:p>
    <w:p w14:paraId="71DDB98A" w14:textId="77777777" w:rsidR="008D7BE2" w:rsidRPr="00F858E0" w:rsidRDefault="008D7BE2" w:rsidP="00F858E0">
      <w:pPr>
        <w:keepNext/>
        <w:keepLines/>
        <w:pBdr>
          <w:top w:val="single" w:sz="4" w:space="1" w:color="auto"/>
          <w:left w:val="single" w:sz="4" w:space="4" w:color="auto"/>
          <w:bottom w:val="single" w:sz="4" w:space="1" w:color="auto"/>
          <w:right w:val="single" w:sz="4" w:space="4" w:color="auto"/>
        </w:pBdr>
        <w:suppressAutoHyphens/>
        <w:rPr>
          <w:rFonts w:eastAsia="SimSun"/>
          <w:b/>
          <w:bCs/>
          <w:szCs w:val="22"/>
          <w:lang w:val="hr-HR" w:eastAsia="hr-HR"/>
        </w:rPr>
      </w:pPr>
    </w:p>
    <w:p w14:paraId="6223CDAE" w14:textId="77777777" w:rsidR="008D7BE2" w:rsidRPr="00F858E0" w:rsidRDefault="008D7BE2" w:rsidP="00F858E0">
      <w:pPr>
        <w:keepNext/>
        <w:keepLines/>
        <w:pBdr>
          <w:top w:val="single" w:sz="4" w:space="1" w:color="auto"/>
          <w:left w:val="single" w:sz="4" w:space="4" w:color="auto"/>
          <w:bottom w:val="single" w:sz="4" w:space="1" w:color="auto"/>
          <w:right w:val="single" w:sz="4" w:space="4" w:color="auto"/>
        </w:pBdr>
        <w:suppressAutoHyphens/>
        <w:rPr>
          <w:rFonts w:eastAsia="SimSun"/>
          <w:b/>
          <w:bCs/>
          <w:szCs w:val="22"/>
          <w:lang w:val="hr-HR" w:eastAsia="hr-HR"/>
        </w:rPr>
      </w:pPr>
      <w:r w:rsidRPr="00F858E0">
        <w:rPr>
          <w:rFonts w:eastAsia="SimSun"/>
          <w:b/>
          <w:bCs/>
          <w:szCs w:val="22"/>
          <w:lang w:val="hr-HR" w:eastAsia="hr-HR"/>
        </w:rPr>
        <w:t>BLISTER</w:t>
      </w:r>
    </w:p>
    <w:p w14:paraId="12967171" w14:textId="77777777" w:rsidR="008D7BE2" w:rsidRPr="00F858E0" w:rsidRDefault="008D7BE2" w:rsidP="00F858E0">
      <w:pPr>
        <w:suppressAutoHyphens/>
        <w:rPr>
          <w:rFonts w:eastAsia="SimSun"/>
          <w:szCs w:val="22"/>
          <w:lang w:val="hr-HR" w:eastAsia="hr-HR"/>
        </w:rPr>
      </w:pPr>
    </w:p>
    <w:p w14:paraId="308ABEBD" w14:textId="77777777" w:rsidR="008D7BE2" w:rsidRPr="00F858E0" w:rsidRDefault="008D7BE2" w:rsidP="00F858E0">
      <w:pPr>
        <w:suppressAutoHyphens/>
        <w:rPr>
          <w:rFonts w:eastAsia="SimSun"/>
          <w:szCs w:val="22"/>
          <w:lang w:val="hr-HR" w:eastAsia="hr-HR"/>
        </w:rPr>
      </w:pPr>
    </w:p>
    <w:p w14:paraId="55C42576" w14:textId="77777777" w:rsidR="008D7BE2" w:rsidRPr="00F858E0" w:rsidRDefault="008D7BE2" w:rsidP="00F858E0">
      <w:pPr>
        <w:keepNext/>
        <w:keepLines/>
        <w:pBdr>
          <w:top w:val="single" w:sz="4" w:space="1" w:color="auto"/>
          <w:left w:val="single" w:sz="4" w:space="4" w:color="auto"/>
          <w:bottom w:val="single" w:sz="4" w:space="1" w:color="auto"/>
          <w:right w:val="single" w:sz="4" w:space="4" w:color="auto"/>
        </w:pBdr>
        <w:suppressAutoHyphens/>
        <w:rPr>
          <w:rFonts w:eastAsia="SimSun"/>
          <w:b/>
          <w:bCs/>
          <w:szCs w:val="22"/>
          <w:lang w:val="hr-HR" w:eastAsia="hr-HR"/>
        </w:rPr>
      </w:pPr>
      <w:r w:rsidRPr="00F858E0">
        <w:rPr>
          <w:rFonts w:eastAsia="SimSun"/>
          <w:b/>
          <w:bCs/>
          <w:szCs w:val="22"/>
          <w:lang w:val="hr-HR" w:eastAsia="hr-HR"/>
        </w:rPr>
        <w:t>1.</w:t>
      </w:r>
      <w:r w:rsidRPr="00F858E0">
        <w:rPr>
          <w:rFonts w:eastAsia="SimSun"/>
          <w:b/>
          <w:bCs/>
          <w:szCs w:val="22"/>
          <w:lang w:val="hr-HR" w:eastAsia="hr-HR"/>
        </w:rPr>
        <w:tab/>
        <w:t>NAZIV LIJEKA</w:t>
      </w:r>
    </w:p>
    <w:p w14:paraId="60DE00AC" w14:textId="77777777" w:rsidR="008D7BE2" w:rsidRPr="00F858E0" w:rsidRDefault="008D7BE2" w:rsidP="00F858E0">
      <w:pPr>
        <w:suppressAutoHyphens/>
        <w:rPr>
          <w:rFonts w:eastAsia="SimSun"/>
          <w:szCs w:val="22"/>
          <w:lang w:val="hr-HR" w:eastAsia="hr-HR"/>
        </w:rPr>
      </w:pPr>
    </w:p>
    <w:p w14:paraId="3FCCBA66" w14:textId="4F7F32A4" w:rsidR="008D7BE2" w:rsidRPr="00F858E0" w:rsidRDefault="00DD1903" w:rsidP="00F858E0">
      <w:pPr>
        <w:suppressAutoHyphens/>
        <w:rPr>
          <w:rFonts w:eastAsia="SimSun"/>
          <w:szCs w:val="22"/>
          <w:lang w:val="hr-HR" w:eastAsia="hr-HR"/>
        </w:rPr>
      </w:pPr>
      <w:r>
        <w:rPr>
          <w:szCs w:val="22"/>
          <w:lang w:val="hr-HR"/>
        </w:rPr>
        <w:t xml:space="preserve">Tenofovir disoproxil Viatris </w:t>
      </w:r>
      <w:r w:rsidR="008D7BE2" w:rsidRPr="00F858E0">
        <w:rPr>
          <w:rFonts w:eastAsia="SimSun"/>
          <w:szCs w:val="22"/>
          <w:lang w:val="hr-HR" w:eastAsia="hr-HR"/>
        </w:rPr>
        <w:t>245 mg filmom obložene tablete</w:t>
      </w:r>
    </w:p>
    <w:p w14:paraId="2C17B4D2" w14:textId="77777777" w:rsidR="008D7BE2" w:rsidRPr="00F858E0" w:rsidRDefault="008D7BE2" w:rsidP="00F858E0">
      <w:pPr>
        <w:suppressAutoHyphens/>
        <w:rPr>
          <w:rFonts w:eastAsia="SimSun"/>
          <w:szCs w:val="22"/>
          <w:lang w:val="hr-HR" w:eastAsia="hr-HR"/>
        </w:rPr>
      </w:pPr>
      <w:r w:rsidRPr="00F858E0">
        <w:rPr>
          <w:rFonts w:eastAsia="SimSun"/>
          <w:szCs w:val="22"/>
          <w:lang w:val="hr-HR" w:eastAsia="hr-HR"/>
        </w:rPr>
        <w:t>tenofovirdizoproksil</w:t>
      </w:r>
    </w:p>
    <w:p w14:paraId="2480A6FF" w14:textId="77777777" w:rsidR="008D7BE2" w:rsidRPr="00F858E0" w:rsidRDefault="008D7BE2" w:rsidP="00F858E0">
      <w:pPr>
        <w:suppressAutoHyphens/>
        <w:rPr>
          <w:rFonts w:eastAsia="SimSun"/>
          <w:szCs w:val="22"/>
          <w:lang w:val="hr-HR" w:eastAsia="hr-HR"/>
        </w:rPr>
      </w:pPr>
    </w:p>
    <w:p w14:paraId="76933BC8" w14:textId="77777777" w:rsidR="008D7BE2" w:rsidRPr="00F858E0" w:rsidRDefault="008D7BE2" w:rsidP="00F858E0">
      <w:pPr>
        <w:suppressAutoHyphens/>
        <w:rPr>
          <w:rFonts w:eastAsia="SimSun"/>
          <w:szCs w:val="22"/>
          <w:lang w:val="hr-HR" w:eastAsia="hr-HR"/>
        </w:rPr>
      </w:pPr>
    </w:p>
    <w:p w14:paraId="09695BE0" w14:textId="77777777" w:rsidR="008D7BE2" w:rsidRPr="00F858E0" w:rsidRDefault="008D7BE2" w:rsidP="00F858E0">
      <w:pPr>
        <w:keepNext/>
        <w:keepLines/>
        <w:pBdr>
          <w:top w:val="single" w:sz="4" w:space="1" w:color="auto"/>
          <w:left w:val="single" w:sz="4" w:space="4" w:color="auto"/>
          <w:bottom w:val="single" w:sz="4" w:space="1" w:color="auto"/>
          <w:right w:val="single" w:sz="4" w:space="4" w:color="auto"/>
        </w:pBdr>
        <w:suppressAutoHyphens/>
        <w:rPr>
          <w:rFonts w:eastAsia="SimSun"/>
          <w:b/>
          <w:bCs/>
          <w:szCs w:val="22"/>
          <w:lang w:val="hr-HR" w:eastAsia="hr-HR"/>
        </w:rPr>
      </w:pPr>
      <w:r w:rsidRPr="00F858E0">
        <w:rPr>
          <w:rFonts w:eastAsia="SimSun"/>
          <w:b/>
          <w:bCs/>
          <w:szCs w:val="22"/>
          <w:lang w:val="hr-HR" w:eastAsia="hr-HR"/>
        </w:rPr>
        <w:t>2.</w:t>
      </w:r>
      <w:r w:rsidRPr="00F858E0">
        <w:rPr>
          <w:rFonts w:eastAsia="SimSun"/>
          <w:b/>
          <w:bCs/>
          <w:szCs w:val="22"/>
          <w:lang w:val="hr-HR" w:eastAsia="hr-HR"/>
        </w:rPr>
        <w:tab/>
        <w:t>NAZIV NOSITELJA ODOBRENJA ZA STAVLJANJE LIJEKA U PROMET</w:t>
      </w:r>
    </w:p>
    <w:p w14:paraId="29F6495D" w14:textId="77777777" w:rsidR="008D7BE2" w:rsidRPr="00F858E0" w:rsidRDefault="008D7BE2" w:rsidP="00F858E0">
      <w:pPr>
        <w:suppressAutoHyphens/>
        <w:rPr>
          <w:rFonts w:eastAsia="SimSun"/>
          <w:szCs w:val="22"/>
          <w:lang w:val="hr-HR" w:eastAsia="hr-HR"/>
        </w:rPr>
      </w:pPr>
    </w:p>
    <w:p w14:paraId="686935F8" w14:textId="27E2CA92" w:rsidR="00C250C6" w:rsidRPr="00C773AF" w:rsidRDefault="00634966" w:rsidP="00F858E0">
      <w:pPr>
        <w:autoSpaceDE w:val="0"/>
        <w:autoSpaceDN w:val="0"/>
        <w:rPr>
          <w:lang w:val="hr-HR"/>
        </w:rPr>
      </w:pPr>
      <w:r>
        <w:rPr>
          <w:color w:val="000000"/>
          <w:lang w:val="hr-HR"/>
        </w:rPr>
        <w:t xml:space="preserve">Viatris </w:t>
      </w:r>
      <w:r w:rsidR="00C250C6" w:rsidRPr="00C773AF">
        <w:rPr>
          <w:color w:val="000000"/>
          <w:lang w:val="hr-HR"/>
        </w:rPr>
        <w:t>Limited</w:t>
      </w:r>
    </w:p>
    <w:p w14:paraId="27486C59" w14:textId="77777777" w:rsidR="008D7BE2" w:rsidRPr="00F858E0" w:rsidRDefault="008D7BE2" w:rsidP="00F858E0">
      <w:pPr>
        <w:suppressAutoHyphens/>
        <w:rPr>
          <w:rFonts w:eastAsia="SimSun"/>
          <w:szCs w:val="22"/>
          <w:lang w:val="hr-HR" w:eastAsia="hr-HR"/>
        </w:rPr>
      </w:pPr>
    </w:p>
    <w:p w14:paraId="20715279" w14:textId="77777777" w:rsidR="008D7BE2" w:rsidRPr="00F858E0" w:rsidRDefault="008D7BE2" w:rsidP="00F858E0">
      <w:pPr>
        <w:suppressAutoHyphens/>
        <w:rPr>
          <w:rFonts w:eastAsia="SimSun"/>
          <w:szCs w:val="22"/>
          <w:lang w:val="hr-HR" w:eastAsia="hr-HR"/>
        </w:rPr>
      </w:pPr>
    </w:p>
    <w:p w14:paraId="3675B204" w14:textId="77777777" w:rsidR="008D7BE2" w:rsidRPr="00F858E0" w:rsidRDefault="008D7BE2" w:rsidP="00F858E0">
      <w:pPr>
        <w:keepNext/>
        <w:keepLines/>
        <w:pBdr>
          <w:top w:val="single" w:sz="4" w:space="1" w:color="auto"/>
          <w:left w:val="single" w:sz="4" w:space="4" w:color="auto"/>
          <w:bottom w:val="single" w:sz="4" w:space="1" w:color="auto"/>
          <w:right w:val="single" w:sz="4" w:space="4" w:color="auto"/>
        </w:pBdr>
        <w:suppressAutoHyphens/>
        <w:rPr>
          <w:rFonts w:eastAsia="SimSun"/>
          <w:b/>
          <w:bCs/>
          <w:szCs w:val="22"/>
          <w:lang w:val="hr-HR" w:eastAsia="hr-HR"/>
        </w:rPr>
      </w:pPr>
      <w:r w:rsidRPr="00F858E0">
        <w:rPr>
          <w:rFonts w:eastAsia="SimSun"/>
          <w:b/>
          <w:bCs/>
          <w:szCs w:val="22"/>
          <w:lang w:val="hr-HR" w:eastAsia="hr-HR"/>
        </w:rPr>
        <w:t>3.</w:t>
      </w:r>
      <w:r w:rsidRPr="00F858E0">
        <w:rPr>
          <w:rFonts w:eastAsia="SimSun"/>
          <w:b/>
          <w:bCs/>
          <w:szCs w:val="22"/>
          <w:lang w:val="hr-HR" w:eastAsia="hr-HR"/>
        </w:rPr>
        <w:tab/>
        <w:t>ROK VALJANOSTI</w:t>
      </w:r>
    </w:p>
    <w:p w14:paraId="5C3B16EC" w14:textId="77777777" w:rsidR="008D7BE2" w:rsidRPr="00F858E0" w:rsidRDefault="008D7BE2" w:rsidP="00F858E0">
      <w:pPr>
        <w:suppressAutoHyphens/>
        <w:rPr>
          <w:rFonts w:eastAsia="SimSun"/>
          <w:szCs w:val="22"/>
          <w:lang w:val="hr-HR" w:eastAsia="hr-HR"/>
        </w:rPr>
      </w:pPr>
    </w:p>
    <w:p w14:paraId="61EB42E9" w14:textId="77777777" w:rsidR="008D7BE2" w:rsidRPr="00F858E0" w:rsidRDefault="0042363F" w:rsidP="00F858E0">
      <w:pPr>
        <w:suppressAutoHyphens/>
        <w:rPr>
          <w:rFonts w:eastAsia="SimSun"/>
          <w:szCs w:val="22"/>
          <w:lang w:val="hr-HR" w:eastAsia="hr-HR"/>
        </w:rPr>
      </w:pPr>
      <w:r w:rsidRPr="00F858E0">
        <w:rPr>
          <w:rFonts w:eastAsia="SimSun"/>
          <w:szCs w:val="22"/>
          <w:lang w:val="hr-HR" w:eastAsia="hr-HR"/>
        </w:rPr>
        <w:t>EXP</w:t>
      </w:r>
    </w:p>
    <w:p w14:paraId="1972C30F" w14:textId="77777777" w:rsidR="008D7BE2" w:rsidRPr="00F858E0" w:rsidRDefault="008D7BE2" w:rsidP="00F858E0">
      <w:pPr>
        <w:suppressAutoHyphens/>
        <w:rPr>
          <w:rFonts w:eastAsia="SimSun"/>
          <w:szCs w:val="22"/>
          <w:lang w:val="hr-HR" w:eastAsia="hr-HR"/>
        </w:rPr>
      </w:pPr>
    </w:p>
    <w:p w14:paraId="62B1C4D4" w14:textId="77777777" w:rsidR="008D7BE2" w:rsidRPr="00F858E0" w:rsidRDefault="008D7BE2" w:rsidP="00F858E0">
      <w:pPr>
        <w:suppressAutoHyphens/>
        <w:rPr>
          <w:rFonts w:eastAsia="SimSun"/>
          <w:szCs w:val="22"/>
          <w:lang w:val="hr-HR" w:eastAsia="hr-HR"/>
        </w:rPr>
      </w:pPr>
    </w:p>
    <w:p w14:paraId="58D8E390" w14:textId="77777777" w:rsidR="008D7BE2" w:rsidRPr="00F858E0" w:rsidRDefault="008D7BE2" w:rsidP="00F858E0">
      <w:pPr>
        <w:keepNext/>
        <w:keepLines/>
        <w:pBdr>
          <w:top w:val="single" w:sz="4" w:space="1" w:color="auto"/>
          <w:left w:val="single" w:sz="4" w:space="4" w:color="auto"/>
          <w:bottom w:val="single" w:sz="4" w:space="1" w:color="auto"/>
          <w:right w:val="single" w:sz="4" w:space="4" w:color="auto"/>
        </w:pBdr>
        <w:suppressAutoHyphens/>
        <w:rPr>
          <w:rFonts w:eastAsia="SimSun"/>
          <w:b/>
          <w:bCs/>
          <w:szCs w:val="22"/>
          <w:lang w:val="hr-HR" w:eastAsia="hr-HR"/>
        </w:rPr>
      </w:pPr>
      <w:r w:rsidRPr="00F858E0">
        <w:rPr>
          <w:rFonts w:eastAsia="SimSun"/>
          <w:b/>
          <w:bCs/>
          <w:szCs w:val="22"/>
          <w:lang w:val="hr-HR" w:eastAsia="hr-HR"/>
        </w:rPr>
        <w:t>4.</w:t>
      </w:r>
      <w:r w:rsidRPr="00F858E0">
        <w:rPr>
          <w:rFonts w:eastAsia="SimSun"/>
          <w:b/>
          <w:bCs/>
          <w:szCs w:val="22"/>
          <w:lang w:val="hr-HR" w:eastAsia="hr-HR"/>
        </w:rPr>
        <w:tab/>
        <w:t>BROJ SERIJE</w:t>
      </w:r>
    </w:p>
    <w:p w14:paraId="139EF065" w14:textId="77777777" w:rsidR="008D7BE2" w:rsidRPr="00F858E0" w:rsidRDefault="008D7BE2" w:rsidP="00F858E0">
      <w:pPr>
        <w:suppressAutoHyphens/>
        <w:rPr>
          <w:rFonts w:eastAsia="SimSun"/>
          <w:szCs w:val="22"/>
          <w:lang w:val="hr-HR" w:eastAsia="hr-HR"/>
        </w:rPr>
      </w:pPr>
    </w:p>
    <w:p w14:paraId="53790771" w14:textId="77777777" w:rsidR="008D7BE2" w:rsidRPr="00F858E0" w:rsidRDefault="0042363F" w:rsidP="00F858E0">
      <w:pPr>
        <w:suppressAutoHyphens/>
        <w:rPr>
          <w:rFonts w:eastAsia="SimSun"/>
          <w:szCs w:val="22"/>
          <w:lang w:val="hr-HR" w:eastAsia="hr-HR"/>
        </w:rPr>
      </w:pPr>
      <w:r w:rsidRPr="00F858E0">
        <w:rPr>
          <w:rFonts w:eastAsia="SimSun"/>
          <w:szCs w:val="22"/>
          <w:lang w:val="hr-HR" w:eastAsia="hr-HR"/>
        </w:rPr>
        <w:t>Lot</w:t>
      </w:r>
    </w:p>
    <w:p w14:paraId="651F4F18" w14:textId="77777777" w:rsidR="008D7BE2" w:rsidRPr="00F858E0" w:rsidRDefault="008D7BE2" w:rsidP="00F858E0">
      <w:pPr>
        <w:suppressAutoHyphens/>
        <w:rPr>
          <w:rFonts w:eastAsia="SimSun"/>
          <w:szCs w:val="22"/>
          <w:lang w:val="hr-HR" w:eastAsia="hr-HR"/>
        </w:rPr>
      </w:pPr>
    </w:p>
    <w:p w14:paraId="7D2A2BC6" w14:textId="77777777" w:rsidR="0042363F" w:rsidRPr="00F858E0" w:rsidRDefault="0042363F" w:rsidP="00F858E0">
      <w:pPr>
        <w:suppressAutoHyphens/>
        <w:rPr>
          <w:rFonts w:eastAsia="SimSun"/>
          <w:szCs w:val="22"/>
          <w:lang w:val="hr-HR" w:eastAsia="hr-HR"/>
        </w:rPr>
      </w:pPr>
    </w:p>
    <w:p w14:paraId="55DE45E3" w14:textId="77777777" w:rsidR="0042363F" w:rsidRPr="00F858E0" w:rsidRDefault="0042363F" w:rsidP="00F858E0">
      <w:pPr>
        <w:keepNext/>
        <w:keepLines/>
        <w:pBdr>
          <w:top w:val="single" w:sz="4" w:space="1" w:color="auto"/>
          <w:left w:val="single" w:sz="4" w:space="4" w:color="auto"/>
          <w:bottom w:val="single" w:sz="4" w:space="1" w:color="auto"/>
          <w:right w:val="single" w:sz="4" w:space="4" w:color="auto"/>
        </w:pBdr>
        <w:suppressAutoHyphens/>
        <w:rPr>
          <w:rFonts w:eastAsia="SimSun"/>
          <w:b/>
          <w:bCs/>
          <w:szCs w:val="22"/>
          <w:lang w:val="hr-HR" w:eastAsia="hr-HR"/>
        </w:rPr>
      </w:pPr>
      <w:r w:rsidRPr="00F858E0">
        <w:rPr>
          <w:rFonts w:eastAsia="SimSun"/>
          <w:b/>
          <w:bCs/>
          <w:szCs w:val="22"/>
          <w:lang w:val="hr-HR" w:eastAsia="hr-HR"/>
        </w:rPr>
        <w:t>5.</w:t>
      </w:r>
      <w:r w:rsidRPr="00F858E0">
        <w:rPr>
          <w:rFonts w:eastAsia="SimSun"/>
          <w:b/>
          <w:bCs/>
          <w:szCs w:val="22"/>
          <w:lang w:val="hr-HR" w:eastAsia="hr-HR"/>
        </w:rPr>
        <w:tab/>
        <w:t>DRUGO</w:t>
      </w:r>
    </w:p>
    <w:p w14:paraId="4B2BF227" w14:textId="77777777" w:rsidR="0042363F" w:rsidRPr="00F858E0" w:rsidRDefault="0042363F" w:rsidP="00F858E0">
      <w:pPr>
        <w:suppressAutoHyphens/>
        <w:rPr>
          <w:rFonts w:eastAsia="SimSun"/>
          <w:szCs w:val="22"/>
          <w:lang w:val="hr-HR" w:eastAsia="hr-HR"/>
        </w:rPr>
      </w:pPr>
    </w:p>
    <w:p w14:paraId="6FF59017" w14:textId="77777777" w:rsidR="00E6397E" w:rsidRPr="00E86A1C" w:rsidRDefault="00E6397E" w:rsidP="00F858E0">
      <w:pPr>
        <w:rPr>
          <w:szCs w:val="22"/>
          <w:lang w:val="pl-PL"/>
        </w:rPr>
      </w:pPr>
    </w:p>
    <w:p w14:paraId="3AA5BEF6" w14:textId="77777777" w:rsidR="00C128D7" w:rsidRPr="00E86A1C" w:rsidRDefault="00E6397E" w:rsidP="00F858E0">
      <w:pPr>
        <w:rPr>
          <w:szCs w:val="22"/>
          <w:lang w:val="pl-PL"/>
        </w:rPr>
      </w:pPr>
      <w:r w:rsidRPr="00F858E0">
        <w:rPr>
          <w:szCs w:val="22"/>
          <w:lang w:val="hr-HR"/>
        </w:rPr>
        <w:br w:type="page"/>
      </w:r>
    </w:p>
    <w:p w14:paraId="039BBFE8" w14:textId="77777777" w:rsidR="00C128D7" w:rsidRPr="00F858E0" w:rsidRDefault="00C128D7" w:rsidP="00F858E0">
      <w:pPr>
        <w:jc w:val="center"/>
        <w:rPr>
          <w:szCs w:val="22"/>
          <w:lang w:val="hr-HR"/>
        </w:rPr>
      </w:pPr>
    </w:p>
    <w:p w14:paraId="091DE746" w14:textId="77777777" w:rsidR="00856DF8" w:rsidRPr="00F858E0" w:rsidRDefault="00856DF8" w:rsidP="00F858E0">
      <w:pPr>
        <w:jc w:val="center"/>
        <w:rPr>
          <w:szCs w:val="22"/>
          <w:lang w:val="hr-HR"/>
        </w:rPr>
      </w:pPr>
    </w:p>
    <w:p w14:paraId="5B3E208D" w14:textId="77777777" w:rsidR="00856DF8" w:rsidRPr="00F858E0" w:rsidRDefault="00856DF8" w:rsidP="00F858E0">
      <w:pPr>
        <w:jc w:val="center"/>
        <w:rPr>
          <w:szCs w:val="22"/>
          <w:lang w:val="hr-HR"/>
        </w:rPr>
      </w:pPr>
    </w:p>
    <w:p w14:paraId="79739CEF" w14:textId="77777777" w:rsidR="00856DF8" w:rsidRPr="00F858E0" w:rsidRDefault="00856DF8" w:rsidP="00F858E0">
      <w:pPr>
        <w:jc w:val="center"/>
        <w:rPr>
          <w:szCs w:val="22"/>
          <w:lang w:val="hr-HR"/>
        </w:rPr>
      </w:pPr>
    </w:p>
    <w:p w14:paraId="63586340" w14:textId="77777777" w:rsidR="00856DF8" w:rsidRPr="00F858E0" w:rsidRDefault="00856DF8" w:rsidP="00F858E0">
      <w:pPr>
        <w:jc w:val="center"/>
        <w:rPr>
          <w:szCs w:val="22"/>
          <w:lang w:val="hr-HR"/>
        </w:rPr>
      </w:pPr>
    </w:p>
    <w:p w14:paraId="50E473C7" w14:textId="77777777" w:rsidR="00856DF8" w:rsidRPr="00F858E0" w:rsidRDefault="00856DF8" w:rsidP="00F858E0">
      <w:pPr>
        <w:jc w:val="center"/>
        <w:rPr>
          <w:szCs w:val="22"/>
          <w:lang w:val="hr-HR"/>
        </w:rPr>
      </w:pPr>
    </w:p>
    <w:p w14:paraId="673A77DA" w14:textId="77777777" w:rsidR="00856DF8" w:rsidRPr="00F858E0" w:rsidRDefault="00856DF8" w:rsidP="00F858E0">
      <w:pPr>
        <w:jc w:val="center"/>
        <w:rPr>
          <w:szCs w:val="22"/>
          <w:lang w:val="hr-HR"/>
        </w:rPr>
      </w:pPr>
    </w:p>
    <w:p w14:paraId="4914C8E0" w14:textId="77777777" w:rsidR="00856DF8" w:rsidRPr="00F858E0" w:rsidRDefault="00856DF8" w:rsidP="00F858E0">
      <w:pPr>
        <w:jc w:val="center"/>
        <w:rPr>
          <w:szCs w:val="22"/>
          <w:lang w:val="hr-HR"/>
        </w:rPr>
      </w:pPr>
    </w:p>
    <w:p w14:paraId="3D6B1BAE" w14:textId="77777777" w:rsidR="00856DF8" w:rsidRPr="00F858E0" w:rsidRDefault="00856DF8" w:rsidP="00F858E0">
      <w:pPr>
        <w:jc w:val="center"/>
        <w:rPr>
          <w:szCs w:val="22"/>
          <w:lang w:val="hr-HR"/>
        </w:rPr>
      </w:pPr>
    </w:p>
    <w:p w14:paraId="5111C80A" w14:textId="77777777" w:rsidR="00856DF8" w:rsidRPr="00F858E0" w:rsidRDefault="00856DF8" w:rsidP="00F858E0">
      <w:pPr>
        <w:jc w:val="center"/>
        <w:rPr>
          <w:szCs w:val="22"/>
          <w:lang w:val="hr-HR"/>
        </w:rPr>
      </w:pPr>
    </w:p>
    <w:p w14:paraId="3233FBB4" w14:textId="77777777" w:rsidR="00856DF8" w:rsidRPr="00F858E0" w:rsidRDefault="00856DF8" w:rsidP="00F858E0">
      <w:pPr>
        <w:jc w:val="center"/>
        <w:rPr>
          <w:szCs w:val="22"/>
          <w:lang w:val="hr-HR"/>
        </w:rPr>
      </w:pPr>
    </w:p>
    <w:p w14:paraId="0F4BFA97" w14:textId="77777777" w:rsidR="00856DF8" w:rsidRPr="00F858E0" w:rsidRDefault="00856DF8" w:rsidP="00F858E0">
      <w:pPr>
        <w:jc w:val="center"/>
        <w:rPr>
          <w:szCs w:val="22"/>
          <w:lang w:val="hr-HR"/>
        </w:rPr>
      </w:pPr>
    </w:p>
    <w:p w14:paraId="70D9304B" w14:textId="77777777" w:rsidR="00856DF8" w:rsidRPr="00F858E0" w:rsidRDefault="00856DF8" w:rsidP="00F858E0">
      <w:pPr>
        <w:jc w:val="center"/>
        <w:rPr>
          <w:szCs w:val="22"/>
          <w:lang w:val="hr-HR"/>
        </w:rPr>
      </w:pPr>
    </w:p>
    <w:p w14:paraId="571EAB59" w14:textId="77777777" w:rsidR="00856DF8" w:rsidRPr="00F858E0" w:rsidRDefault="00856DF8" w:rsidP="00F858E0">
      <w:pPr>
        <w:jc w:val="center"/>
        <w:rPr>
          <w:szCs w:val="22"/>
          <w:lang w:val="hr-HR"/>
        </w:rPr>
      </w:pPr>
    </w:p>
    <w:p w14:paraId="4EA06A25" w14:textId="77777777" w:rsidR="00856DF8" w:rsidRPr="00F858E0" w:rsidRDefault="00856DF8" w:rsidP="00F858E0">
      <w:pPr>
        <w:jc w:val="center"/>
        <w:rPr>
          <w:szCs w:val="22"/>
          <w:lang w:val="hr-HR"/>
        </w:rPr>
      </w:pPr>
    </w:p>
    <w:p w14:paraId="7B14EE18" w14:textId="77777777" w:rsidR="00856DF8" w:rsidRPr="00F858E0" w:rsidRDefault="00856DF8" w:rsidP="00F858E0">
      <w:pPr>
        <w:jc w:val="center"/>
        <w:rPr>
          <w:szCs w:val="22"/>
          <w:lang w:val="hr-HR"/>
        </w:rPr>
      </w:pPr>
    </w:p>
    <w:p w14:paraId="6CFF1B0F" w14:textId="77777777" w:rsidR="00856DF8" w:rsidRPr="00F858E0" w:rsidRDefault="00856DF8" w:rsidP="00F858E0">
      <w:pPr>
        <w:jc w:val="center"/>
        <w:rPr>
          <w:szCs w:val="22"/>
          <w:lang w:val="hr-HR"/>
        </w:rPr>
      </w:pPr>
    </w:p>
    <w:p w14:paraId="11BDF089" w14:textId="77777777" w:rsidR="00856DF8" w:rsidRPr="00F858E0" w:rsidRDefault="00856DF8" w:rsidP="00F858E0">
      <w:pPr>
        <w:jc w:val="center"/>
        <w:rPr>
          <w:szCs w:val="22"/>
          <w:lang w:val="hr-HR"/>
        </w:rPr>
      </w:pPr>
    </w:p>
    <w:p w14:paraId="3EC16267" w14:textId="77777777" w:rsidR="00856DF8" w:rsidRPr="00F858E0" w:rsidRDefault="00856DF8" w:rsidP="00F858E0">
      <w:pPr>
        <w:jc w:val="center"/>
        <w:rPr>
          <w:szCs w:val="22"/>
          <w:lang w:val="hr-HR"/>
        </w:rPr>
      </w:pPr>
    </w:p>
    <w:p w14:paraId="1BE8F0D2" w14:textId="77777777" w:rsidR="00856DF8" w:rsidRPr="00F858E0" w:rsidRDefault="00856DF8" w:rsidP="00F858E0">
      <w:pPr>
        <w:jc w:val="center"/>
        <w:rPr>
          <w:szCs w:val="22"/>
          <w:lang w:val="hr-HR"/>
        </w:rPr>
      </w:pPr>
    </w:p>
    <w:p w14:paraId="526B753D" w14:textId="77777777" w:rsidR="00856DF8" w:rsidRPr="00F858E0" w:rsidRDefault="00856DF8" w:rsidP="00F858E0">
      <w:pPr>
        <w:jc w:val="center"/>
        <w:rPr>
          <w:szCs w:val="22"/>
          <w:lang w:val="hr-HR"/>
        </w:rPr>
      </w:pPr>
    </w:p>
    <w:p w14:paraId="7F7D93E7" w14:textId="77777777" w:rsidR="00856DF8" w:rsidRDefault="00856DF8" w:rsidP="00F858E0">
      <w:pPr>
        <w:jc w:val="center"/>
        <w:rPr>
          <w:szCs w:val="22"/>
          <w:lang w:val="hr-HR"/>
        </w:rPr>
      </w:pPr>
    </w:p>
    <w:p w14:paraId="4B82C02B" w14:textId="77777777" w:rsidR="00F858E0" w:rsidRPr="00F858E0" w:rsidRDefault="00F858E0" w:rsidP="00F858E0">
      <w:pPr>
        <w:jc w:val="center"/>
        <w:rPr>
          <w:szCs w:val="22"/>
          <w:lang w:val="hr-HR"/>
        </w:rPr>
      </w:pPr>
    </w:p>
    <w:p w14:paraId="0F9FF098" w14:textId="77777777" w:rsidR="00C128D7" w:rsidRPr="00F858E0" w:rsidRDefault="00AB2A61" w:rsidP="00F858E0">
      <w:pPr>
        <w:pStyle w:val="Heading1"/>
        <w:spacing w:before="0" w:after="0"/>
      </w:pPr>
      <w:r w:rsidRPr="00F858E0">
        <w:rPr>
          <w:noProof/>
        </w:rPr>
        <w:t xml:space="preserve">B. </w:t>
      </w:r>
      <w:r w:rsidR="00C128D7" w:rsidRPr="00F858E0">
        <w:t>UPUTA O LIJEKU</w:t>
      </w:r>
    </w:p>
    <w:p w14:paraId="728A406C" w14:textId="77777777" w:rsidR="00AE72F2" w:rsidRPr="00F858E0" w:rsidRDefault="00AE72F2" w:rsidP="00F858E0">
      <w:pPr>
        <w:rPr>
          <w:szCs w:val="22"/>
          <w:lang w:val="hr-HR"/>
        </w:rPr>
      </w:pPr>
      <w:r w:rsidRPr="00F858E0">
        <w:rPr>
          <w:szCs w:val="22"/>
          <w:lang w:val="hr-HR"/>
        </w:rPr>
        <w:br w:type="page"/>
      </w:r>
    </w:p>
    <w:p w14:paraId="05DDAB73" w14:textId="3CD66DA4" w:rsidR="006D0A4C" w:rsidRPr="00F858E0" w:rsidRDefault="00702DB3" w:rsidP="00F02AE8">
      <w:pPr>
        <w:jc w:val="center"/>
        <w:rPr>
          <w:b/>
          <w:szCs w:val="22"/>
          <w:lang w:val="hr-HR"/>
        </w:rPr>
      </w:pPr>
      <w:r w:rsidRPr="00F858E0">
        <w:rPr>
          <w:b/>
          <w:szCs w:val="22"/>
          <w:lang w:val="hr-HR"/>
        </w:rPr>
        <w:lastRenderedPageBreak/>
        <w:t>Uputa o lijeku: Informacij</w:t>
      </w:r>
      <w:r w:rsidR="001F671D" w:rsidRPr="00F858E0">
        <w:rPr>
          <w:b/>
          <w:szCs w:val="22"/>
          <w:lang w:val="hr-HR"/>
        </w:rPr>
        <w:t>e</w:t>
      </w:r>
      <w:r w:rsidRPr="00F858E0">
        <w:rPr>
          <w:b/>
          <w:szCs w:val="22"/>
          <w:lang w:val="hr-HR"/>
        </w:rPr>
        <w:t xml:space="preserve"> za </w:t>
      </w:r>
      <w:r w:rsidR="001F671D" w:rsidRPr="00F858E0">
        <w:rPr>
          <w:b/>
          <w:szCs w:val="22"/>
          <w:lang w:val="hr-HR"/>
        </w:rPr>
        <w:t>bolesnika</w:t>
      </w:r>
    </w:p>
    <w:p w14:paraId="2406FF0B" w14:textId="77777777" w:rsidR="006D0A4C" w:rsidRPr="00F858E0" w:rsidRDefault="006D0A4C" w:rsidP="00F858E0">
      <w:pPr>
        <w:jc w:val="center"/>
        <w:rPr>
          <w:b/>
          <w:szCs w:val="22"/>
          <w:lang w:val="hr-HR"/>
        </w:rPr>
      </w:pPr>
    </w:p>
    <w:p w14:paraId="3B731F8A" w14:textId="5DC6A43A" w:rsidR="006D0A4C" w:rsidRPr="00F858E0" w:rsidRDefault="00FA5EC8" w:rsidP="00F02AE8">
      <w:pPr>
        <w:jc w:val="center"/>
        <w:rPr>
          <w:b/>
          <w:szCs w:val="22"/>
          <w:lang w:val="hr-HR"/>
        </w:rPr>
      </w:pPr>
      <w:r>
        <w:rPr>
          <w:b/>
          <w:szCs w:val="22"/>
          <w:lang w:val="hr-HR"/>
        </w:rPr>
        <w:t>Tenofovir disoproxil Viatris</w:t>
      </w:r>
      <w:r w:rsidR="006D0A4C" w:rsidRPr="00F858E0">
        <w:rPr>
          <w:b/>
          <w:szCs w:val="22"/>
          <w:lang w:val="hr-HR"/>
        </w:rPr>
        <w:t xml:space="preserve"> 245 mg filmom obložene tablete</w:t>
      </w:r>
    </w:p>
    <w:p w14:paraId="4A8DC31B" w14:textId="77777777" w:rsidR="006D0A4C" w:rsidRPr="00F858E0" w:rsidRDefault="006D0A4C" w:rsidP="00F858E0">
      <w:pPr>
        <w:jc w:val="center"/>
        <w:rPr>
          <w:szCs w:val="22"/>
          <w:lang w:val="hr-HR"/>
        </w:rPr>
      </w:pPr>
      <w:r w:rsidRPr="00F858E0">
        <w:rPr>
          <w:szCs w:val="22"/>
          <w:lang w:val="hr-HR"/>
        </w:rPr>
        <w:t>tenofovirdizoproksil</w:t>
      </w:r>
    </w:p>
    <w:p w14:paraId="1FE850DC" w14:textId="77777777" w:rsidR="004A7FD1" w:rsidRPr="00F858E0" w:rsidRDefault="004A7FD1" w:rsidP="00F858E0">
      <w:pPr>
        <w:ind w:right="-2"/>
        <w:rPr>
          <w:b/>
          <w:szCs w:val="22"/>
          <w:lang w:val="hr-HR"/>
        </w:rPr>
      </w:pPr>
    </w:p>
    <w:p w14:paraId="2E72D52D" w14:textId="77777777" w:rsidR="006D0A4C" w:rsidRPr="00F858E0" w:rsidRDefault="006D0A4C" w:rsidP="00F02AE8">
      <w:pPr>
        <w:rPr>
          <w:szCs w:val="22"/>
          <w:lang w:val="hr-HR"/>
        </w:rPr>
      </w:pPr>
      <w:r w:rsidRPr="00F858E0">
        <w:rPr>
          <w:b/>
          <w:szCs w:val="22"/>
          <w:lang w:val="hr-HR"/>
        </w:rPr>
        <w:t>Pažljivo pročitajte cijelu uputu prije nego počnete uzimati ovaj lijek jer sadrži Vama važne podatke.</w:t>
      </w:r>
    </w:p>
    <w:p w14:paraId="0668DD3E" w14:textId="77777777" w:rsidR="006D0A4C" w:rsidRPr="00F858E0" w:rsidRDefault="006D0A4C" w:rsidP="00F858E0">
      <w:pPr>
        <w:numPr>
          <w:ilvl w:val="0"/>
          <w:numId w:val="1"/>
        </w:numPr>
        <w:ind w:left="567" w:hanging="567"/>
        <w:rPr>
          <w:szCs w:val="22"/>
          <w:lang w:val="hr-HR"/>
        </w:rPr>
      </w:pPr>
      <w:r w:rsidRPr="00F858E0">
        <w:rPr>
          <w:szCs w:val="22"/>
          <w:lang w:val="hr-HR"/>
        </w:rPr>
        <w:t>Sačuvajte ovu uputu. Možda ćete j</w:t>
      </w:r>
      <w:r w:rsidR="00CB6C16" w:rsidRPr="00F858E0">
        <w:rPr>
          <w:szCs w:val="22"/>
          <w:lang w:val="hr-HR"/>
        </w:rPr>
        <w:t>e</w:t>
      </w:r>
      <w:r w:rsidRPr="00F858E0">
        <w:rPr>
          <w:szCs w:val="22"/>
          <w:lang w:val="hr-HR"/>
        </w:rPr>
        <w:t xml:space="preserve"> trebati ponovno pročitati.</w:t>
      </w:r>
    </w:p>
    <w:p w14:paraId="7FFC4858" w14:textId="77777777" w:rsidR="006D0A4C" w:rsidRPr="00F858E0" w:rsidRDefault="006D0A4C" w:rsidP="00F858E0">
      <w:pPr>
        <w:numPr>
          <w:ilvl w:val="0"/>
          <w:numId w:val="1"/>
        </w:numPr>
        <w:ind w:left="567" w:hanging="567"/>
        <w:rPr>
          <w:szCs w:val="22"/>
          <w:lang w:val="hr-HR"/>
        </w:rPr>
      </w:pPr>
      <w:r w:rsidRPr="00F858E0">
        <w:rPr>
          <w:szCs w:val="22"/>
          <w:lang w:val="hr-HR"/>
        </w:rPr>
        <w:t>Ako imate dodatnih pitanja, obratite se liječniku ili ljekarniku.</w:t>
      </w:r>
    </w:p>
    <w:p w14:paraId="0C705A59" w14:textId="77777777" w:rsidR="006D0A4C" w:rsidRPr="00F858E0" w:rsidRDefault="006D0A4C" w:rsidP="00F858E0">
      <w:pPr>
        <w:numPr>
          <w:ilvl w:val="0"/>
          <w:numId w:val="1"/>
        </w:numPr>
        <w:ind w:left="567" w:hanging="567"/>
        <w:rPr>
          <w:b/>
          <w:szCs w:val="22"/>
          <w:lang w:val="hr-HR"/>
        </w:rPr>
      </w:pPr>
      <w:r w:rsidRPr="00F858E0">
        <w:rPr>
          <w:szCs w:val="22"/>
          <w:lang w:val="hr-HR"/>
        </w:rPr>
        <w:t xml:space="preserve">Ovaj je lijek propisan </w:t>
      </w:r>
      <w:r w:rsidRPr="00F858E0">
        <w:rPr>
          <w:noProof/>
          <w:szCs w:val="22"/>
          <w:lang w:val="hr-HR"/>
        </w:rPr>
        <w:t xml:space="preserve">samo </w:t>
      </w:r>
      <w:r w:rsidRPr="00F858E0">
        <w:rPr>
          <w:szCs w:val="22"/>
          <w:lang w:val="hr-HR"/>
        </w:rPr>
        <w:t xml:space="preserve">Vama. Nemojte ga davati drugima. Može im </w:t>
      </w:r>
      <w:r w:rsidRPr="00F858E0">
        <w:rPr>
          <w:noProof/>
          <w:szCs w:val="22"/>
          <w:lang w:val="hr-HR"/>
        </w:rPr>
        <w:t>naškoditi</w:t>
      </w:r>
      <w:r w:rsidRPr="00F858E0">
        <w:rPr>
          <w:szCs w:val="22"/>
          <w:lang w:val="hr-HR"/>
        </w:rPr>
        <w:t xml:space="preserve">, čak i ako </w:t>
      </w:r>
      <w:r w:rsidRPr="00F858E0">
        <w:rPr>
          <w:noProof/>
          <w:szCs w:val="22"/>
          <w:lang w:val="hr-HR"/>
        </w:rPr>
        <w:t xml:space="preserve">su njihovi znakovi bolesti jednaki </w:t>
      </w:r>
      <w:r w:rsidRPr="00F858E0">
        <w:rPr>
          <w:szCs w:val="22"/>
          <w:lang w:val="hr-HR"/>
        </w:rPr>
        <w:t>Vašima.</w:t>
      </w:r>
    </w:p>
    <w:p w14:paraId="4D46BDE8" w14:textId="77777777" w:rsidR="006D0A4C" w:rsidRPr="00F858E0" w:rsidRDefault="006D0A4C" w:rsidP="00F858E0">
      <w:pPr>
        <w:numPr>
          <w:ilvl w:val="0"/>
          <w:numId w:val="1"/>
        </w:numPr>
        <w:ind w:left="567" w:right="-2" w:hanging="567"/>
        <w:rPr>
          <w:szCs w:val="22"/>
          <w:lang w:val="hr-HR"/>
        </w:rPr>
      </w:pPr>
      <w:r w:rsidRPr="00F858E0">
        <w:rPr>
          <w:szCs w:val="22"/>
          <w:lang w:val="hr-HR"/>
        </w:rPr>
        <w:t>Ako prim</w:t>
      </w:r>
      <w:r w:rsidR="00486A6F" w:rsidRPr="00F858E0">
        <w:rPr>
          <w:szCs w:val="22"/>
          <w:lang w:val="hr-HR"/>
        </w:rPr>
        <w:t>i</w:t>
      </w:r>
      <w:r w:rsidRPr="00F858E0">
        <w:rPr>
          <w:szCs w:val="22"/>
          <w:lang w:val="hr-HR"/>
        </w:rPr>
        <w:t>jetite bilo koju nuspojavu, potrebno je obavijestiti liječnika ili ljekarnika. To uključuje i svaku moguću nuspojavu koja nije navedena u ovoj uputi.</w:t>
      </w:r>
      <w:r w:rsidR="00C5082E" w:rsidRPr="00F858E0">
        <w:rPr>
          <w:noProof/>
          <w:snapToGrid w:val="0"/>
          <w:szCs w:val="22"/>
          <w:lang w:val="hr-HR" w:eastAsia="en-US"/>
        </w:rPr>
        <w:t xml:space="preserve"> </w:t>
      </w:r>
      <w:r w:rsidR="00C5082E" w:rsidRPr="00F858E0">
        <w:rPr>
          <w:szCs w:val="22"/>
          <w:lang w:val="hr-HR"/>
        </w:rPr>
        <w:t>Pogledajte dio 4.</w:t>
      </w:r>
    </w:p>
    <w:p w14:paraId="2DF04240" w14:textId="77777777" w:rsidR="006D0A4C" w:rsidRPr="00F858E0" w:rsidRDefault="006D0A4C" w:rsidP="00F858E0">
      <w:pPr>
        <w:numPr>
          <w:ilvl w:val="12"/>
          <w:numId w:val="0"/>
        </w:numPr>
        <w:ind w:right="-2"/>
        <w:rPr>
          <w:b/>
          <w:szCs w:val="22"/>
          <w:lang w:val="hr-HR"/>
        </w:rPr>
      </w:pPr>
    </w:p>
    <w:p w14:paraId="752A6A56" w14:textId="77777777" w:rsidR="006D0A4C" w:rsidRPr="00F858E0" w:rsidRDefault="006D0A4C" w:rsidP="00F02AE8">
      <w:pPr>
        <w:keepNext/>
        <w:rPr>
          <w:szCs w:val="22"/>
          <w:lang w:val="hr-HR"/>
        </w:rPr>
      </w:pPr>
      <w:r w:rsidRPr="00F858E0">
        <w:rPr>
          <w:b/>
          <w:noProof/>
          <w:szCs w:val="22"/>
          <w:lang w:val="hr-HR"/>
        </w:rPr>
        <w:t xml:space="preserve">Što se nalazi u ovoj </w:t>
      </w:r>
      <w:r w:rsidRPr="00F858E0">
        <w:rPr>
          <w:b/>
          <w:szCs w:val="22"/>
          <w:lang w:val="hr-HR"/>
        </w:rPr>
        <w:t>uputi:</w:t>
      </w:r>
    </w:p>
    <w:p w14:paraId="773E6451" w14:textId="28973F6E" w:rsidR="006D0A4C" w:rsidRPr="00F858E0" w:rsidRDefault="006D0A4C" w:rsidP="00F858E0">
      <w:pPr>
        <w:ind w:left="567" w:right="-29" w:hanging="567"/>
        <w:rPr>
          <w:szCs w:val="22"/>
          <w:lang w:val="hr-HR"/>
        </w:rPr>
      </w:pPr>
      <w:r w:rsidRPr="00F858E0">
        <w:rPr>
          <w:szCs w:val="22"/>
          <w:lang w:val="hr-HR"/>
        </w:rPr>
        <w:t>1.</w:t>
      </w:r>
      <w:r w:rsidRPr="00F858E0">
        <w:rPr>
          <w:szCs w:val="22"/>
          <w:lang w:val="hr-HR"/>
        </w:rPr>
        <w:tab/>
        <w:t xml:space="preserve">Što je </w:t>
      </w:r>
      <w:r w:rsidR="00FA5EC8">
        <w:rPr>
          <w:szCs w:val="22"/>
          <w:lang w:val="hr-HR"/>
        </w:rPr>
        <w:t>Tenofovir disoproxil Viatris</w:t>
      </w:r>
      <w:r w:rsidRPr="00F858E0">
        <w:rPr>
          <w:szCs w:val="22"/>
          <w:lang w:val="hr-HR"/>
        </w:rPr>
        <w:t xml:space="preserve"> i za što se koristi</w:t>
      </w:r>
    </w:p>
    <w:p w14:paraId="2F9B7A07" w14:textId="4D692A30" w:rsidR="006D0A4C" w:rsidRPr="00F858E0" w:rsidRDefault="006D0A4C" w:rsidP="00F858E0">
      <w:pPr>
        <w:ind w:left="567" w:right="-29" w:hanging="567"/>
        <w:rPr>
          <w:szCs w:val="22"/>
          <w:lang w:val="hr-HR"/>
        </w:rPr>
      </w:pPr>
      <w:r w:rsidRPr="00F858E0">
        <w:rPr>
          <w:szCs w:val="22"/>
          <w:lang w:val="hr-HR"/>
        </w:rPr>
        <w:t>2.</w:t>
      </w:r>
      <w:r w:rsidRPr="00F858E0">
        <w:rPr>
          <w:szCs w:val="22"/>
          <w:lang w:val="hr-HR"/>
        </w:rPr>
        <w:tab/>
        <w:t>Što morate znati prije nego počnete uzimati</w:t>
      </w:r>
      <w:r w:rsidRPr="00F858E0" w:rsidDel="00151A8D">
        <w:rPr>
          <w:szCs w:val="22"/>
          <w:lang w:val="hr-HR"/>
        </w:rPr>
        <w:t xml:space="preserve"> </w:t>
      </w:r>
      <w:r w:rsidR="00FA5EC8">
        <w:rPr>
          <w:szCs w:val="22"/>
          <w:lang w:val="hr-HR"/>
        </w:rPr>
        <w:t>Tenofovir disoproxil Viatris</w:t>
      </w:r>
    </w:p>
    <w:p w14:paraId="7AA52918" w14:textId="56845B5D" w:rsidR="006D0A4C" w:rsidRPr="00F858E0" w:rsidRDefault="006D0A4C" w:rsidP="00F858E0">
      <w:pPr>
        <w:ind w:left="567" w:right="-29" w:hanging="567"/>
        <w:rPr>
          <w:szCs w:val="22"/>
          <w:lang w:val="hr-HR"/>
        </w:rPr>
      </w:pPr>
      <w:r w:rsidRPr="00F858E0">
        <w:rPr>
          <w:szCs w:val="22"/>
          <w:lang w:val="hr-HR"/>
        </w:rPr>
        <w:t>3.</w:t>
      </w:r>
      <w:r w:rsidRPr="00F858E0">
        <w:rPr>
          <w:szCs w:val="22"/>
          <w:lang w:val="hr-HR"/>
        </w:rPr>
        <w:tab/>
        <w:t xml:space="preserve">Kako uzimati </w:t>
      </w:r>
      <w:r w:rsidR="00FA5EC8">
        <w:rPr>
          <w:szCs w:val="22"/>
          <w:lang w:val="hr-HR"/>
        </w:rPr>
        <w:t>Tenofovir disoproxil Viatris</w:t>
      </w:r>
    </w:p>
    <w:p w14:paraId="2D2673A8" w14:textId="77777777" w:rsidR="006D0A4C" w:rsidRPr="00F858E0" w:rsidRDefault="006D0A4C" w:rsidP="00F858E0">
      <w:pPr>
        <w:ind w:left="567" w:right="-29" w:hanging="567"/>
        <w:rPr>
          <w:szCs w:val="22"/>
          <w:lang w:val="hr-HR"/>
        </w:rPr>
      </w:pPr>
      <w:r w:rsidRPr="00F858E0">
        <w:rPr>
          <w:szCs w:val="22"/>
          <w:lang w:val="hr-HR"/>
        </w:rPr>
        <w:t>4.</w:t>
      </w:r>
      <w:r w:rsidRPr="00F858E0">
        <w:rPr>
          <w:szCs w:val="22"/>
          <w:lang w:val="hr-HR"/>
        </w:rPr>
        <w:tab/>
        <w:t>Moguće nuspojave</w:t>
      </w:r>
    </w:p>
    <w:p w14:paraId="372FCA46" w14:textId="2EB1D627" w:rsidR="006D0A4C" w:rsidRPr="00F858E0" w:rsidRDefault="006D0A4C" w:rsidP="00F858E0">
      <w:pPr>
        <w:ind w:left="567" w:right="-29" w:hanging="567"/>
        <w:rPr>
          <w:szCs w:val="22"/>
          <w:lang w:val="hr-HR"/>
        </w:rPr>
      </w:pPr>
      <w:r w:rsidRPr="00F858E0">
        <w:rPr>
          <w:szCs w:val="22"/>
          <w:lang w:val="hr-HR"/>
        </w:rPr>
        <w:t>5.</w:t>
      </w:r>
      <w:r w:rsidRPr="00F858E0">
        <w:rPr>
          <w:szCs w:val="22"/>
          <w:lang w:val="hr-HR"/>
        </w:rPr>
        <w:tab/>
        <w:t xml:space="preserve">Kako čuvati </w:t>
      </w:r>
      <w:r w:rsidR="00FA5EC8">
        <w:rPr>
          <w:szCs w:val="22"/>
          <w:lang w:val="hr-HR"/>
        </w:rPr>
        <w:t>Tenofovir disoproxil Viatris</w:t>
      </w:r>
    </w:p>
    <w:p w14:paraId="3F6FBBE4" w14:textId="77777777" w:rsidR="006D0A4C" w:rsidRPr="00F858E0" w:rsidRDefault="006D0A4C" w:rsidP="00F858E0">
      <w:pPr>
        <w:ind w:left="567" w:right="-29" w:hanging="567"/>
        <w:rPr>
          <w:szCs w:val="22"/>
          <w:lang w:val="hr-HR"/>
        </w:rPr>
      </w:pPr>
      <w:r w:rsidRPr="00F858E0">
        <w:rPr>
          <w:szCs w:val="22"/>
          <w:lang w:val="hr-HR"/>
        </w:rPr>
        <w:t>6.</w:t>
      </w:r>
      <w:r w:rsidRPr="00F858E0">
        <w:rPr>
          <w:szCs w:val="22"/>
          <w:lang w:val="hr-HR"/>
        </w:rPr>
        <w:tab/>
        <w:t xml:space="preserve">Sadržaj </w:t>
      </w:r>
      <w:r w:rsidR="00C5082E" w:rsidRPr="00F858E0">
        <w:rPr>
          <w:szCs w:val="22"/>
          <w:lang w:val="hr-HR"/>
        </w:rPr>
        <w:t xml:space="preserve">pakiranja </w:t>
      </w:r>
      <w:r w:rsidRPr="00F858E0">
        <w:rPr>
          <w:szCs w:val="22"/>
          <w:lang w:val="hr-HR"/>
        </w:rPr>
        <w:t xml:space="preserve">i </w:t>
      </w:r>
      <w:r w:rsidR="00C5082E" w:rsidRPr="00F858E0">
        <w:rPr>
          <w:szCs w:val="22"/>
          <w:lang w:val="hr-HR"/>
        </w:rPr>
        <w:t xml:space="preserve">druge </w:t>
      </w:r>
      <w:r w:rsidRPr="00F858E0">
        <w:rPr>
          <w:szCs w:val="22"/>
          <w:lang w:val="hr-HR"/>
        </w:rPr>
        <w:t>informacije</w:t>
      </w:r>
    </w:p>
    <w:p w14:paraId="3C87F936" w14:textId="77777777" w:rsidR="006D0A4C" w:rsidRPr="00F858E0" w:rsidRDefault="006D0A4C" w:rsidP="00F858E0">
      <w:pPr>
        <w:numPr>
          <w:ilvl w:val="12"/>
          <w:numId w:val="0"/>
        </w:numPr>
        <w:ind w:right="-2"/>
        <w:rPr>
          <w:szCs w:val="22"/>
          <w:lang w:val="hr-HR"/>
        </w:rPr>
      </w:pPr>
    </w:p>
    <w:p w14:paraId="47706F39" w14:textId="77777777" w:rsidR="006D0A4C" w:rsidRPr="00F858E0" w:rsidRDefault="006D0A4C" w:rsidP="00F858E0">
      <w:pPr>
        <w:numPr>
          <w:ilvl w:val="12"/>
          <w:numId w:val="0"/>
        </w:numPr>
        <w:ind w:right="-2"/>
        <w:rPr>
          <w:b/>
          <w:szCs w:val="22"/>
          <w:lang w:val="hr-HR"/>
        </w:rPr>
      </w:pPr>
      <w:r w:rsidRPr="00F858E0">
        <w:rPr>
          <w:b/>
          <w:szCs w:val="22"/>
          <w:lang w:val="hr-HR"/>
        </w:rPr>
        <w:t xml:space="preserve">Ako je </w:t>
      </w:r>
      <w:r w:rsidR="006B6F30" w:rsidRPr="00F858E0">
        <w:rPr>
          <w:b/>
          <w:szCs w:val="22"/>
          <w:lang w:val="hr-HR"/>
        </w:rPr>
        <w:t xml:space="preserve">ovaj lijek </w:t>
      </w:r>
      <w:r w:rsidRPr="00F858E0">
        <w:rPr>
          <w:b/>
          <w:szCs w:val="22"/>
          <w:lang w:val="hr-HR"/>
        </w:rPr>
        <w:t xml:space="preserve">propisan Vašem djetetu, </w:t>
      </w:r>
      <w:r w:rsidR="00DB17A4" w:rsidRPr="00F858E0">
        <w:rPr>
          <w:b/>
          <w:szCs w:val="22"/>
          <w:lang w:val="hr-HR"/>
        </w:rPr>
        <w:t xml:space="preserve">molimo obratite pozornost da se </w:t>
      </w:r>
      <w:r w:rsidRPr="00F858E0">
        <w:rPr>
          <w:b/>
          <w:szCs w:val="22"/>
          <w:lang w:val="hr-HR"/>
        </w:rPr>
        <w:t xml:space="preserve">sve informacije u ovoj Uputi odnose na Vaše dijete (u tom slučaju </w:t>
      </w:r>
      <w:r w:rsidR="00EF143F" w:rsidRPr="00F858E0">
        <w:rPr>
          <w:b/>
          <w:szCs w:val="22"/>
          <w:lang w:val="hr-HR"/>
        </w:rPr>
        <w:t xml:space="preserve">molimo </w:t>
      </w:r>
      <w:r w:rsidRPr="00F858E0">
        <w:rPr>
          <w:b/>
          <w:szCs w:val="22"/>
          <w:lang w:val="hr-HR"/>
        </w:rPr>
        <w:t xml:space="preserve">umjesto </w:t>
      </w:r>
      <w:r w:rsidR="00F066A3" w:rsidRPr="00F858E0">
        <w:rPr>
          <w:b/>
          <w:szCs w:val="22"/>
          <w:lang w:val="hr-HR"/>
        </w:rPr>
        <w:t>„</w:t>
      </w:r>
      <w:r w:rsidRPr="00F858E0">
        <w:rPr>
          <w:b/>
          <w:szCs w:val="22"/>
          <w:lang w:val="hr-HR"/>
        </w:rPr>
        <w:t xml:space="preserve">Vi” čitajte </w:t>
      </w:r>
      <w:r w:rsidR="00F066A3" w:rsidRPr="00F858E0">
        <w:rPr>
          <w:b/>
          <w:szCs w:val="22"/>
          <w:lang w:val="hr-HR"/>
        </w:rPr>
        <w:t>„</w:t>
      </w:r>
      <w:r w:rsidRPr="00F858E0">
        <w:rPr>
          <w:b/>
          <w:szCs w:val="22"/>
          <w:lang w:val="hr-HR"/>
        </w:rPr>
        <w:t>Vaše dijete”).</w:t>
      </w:r>
    </w:p>
    <w:p w14:paraId="3F67B90C" w14:textId="77777777" w:rsidR="006D0A4C" w:rsidRPr="00F858E0" w:rsidRDefault="006D0A4C" w:rsidP="00F858E0">
      <w:pPr>
        <w:numPr>
          <w:ilvl w:val="12"/>
          <w:numId w:val="0"/>
        </w:numPr>
        <w:ind w:right="-2"/>
        <w:rPr>
          <w:b/>
          <w:szCs w:val="22"/>
          <w:lang w:val="hr-HR"/>
        </w:rPr>
      </w:pPr>
    </w:p>
    <w:p w14:paraId="0932C4F3" w14:textId="77777777" w:rsidR="006D0A4C" w:rsidRPr="00F858E0" w:rsidRDefault="006D0A4C" w:rsidP="00F858E0">
      <w:pPr>
        <w:numPr>
          <w:ilvl w:val="12"/>
          <w:numId w:val="0"/>
        </w:numPr>
        <w:ind w:left="567" w:right="-2" w:hanging="567"/>
        <w:rPr>
          <w:b/>
          <w:szCs w:val="22"/>
          <w:lang w:val="hr-HR"/>
        </w:rPr>
      </w:pPr>
    </w:p>
    <w:p w14:paraId="7BBA4B9B" w14:textId="77716810" w:rsidR="006D0A4C" w:rsidRPr="00F858E0" w:rsidRDefault="006D0A4C" w:rsidP="00F02AE8">
      <w:pPr>
        <w:keepNext/>
        <w:rPr>
          <w:b/>
          <w:szCs w:val="22"/>
          <w:lang w:val="hr-HR"/>
        </w:rPr>
      </w:pPr>
      <w:r w:rsidRPr="00F858E0">
        <w:rPr>
          <w:b/>
          <w:szCs w:val="22"/>
          <w:lang w:val="hr-HR"/>
        </w:rPr>
        <w:t>1.</w:t>
      </w:r>
      <w:r w:rsidRPr="00F858E0">
        <w:rPr>
          <w:b/>
          <w:szCs w:val="22"/>
          <w:lang w:val="hr-HR"/>
        </w:rPr>
        <w:tab/>
      </w:r>
      <w:r w:rsidR="00702DB3" w:rsidRPr="00F858E0">
        <w:rPr>
          <w:b/>
          <w:szCs w:val="22"/>
          <w:lang w:val="hr-HR"/>
        </w:rPr>
        <w:t xml:space="preserve">Što je </w:t>
      </w:r>
      <w:r w:rsidR="00FA5EC8">
        <w:rPr>
          <w:b/>
          <w:szCs w:val="22"/>
          <w:lang w:val="hr-HR"/>
        </w:rPr>
        <w:t>Tenofovir disoproxil Viatris</w:t>
      </w:r>
      <w:r w:rsidR="006B6F30" w:rsidRPr="00F858E0">
        <w:rPr>
          <w:b/>
          <w:szCs w:val="22"/>
          <w:lang w:val="hr-HR"/>
        </w:rPr>
        <w:t xml:space="preserve"> </w:t>
      </w:r>
      <w:r w:rsidR="00702DB3" w:rsidRPr="00F858E0">
        <w:rPr>
          <w:b/>
          <w:szCs w:val="22"/>
          <w:lang w:val="hr-HR"/>
        </w:rPr>
        <w:t>i za što se koristi</w:t>
      </w:r>
    </w:p>
    <w:p w14:paraId="34F37564" w14:textId="77777777" w:rsidR="006D0A4C" w:rsidRPr="00F858E0" w:rsidRDefault="006D0A4C" w:rsidP="00F858E0">
      <w:pPr>
        <w:keepNext/>
        <w:keepLines/>
        <w:numPr>
          <w:ilvl w:val="12"/>
          <w:numId w:val="0"/>
        </w:numPr>
        <w:rPr>
          <w:b/>
          <w:szCs w:val="22"/>
          <w:lang w:val="hr-HR"/>
        </w:rPr>
      </w:pPr>
    </w:p>
    <w:p w14:paraId="7AEB4F5F" w14:textId="56F2C625" w:rsidR="006D0A4C" w:rsidRPr="00F858E0" w:rsidRDefault="00FA5EC8" w:rsidP="00F858E0">
      <w:pPr>
        <w:rPr>
          <w:szCs w:val="22"/>
          <w:lang w:val="hr-HR"/>
        </w:rPr>
      </w:pPr>
      <w:r>
        <w:rPr>
          <w:szCs w:val="22"/>
          <w:lang w:val="hr-HR"/>
        </w:rPr>
        <w:t>Tenofovir disoproxil Viatris</w:t>
      </w:r>
      <w:r w:rsidR="006B6F30" w:rsidRPr="00F858E0">
        <w:rPr>
          <w:szCs w:val="22"/>
          <w:lang w:val="hr-HR"/>
        </w:rPr>
        <w:t xml:space="preserve"> </w:t>
      </w:r>
      <w:r w:rsidR="006D0A4C" w:rsidRPr="00F858E0">
        <w:rPr>
          <w:szCs w:val="22"/>
          <w:lang w:val="hr-HR"/>
        </w:rPr>
        <w:t xml:space="preserve">sadrži djelatnu tvar </w:t>
      </w:r>
      <w:r w:rsidR="006D0A4C" w:rsidRPr="00F858E0">
        <w:rPr>
          <w:i/>
          <w:szCs w:val="22"/>
          <w:lang w:val="hr-HR"/>
        </w:rPr>
        <w:t>tenofovirdizoproksil</w:t>
      </w:r>
      <w:r w:rsidR="006D0A4C" w:rsidRPr="00F858E0">
        <w:rPr>
          <w:szCs w:val="22"/>
          <w:lang w:val="hr-HR"/>
        </w:rPr>
        <w:t xml:space="preserve">. Ta djelatna tvar je </w:t>
      </w:r>
      <w:r w:rsidR="006D0A4C" w:rsidRPr="00F858E0">
        <w:rPr>
          <w:i/>
          <w:szCs w:val="22"/>
          <w:lang w:val="hr-HR"/>
        </w:rPr>
        <w:t>antiretrovirusni</w:t>
      </w:r>
      <w:r w:rsidR="006D0A4C" w:rsidRPr="00F858E0">
        <w:rPr>
          <w:szCs w:val="22"/>
          <w:lang w:val="hr-HR"/>
        </w:rPr>
        <w:t xml:space="preserve"> ili antivirusni lijek koji se primjenjuje za liječenje HIV</w:t>
      </w:r>
      <w:r w:rsidR="00996DCC" w:rsidRPr="00F858E0">
        <w:rPr>
          <w:szCs w:val="22"/>
          <w:lang w:val="hr-HR"/>
        </w:rPr>
        <w:t xml:space="preserve"> </w:t>
      </w:r>
      <w:r w:rsidR="006D0A4C" w:rsidRPr="00F858E0">
        <w:rPr>
          <w:szCs w:val="22"/>
          <w:lang w:val="hr-HR"/>
        </w:rPr>
        <w:t>ili HBV</w:t>
      </w:r>
      <w:r w:rsidR="00996DCC" w:rsidRPr="00F858E0">
        <w:rPr>
          <w:szCs w:val="22"/>
          <w:lang w:val="hr-HR"/>
        </w:rPr>
        <w:t xml:space="preserve"> </w:t>
      </w:r>
      <w:r w:rsidR="006D0A4C" w:rsidRPr="00F858E0">
        <w:rPr>
          <w:szCs w:val="22"/>
          <w:lang w:val="hr-HR"/>
        </w:rPr>
        <w:t xml:space="preserve">infekcije ili oboje. Tenofovir je </w:t>
      </w:r>
      <w:r w:rsidR="006D0A4C" w:rsidRPr="00F858E0">
        <w:rPr>
          <w:i/>
          <w:szCs w:val="22"/>
          <w:lang w:val="hr-HR"/>
        </w:rPr>
        <w:t>nukleotidni inhibitor reverzne transkriptaze</w:t>
      </w:r>
      <w:r w:rsidR="006D0A4C" w:rsidRPr="00F858E0">
        <w:rPr>
          <w:szCs w:val="22"/>
          <w:lang w:val="hr-HR"/>
        </w:rPr>
        <w:t>, općenito poznat kao NRTI i djeluje tako što ometa normalan rad enzima (kod HIV</w:t>
      </w:r>
      <w:r w:rsidR="00DA7132" w:rsidRPr="00F858E0">
        <w:rPr>
          <w:szCs w:val="22"/>
          <w:lang w:val="hr-HR"/>
        </w:rPr>
        <w:noBreakHyphen/>
      </w:r>
      <w:r w:rsidR="006D0A4C" w:rsidRPr="00F858E0">
        <w:rPr>
          <w:szCs w:val="22"/>
          <w:lang w:val="hr-HR"/>
        </w:rPr>
        <w:t xml:space="preserve">a </w:t>
      </w:r>
      <w:r w:rsidR="006D0A4C" w:rsidRPr="00F858E0">
        <w:rPr>
          <w:i/>
          <w:szCs w:val="22"/>
          <w:lang w:val="hr-HR"/>
        </w:rPr>
        <w:t>reverzne transkriptaze</w:t>
      </w:r>
      <w:r w:rsidR="006D0A4C" w:rsidRPr="00F858E0">
        <w:rPr>
          <w:szCs w:val="22"/>
          <w:lang w:val="hr-HR"/>
        </w:rPr>
        <w:t>, a kod HBV</w:t>
      </w:r>
      <w:r w:rsidR="00DA7132" w:rsidRPr="00F858E0">
        <w:rPr>
          <w:szCs w:val="22"/>
          <w:lang w:val="hr-HR"/>
        </w:rPr>
        <w:noBreakHyphen/>
      </w:r>
      <w:r w:rsidR="006D0A4C" w:rsidRPr="00F858E0">
        <w:rPr>
          <w:szCs w:val="22"/>
          <w:lang w:val="hr-HR"/>
        </w:rPr>
        <w:t xml:space="preserve">a </w:t>
      </w:r>
      <w:r w:rsidR="00F06EB1" w:rsidRPr="00F858E0">
        <w:rPr>
          <w:i/>
          <w:szCs w:val="22"/>
          <w:lang w:val="hr-HR"/>
        </w:rPr>
        <w:t>DNA</w:t>
      </w:r>
      <w:r w:rsidR="006D0A4C" w:rsidRPr="00F858E0">
        <w:rPr>
          <w:i/>
          <w:szCs w:val="22"/>
          <w:lang w:val="hr-HR"/>
        </w:rPr>
        <w:t xml:space="preserve"> polimeraze</w:t>
      </w:r>
      <w:r w:rsidR="006D0A4C" w:rsidRPr="00F858E0">
        <w:rPr>
          <w:szCs w:val="22"/>
          <w:lang w:val="hr-HR"/>
        </w:rPr>
        <w:t>) koji su tim virusima neophodni za umnožavanje. Kod HIV</w:t>
      </w:r>
      <w:r w:rsidR="00DA7132" w:rsidRPr="00F858E0">
        <w:rPr>
          <w:szCs w:val="22"/>
          <w:lang w:val="hr-HR"/>
        </w:rPr>
        <w:noBreakHyphen/>
      </w:r>
      <w:r w:rsidR="006D0A4C" w:rsidRPr="00F858E0">
        <w:rPr>
          <w:szCs w:val="22"/>
          <w:lang w:val="hr-HR"/>
        </w:rPr>
        <w:t xml:space="preserve">a, </w:t>
      </w:r>
      <w:r>
        <w:rPr>
          <w:szCs w:val="22"/>
          <w:lang w:val="hr-HR"/>
        </w:rPr>
        <w:t>Tenofovir disoproxil Viatris</w:t>
      </w:r>
      <w:r w:rsidR="006B6F30" w:rsidRPr="00F858E0">
        <w:rPr>
          <w:szCs w:val="22"/>
          <w:lang w:val="hr-HR"/>
        </w:rPr>
        <w:t xml:space="preserve"> </w:t>
      </w:r>
      <w:r w:rsidR="006D0A4C" w:rsidRPr="00F858E0">
        <w:rPr>
          <w:szCs w:val="22"/>
          <w:lang w:val="hr-HR"/>
        </w:rPr>
        <w:t>se uvijek treba primjenjivati u kombinaciji s drugim lijekovima za liječenje HIV</w:t>
      </w:r>
      <w:r w:rsidR="00996DCC" w:rsidRPr="00F858E0">
        <w:rPr>
          <w:szCs w:val="22"/>
          <w:lang w:val="hr-HR"/>
        </w:rPr>
        <w:t xml:space="preserve"> </w:t>
      </w:r>
      <w:r w:rsidR="006D0A4C" w:rsidRPr="00F858E0">
        <w:rPr>
          <w:szCs w:val="22"/>
          <w:lang w:val="hr-HR"/>
        </w:rPr>
        <w:t>infekcije</w:t>
      </w:r>
      <w:r w:rsidR="009A2C8C" w:rsidRPr="00F858E0">
        <w:rPr>
          <w:szCs w:val="22"/>
          <w:lang w:val="hr-HR"/>
        </w:rPr>
        <w:t>.</w:t>
      </w:r>
    </w:p>
    <w:p w14:paraId="3050EBBE" w14:textId="77777777" w:rsidR="006D0A4C" w:rsidRPr="00F858E0" w:rsidRDefault="006D0A4C" w:rsidP="00F858E0">
      <w:pPr>
        <w:rPr>
          <w:szCs w:val="22"/>
          <w:lang w:val="hr-HR"/>
        </w:rPr>
      </w:pPr>
    </w:p>
    <w:p w14:paraId="2B70B828" w14:textId="3AA86138" w:rsidR="006D0A4C" w:rsidRPr="00F858E0" w:rsidRDefault="00FA5EC8" w:rsidP="00F858E0">
      <w:pPr>
        <w:keepNext/>
        <w:keepLines/>
        <w:rPr>
          <w:szCs w:val="22"/>
          <w:lang w:val="hr-HR"/>
        </w:rPr>
      </w:pPr>
      <w:r>
        <w:rPr>
          <w:b/>
          <w:szCs w:val="22"/>
          <w:lang w:val="hr-HR"/>
        </w:rPr>
        <w:t>Tenofovir disoproxil Viatris</w:t>
      </w:r>
      <w:r w:rsidR="00727E9A" w:rsidRPr="00F858E0">
        <w:rPr>
          <w:b/>
          <w:szCs w:val="22"/>
          <w:lang w:val="hr-HR"/>
        </w:rPr>
        <w:t xml:space="preserve"> </w:t>
      </w:r>
      <w:r w:rsidR="006D0A4C" w:rsidRPr="00F858E0">
        <w:rPr>
          <w:b/>
          <w:szCs w:val="22"/>
          <w:lang w:val="hr-HR"/>
        </w:rPr>
        <w:t xml:space="preserve">245 mg tablete su lijek za liječenje infekcije virusom humane imunodeficijencije </w:t>
      </w:r>
      <w:r w:rsidR="006D0A4C" w:rsidRPr="00F858E0">
        <w:rPr>
          <w:szCs w:val="22"/>
          <w:lang w:val="hr-HR"/>
        </w:rPr>
        <w:t>(HIV)</w:t>
      </w:r>
      <w:r w:rsidR="008C7E92" w:rsidRPr="00F858E0">
        <w:rPr>
          <w:szCs w:val="22"/>
          <w:lang w:val="hr-HR"/>
        </w:rPr>
        <w:t>.</w:t>
      </w:r>
      <w:r w:rsidR="006D0A4C" w:rsidRPr="00F858E0">
        <w:rPr>
          <w:szCs w:val="22"/>
          <w:lang w:val="hr-HR"/>
        </w:rPr>
        <w:t xml:space="preserve"> Tablete su pogodne u:</w:t>
      </w:r>
    </w:p>
    <w:p w14:paraId="1E55B219" w14:textId="77777777" w:rsidR="006D0A4C" w:rsidRPr="00F858E0" w:rsidRDefault="006D0A4C" w:rsidP="00F858E0">
      <w:pPr>
        <w:keepNext/>
        <w:keepLines/>
        <w:numPr>
          <w:ilvl w:val="0"/>
          <w:numId w:val="9"/>
        </w:numPr>
        <w:tabs>
          <w:tab w:val="clear" w:pos="720"/>
        </w:tabs>
        <w:ind w:left="567" w:hanging="567"/>
        <w:rPr>
          <w:szCs w:val="22"/>
          <w:lang w:val="hr-HR"/>
        </w:rPr>
      </w:pPr>
      <w:r w:rsidRPr="00F858E0">
        <w:rPr>
          <w:b/>
          <w:szCs w:val="22"/>
          <w:lang w:val="hr-HR"/>
        </w:rPr>
        <w:t>odraslih</w:t>
      </w:r>
    </w:p>
    <w:p w14:paraId="589E1B35" w14:textId="77777777" w:rsidR="006D0A4C" w:rsidRPr="00F858E0" w:rsidRDefault="006D0A4C" w:rsidP="00F858E0">
      <w:pPr>
        <w:numPr>
          <w:ilvl w:val="0"/>
          <w:numId w:val="9"/>
        </w:numPr>
        <w:tabs>
          <w:tab w:val="clear" w:pos="720"/>
        </w:tabs>
        <w:ind w:left="567" w:hanging="567"/>
        <w:rPr>
          <w:szCs w:val="22"/>
          <w:lang w:val="hr-HR"/>
        </w:rPr>
      </w:pPr>
      <w:r w:rsidRPr="00F858E0">
        <w:rPr>
          <w:b/>
          <w:szCs w:val="22"/>
          <w:lang w:val="hr-HR"/>
        </w:rPr>
        <w:t xml:space="preserve">adolescenata u dobi od 12 do manje od 18 godina koji su već bili liječeni </w:t>
      </w:r>
      <w:r w:rsidRPr="00F858E0">
        <w:rPr>
          <w:szCs w:val="22"/>
          <w:lang w:val="hr-HR"/>
        </w:rPr>
        <w:t xml:space="preserve">drugim lijekovima </w:t>
      </w:r>
      <w:r w:rsidR="00B30E26" w:rsidRPr="00F858E0">
        <w:rPr>
          <w:szCs w:val="22"/>
          <w:lang w:val="hr-HR"/>
        </w:rPr>
        <w:t>protiv HIV</w:t>
      </w:r>
      <w:r w:rsidR="00C57B27" w:rsidRPr="00F858E0">
        <w:rPr>
          <w:szCs w:val="22"/>
          <w:lang w:val="hr-HR"/>
        </w:rPr>
        <w:noBreakHyphen/>
      </w:r>
      <w:r w:rsidR="00B30E26" w:rsidRPr="00F858E0">
        <w:rPr>
          <w:szCs w:val="22"/>
          <w:lang w:val="hr-HR"/>
        </w:rPr>
        <w:t xml:space="preserve">a </w:t>
      </w:r>
      <w:r w:rsidRPr="00F858E0">
        <w:rPr>
          <w:szCs w:val="22"/>
          <w:lang w:val="hr-HR"/>
        </w:rPr>
        <w:t>koji više nisu potpuno djelotvorni zbog razvoja rezistencije ili su prouzročili nuspojave.</w:t>
      </w:r>
    </w:p>
    <w:p w14:paraId="4486ADF3" w14:textId="77777777" w:rsidR="006D0A4C" w:rsidRPr="00F858E0" w:rsidRDefault="006D0A4C" w:rsidP="00F858E0">
      <w:pPr>
        <w:rPr>
          <w:b/>
          <w:szCs w:val="22"/>
          <w:lang w:val="hr-HR"/>
        </w:rPr>
      </w:pPr>
    </w:p>
    <w:p w14:paraId="7DCC1A1E" w14:textId="68A66AC5" w:rsidR="006D0A4C" w:rsidRPr="00F858E0" w:rsidRDefault="00FA5EC8" w:rsidP="00F858E0">
      <w:pPr>
        <w:keepNext/>
        <w:keepLines/>
        <w:rPr>
          <w:szCs w:val="22"/>
          <w:lang w:val="hr-HR"/>
        </w:rPr>
      </w:pPr>
      <w:r>
        <w:rPr>
          <w:b/>
          <w:szCs w:val="22"/>
          <w:lang w:val="hr-HR"/>
        </w:rPr>
        <w:t>Tenofovir disoproxil Viatris</w:t>
      </w:r>
      <w:r w:rsidR="00727E9A" w:rsidRPr="00F858E0">
        <w:rPr>
          <w:b/>
          <w:szCs w:val="22"/>
          <w:lang w:val="hr-HR"/>
        </w:rPr>
        <w:t xml:space="preserve"> </w:t>
      </w:r>
      <w:r w:rsidR="006D0A4C" w:rsidRPr="00F858E0">
        <w:rPr>
          <w:b/>
          <w:szCs w:val="22"/>
          <w:lang w:val="hr-HR"/>
        </w:rPr>
        <w:t xml:space="preserve">245 mg tablete također se primjenjuju za liječenje kroničnog hepatitisa B, infekcije virusom hepatitisa B (HBV). </w:t>
      </w:r>
      <w:r w:rsidR="006D0A4C" w:rsidRPr="00F858E0">
        <w:rPr>
          <w:szCs w:val="22"/>
          <w:lang w:val="hr-HR"/>
        </w:rPr>
        <w:t>Tablete su pogodne u:</w:t>
      </w:r>
    </w:p>
    <w:p w14:paraId="1A12DEBF" w14:textId="77777777" w:rsidR="006D0A4C" w:rsidRPr="00F858E0" w:rsidRDefault="006D0A4C" w:rsidP="00F858E0">
      <w:pPr>
        <w:keepNext/>
        <w:keepLines/>
        <w:numPr>
          <w:ilvl w:val="1"/>
          <w:numId w:val="9"/>
        </w:numPr>
        <w:tabs>
          <w:tab w:val="clear" w:pos="1440"/>
          <w:tab w:val="num" w:pos="567"/>
        </w:tabs>
        <w:ind w:left="567" w:hanging="567"/>
        <w:rPr>
          <w:szCs w:val="22"/>
          <w:lang w:val="hr-HR"/>
        </w:rPr>
      </w:pPr>
      <w:r w:rsidRPr="00F858E0">
        <w:rPr>
          <w:b/>
          <w:szCs w:val="22"/>
          <w:lang w:val="hr-HR"/>
        </w:rPr>
        <w:t>odraslih</w:t>
      </w:r>
    </w:p>
    <w:p w14:paraId="60F803F3" w14:textId="77777777" w:rsidR="006D0A4C" w:rsidRPr="00F858E0" w:rsidRDefault="006D0A4C" w:rsidP="00F858E0">
      <w:pPr>
        <w:numPr>
          <w:ilvl w:val="1"/>
          <w:numId w:val="9"/>
        </w:numPr>
        <w:tabs>
          <w:tab w:val="clear" w:pos="1440"/>
          <w:tab w:val="num" w:pos="567"/>
        </w:tabs>
        <w:ind w:left="567" w:hanging="567"/>
        <w:rPr>
          <w:szCs w:val="22"/>
          <w:lang w:val="hr-HR"/>
        </w:rPr>
      </w:pPr>
      <w:r w:rsidRPr="00F858E0">
        <w:rPr>
          <w:b/>
          <w:szCs w:val="22"/>
          <w:lang w:val="hr-HR"/>
        </w:rPr>
        <w:t>adolescenata u dobi od 12 do manje od 18 godina.</w:t>
      </w:r>
    </w:p>
    <w:p w14:paraId="25BC74D2" w14:textId="77777777" w:rsidR="006D0A4C" w:rsidRPr="00F858E0" w:rsidRDefault="006D0A4C" w:rsidP="00F858E0">
      <w:pPr>
        <w:rPr>
          <w:szCs w:val="22"/>
          <w:lang w:val="hr-HR"/>
        </w:rPr>
      </w:pPr>
    </w:p>
    <w:p w14:paraId="49DA5336" w14:textId="535B0811" w:rsidR="006D0A4C" w:rsidRPr="00F858E0" w:rsidRDefault="006D0A4C" w:rsidP="00F858E0">
      <w:pPr>
        <w:rPr>
          <w:szCs w:val="22"/>
          <w:lang w:val="hr-HR"/>
        </w:rPr>
      </w:pPr>
      <w:r w:rsidRPr="00F858E0">
        <w:rPr>
          <w:szCs w:val="22"/>
          <w:lang w:val="hr-HR"/>
        </w:rPr>
        <w:t xml:space="preserve">Da biste se liječili </w:t>
      </w:r>
      <w:r w:rsidR="00727E9A" w:rsidRPr="00F858E0">
        <w:rPr>
          <w:szCs w:val="22"/>
          <w:lang w:val="hr-HR"/>
        </w:rPr>
        <w:t xml:space="preserve">lijekom </w:t>
      </w:r>
      <w:r w:rsidR="00FA5EC8">
        <w:rPr>
          <w:szCs w:val="22"/>
          <w:lang w:val="hr-HR"/>
        </w:rPr>
        <w:t>Tenofovir disoproxil Viatris</w:t>
      </w:r>
      <w:r w:rsidR="00727E9A" w:rsidRPr="00F858E0">
        <w:rPr>
          <w:szCs w:val="22"/>
          <w:lang w:val="hr-HR"/>
        </w:rPr>
        <w:t xml:space="preserve"> </w:t>
      </w:r>
      <w:r w:rsidRPr="00F858E0">
        <w:rPr>
          <w:szCs w:val="22"/>
          <w:lang w:val="hr-HR"/>
        </w:rPr>
        <w:t>zbog infekcije HBV</w:t>
      </w:r>
      <w:r w:rsidRPr="00F858E0">
        <w:rPr>
          <w:szCs w:val="22"/>
          <w:lang w:val="hr-HR"/>
        </w:rPr>
        <w:noBreakHyphen/>
        <w:t>om, ne morate biti zaraženi HIV</w:t>
      </w:r>
      <w:r w:rsidR="00DA7132" w:rsidRPr="00F858E0">
        <w:rPr>
          <w:szCs w:val="22"/>
          <w:lang w:val="hr-HR"/>
        </w:rPr>
        <w:noBreakHyphen/>
      </w:r>
      <w:r w:rsidRPr="00F858E0">
        <w:rPr>
          <w:szCs w:val="22"/>
          <w:lang w:val="hr-HR"/>
        </w:rPr>
        <w:t>om.</w:t>
      </w:r>
    </w:p>
    <w:p w14:paraId="57B71DED" w14:textId="77777777" w:rsidR="006D0A4C" w:rsidRPr="00F858E0" w:rsidRDefault="006D0A4C" w:rsidP="00F858E0">
      <w:pPr>
        <w:rPr>
          <w:szCs w:val="22"/>
          <w:lang w:val="hr-HR"/>
        </w:rPr>
      </w:pPr>
    </w:p>
    <w:p w14:paraId="2703E8BD" w14:textId="665161B8" w:rsidR="00711CA1" w:rsidRPr="00F858E0" w:rsidRDefault="006D0A4C" w:rsidP="00F858E0">
      <w:pPr>
        <w:rPr>
          <w:szCs w:val="22"/>
          <w:lang w:val="hr-HR"/>
        </w:rPr>
      </w:pPr>
      <w:r w:rsidRPr="00F858E0">
        <w:rPr>
          <w:szCs w:val="22"/>
          <w:lang w:val="hr-HR"/>
        </w:rPr>
        <w:t>Ovaj lijek ne</w:t>
      </w:r>
      <w:r w:rsidR="00BC1CFB" w:rsidRPr="00F858E0">
        <w:rPr>
          <w:szCs w:val="22"/>
          <w:lang w:val="hr-HR"/>
        </w:rPr>
        <w:t>ć</w:t>
      </w:r>
      <w:r w:rsidRPr="00F858E0">
        <w:rPr>
          <w:szCs w:val="22"/>
          <w:lang w:val="hr-HR"/>
        </w:rPr>
        <w:t>e izliječiti infekciju virusom HIV</w:t>
      </w:r>
      <w:r w:rsidRPr="00F858E0">
        <w:rPr>
          <w:szCs w:val="22"/>
          <w:lang w:val="hr-HR"/>
        </w:rPr>
        <w:noBreakHyphen/>
        <w:t>a.</w:t>
      </w:r>
      <w:r w:rsidRPr="00F858E0">
        <w:rPr>
          <w:noProof/>
          <w:szCs w:val="22"/>
          <w:lang w:val="hr-HR"/>
        </w:rPr>
        <w:t xml:space="preserve"> </w:t>
      </w:r>
      <w:r w:rsidRPr="00F858E0">
        <w:rPr>
          <w:szCs w:val="22"/>
          <w:lang w:val="hr-HR"/>
        </w:rPr>
        <w:t xml:space="preserve">I tijekom </w:t>
      </w:r>
      <w:r w:rsidR="00727E9A" w:rsidRPr="00F858E0">
        <w:rPr>
          <w:szCs w:val="22"/>
          <w:lang w:val="hr-HR"/>
        </w:rPr>
        <w:t xml:space="preserve">uzimanja lijeka </w:t>
      </w:r>
      <w:r w:rsidR="00FA5EC8">
        <w:rPr>
          <w:szCs w:val="22"/>
          <w:lang w:val="hr-HR"/>
        </w:rPr>
        <w:t>Tenofovir disoproxil Viatris</w:t>
      </w:r>
      <w:r w:rsidR="00727E9A" w:rsidRPr="00F858E0">
        <w:rPr>
          <w:szCs w:val="22"/>
          <w:lang w:val="hr-HR"/>
        </w:rPr>
        <w:t xml:space="preserve"> </w:t>
      </w:r>
      <w:r w:rsidRPr="00F858E0">
        <w:rPr>
          <w:szCs w:val="22"/>
          <w:lang w:val="hr-HR"/>
        </w:rPr>
        <w:t>može doći do razvoja infekcija i drugih bolesti povezanih s infekcijom virusom HIV</w:t>
      </w:r>
      <w:r w:rsidRPr="00F858E0">
        <w:rPr>
          <w:szCs w:val="22"/>
          <w:lang w:val="hr-HR"/>
        </w:rPr>
        <w:noBreakHyphen/>
        <w:t>a. Isto tako možete HBV prenijeti na druge, pa je zbog toga važno poduzeti mjere opreza kako biste izbjegli inficiranje drugih</w:t>
      </w:r>
      <w:r w:rsidR="0094734F" w:rsidRPr="00F858E0">
        <w:rPr>
          <w:szCs w:val="22"/>
          <w:lang w:val="hr-HR"/>
        </w:rPr>
        <w:t> </w:t>
      </w:r>
      <w:r w:rsidRPr="00F858E0">
        <w:rPr>
          <w:szCs w:val="22"/>
          <w:lang w:val="hr-HR"/>
        </w:rPr>
        <w:t>osoba.</w:t>
      </w:r>
    </w:p>
    <w:p w14:paraId="5C0453C1" w14:textId="77777777" w:rsidR="006D0A4C" w:rsidRPr="00F858E0" w:rsidRDefault="006D0A4C" w:rsidP="00F858E0">
      <w:pPr>
        <w:numPr>
          <w:ilvl w:val="12"/>
          <w:numId w:val="0"/>
        </w:numPr>
        <w:ind w:right="-2"/>
        <w:rPr>
          <w:szCs w:val="22"/>
          <w:lang w:val="hr-HR"/>
        </w:rPr>
      </w:pPr>
    </w:p>
    <w:p w14:paraId="2D0DFCB0" w14:textId="77777777" w:rsidR="006D0A4C" w:rsidRPr="00F858E0" w:rsidRDefault="006D0A4C" w:rsidP="00F858E0">
      <w:pPr>
        <w:numPr>
          <w:ilvl w:val="12"/>
          <w:numId w:val="0"/>
        </w:numPr>
        <w:ind w:right="-2"/>
        <w:rPr>
          <w:szCs w:val="22"/>
          <w:lang w:val="hr-HR"/>
        </w:rPr>
      </w:pPr>
    </w:p>
    <w:p w14:paraId="0CA3C328" w14:textId="5B1EBF1C" w:rsidR="006D0A4C" w:rsidRPr="00F858E0" w:rsidRDefault="006D0A4C" w:rsidP="00F02AE8">
      <w:pPr>
        <w:keepNext/>
        <w:rPr>
          <w:b/>
          <w:szCs w:val="22"/>
          <w:lang w:val="hr-HR"/>
        </w:rPr>
      </w:pPr>
      <w:r w:rsidRPr="00F858E0">
        <w:rPr>
          <w:b/>
          <w:szCs w:val="22"/>
          <w:lang w:val="hr-HR"/>
        </w:rPr>
        <w:lastRenderedPageBreak/>
        <w:t>2.</w:t>
      </w:r>
      <w:r w:rsidRPr="00F858E0">
        <w:rPr>
          <w:b/>
          <w:szCs w:val="22"/>
          <w:lang w:val="hr-HR"/>
        </w:rPr>
        <w:tab/>
        <w:t>Što morate znati prije nego počnete uzimati</w:t>
      </w:r>
      <w:r w:rsidRPr="00F858E0" w:rsidDel="00380BE9">
        <w:rPr>
          <w:b/>
          <w:szCs w:val="22"/>
          <w:lang w:val="hr-HR"/>
        </w:rPr>
        <w:t xml:space="preserve"> </w:t>
      </w:r>
      <w:r w:rsidR="00FA5EC8">
        <w:rPr>
          <w:b/>
          <w:szCs w:val="22"/>
          <w:lang w:val="hr-HR"/>
        </w:rPr>
        <w:t>Tenofovir disoproxil Viatris</w:t>
      </w:r>
    </w:p>
    <w:p w14:paraId="0182997F" w14:textId="77777777" w:rsidR="006D0A4C" w:rsidRPr="00F858E0" w:rsidRDefault="006D0A4C" w:rsidP="00F858E0">
      <w:pPr>
        <w:keepNext/>
        <w:keepLines/>
        <w:numPr>
          <w:ilvl w:val="12"/>
          <w:numId w:val="0"/>
        </w:numPr>
        <w:rPr>
          <w:b/>
          <w:szCs w:val="22"/>
          <w:lang w:val="hr-HR"/>
        </w:rPr>
      </w:pPr>
    </w:p>
    <w:p w14:paraId="0A4746F3" w14:textId="45968B42" w:rsidR="006D0A4C" w:rsidRPr="00F858E0" w:rsidRDefault="006D0A4C" w:rsidP="00F02AE8">
      <w:pPr>
        <w:keepNext/>
        <w:rPr>
          <w:b/>
          <w:szCs w:val="22"/>
          <w:lang w:val="hr-HR"/>
        </w:rPr>
      </w:pPr>
      <w:r w:rsidRPr="00F858E0">
        <w:rPr>
          <w:b/>
          <w:szCs w:val="22"/>
          <w:lang w:val="hr-HR"/>
        </w:rPr>
        <w:t xml:space="preserve">Nemojte uzimati </w:t>
      </w:r>
      <w:r w:rsidR="00FA5EC8">
        <w:rPr>
          <w:b/>
          <w:szCs w:val="22"/>
          <w:lang w:val="hr-HR"/>
        </w:rPr>
        <w:t>Tenofovir disoproxil Viatris</w:t>
      </w:r>
    </w:p>
    <w:p w14:paraId="6B799964" w14:textId="77777777" w:rsidR="00711CA1" w:rsidRPr="00F858E0" w:rsidRDefault="006D0A4C" w:rsidP="00F858E0">
      <w:pPr>
        <w:numPr>
          <w:ilvl w:val="0"/>
          <w:numId w:val="4"/>
        </w:numPr>
        <w:tabs>
          <w:tab w:val="clear" w:pos="720"/>
        </w:tabs>
        <w:ind w:left="567" w:hanging="567"/>
        <w:rPr>
          <w:rStyle w:val="BodyText3Char"/>
          <w:b w:val="0"/>
          <w:i w:val="0"/>
          <w:szCs w:val="22"/>
          <w:lang w:val="hr-HR" w:eastAsia="ja-JP"/>
        </w:rPr>
      </w:pPr>
      <w:r w:rsidRPr="00F858E0">
        <w:rPr>
          <w:rStyle w:val="BodyText3Char"/>
          <w:i w:val="0"/>
          <w:szCs w:val="22"/>
          <w:lang w:val="hr-HR" w:eastAsia="ja-JP"/>
        </w:rPr>
        <w:t>ako ste alergični</w:t>
      </w:r>
      <w:r w:rsidRPr="00F858E0">
        <w:rPr>
          <w:rStyle w:val="BodyText3Char"/>
          <w:b w:val="0"/>
          <w:i w:val="0"/>
          <w:szCs w:val="22"/>
          <w:lang w:val="hr-HR" w:eastAsia="ja-JP"/>
        </w:rPr>
        <w:t xml:space="preserve"> na tenofovir, </w:t>
      </w:r>
      <w:r w:rsidR="00040172" w:rsidRPr="00F858E0">
        <w:rPr>
          <w:rStyle w:val="BodyText3Char"/>
          <w:b w:val="0"/>
          <w:i w:val="0"/>
          <w:szCs w:val="22"/>
          <w:lang w:val="hr-HR" w:eastAsia="ja-JP"/>
        </w:rPr>
        <w:t>tenofovirdizoproksil</w:t>
      </w:r>
      <w:r w:rsidRPr="00F858E0">
        <w:rPr>
          <w:rStyle w:val="BodyText3Char"/>
          <w:b w:val="0"/>
          <w:i w:val="0"/>
          <w:szCs w:val="22"/>
          <w:lang w:val="hr-HR" w:eastAsia="ja-JP"/>
        </w:rPr>
        <w:t xml:space="preserve"> ili neki dru</w:t>
      </w:r>
      <w:r w:rsidRPr="00F858E0">
        <w:rPr>
          <w:rStyle w:val="BodyText3Char"/>
          <w:b w:val="0"/>
          <w:i w:val="0"/>
          <w:noProof/>
          <w:szCs w:val="22"/>
          <w:lang w:val="hr-HR" w:eastAsia="ja-JP"/>
        </w:rPr>
        <w:t>gi sastojak ovog lijeka naveden u dijelu 6</w:t>
      </w:r>
      <w:r w:rsidRPr="00F858E0">
        <w:rPr>
          <w:rStyle w:val="BodyText3Char"/>
          <w:b w:val="0"/>
          <w:i w:val="0"/>
          <w:szCs w:val="22"/>
          <w:lang w:val="hr-HR" w:eastAsia="ja-JP"/>
        </w:rPr>
        <w:t>.</w:t>
      </w:r>
    </w:p>
    <w:p w14:paraId="32FE70C0" w14:textId="77777777" w:rsidR="006D0A4C" w:rsidRPr="00F858E0" w:rsidRDefault="006D0A4C" w:rsidP="00F858E0">
      <w:pPr>
        <w:rPr>
          <w:rStyle w:val="BodyText3Char"/>
          <w:b w:val="0"/>
          <w:i w:val="0"/>
          <w:szCs w:val="22"/>
          <w:lang w:val="hr-HR" w:eastAsia="ja-JP"/>
        </w:rPr>
      </w:pPr>
    </w:p>
    <w:p w14:paraId="663848B2" w14:textId="3B694702" w:rsidR="00711CA1" w:rsidRPr="00F858E0" w:rsidRDefault="006D0A4C" w:rsidP="00F858E0">
      <w:pPr>
        <w:rPr>
          <w:szCs w:val="22"/>
          <w:lang w:val="hr-HR"/>
        </w:rPr>
      </w:pPr>
      <w:r w:rsidRPr="00F858E0">
        <w:rPr>
          <w:b/>
          <w:szCs w:val="22"/>
          <w:lang w:val="hr-HR"/>
        </w:rPr>
        <w:t>Ako se ovo odnosi na Vas,</w:t>
      </w:r>
      <w:r w:rsidRPr="00F858E0">
        <w:rPr>
          <w:szCs w:val="22"/>
          <w:lang w:val="hr-HR"/>
        </w:rPr>
        <w:t xml:space="preserve"> odmah o tome obavijestite liječnika i nemojte uzimati </w:t>
      </w:r>
      <w:r w:rsidR="00FA5EC8">
        <w:rPr>
          <w:szCs w:val="22"/>
          <w:lang w:val="hr-HR"/>
        </w:rPr>
        <w:t>Tenofovir disoproxil Viatris</w:t>
      </w:r>
      <w:r w:rsidRPr="00F858E0">
        <w:rPr>
          <w:szCs w:val="22"/>
          <w:lang w:val="hr-HR"/>
        </w:rPr>
        <w:t>.</w:t>
      </w:r>
    </w:p>
    <w:p w14:paraId="1849B16E" w14:textId="77777777" w:rsidR="006D0A4C" w:rsidRPr="00F858E0" w:rsidRDefault="006D0A4C" w:rsidP="00F858E0">
      <w:pPr>
        <w:rPr>
          <w:szCs w:val="22"/>
          <w:lang w:val="hr-HR"/>
        </w:rPr>
      </w:pPr>
    </w:p>
    <w:p w14:paraId="5E28777D" w14:textId="77777777" w:rsidR="006D0A4C" w:rsidRDefault="006D0A4C" w:rsidP="00F02AE8">
      <w:pPr>
        <w:keepNext/>
        <w:rPr>
          <w:b/>
          <w:szCs w:val="22"/>
          <w:lang w:val="hr-HR"/>
        </w:rPr>
      </w:pPr>
      <w:r w:rsidRPr="00F858E0">
        <w:rPr>
          <w:b/>
          <w:szCs w:val="22"/>
          <w:lang w:val="hr-HR"/>
        </w:rPr>
        <w:t>Upozorenja i mjere opreza</w:t>
      </w:r>
    </w:p>
    <w:p w14:paraId="34F661C7" w14:textId="77777777" w:rsidR="00AB5124" w:rsidRPr="00F858E0" w:rsidRDefault="00AB5124" w:rsidP="00F02AE8">
      <w:pPr>
        <w:keepNext/>
        <w:rPr>
          <w:b/>
          <w:szCs w:val="22"/>
          <w:lang w:val="hr-HR"/>
        </w:rPr>
      </w:pPr>
    </w:p>
    <w:p w14:paraId="1FFCBED9" w14:textId="50D5DE02" w:rsidR="00AB5124" w:rsidRDefault="00FA5EC8" w:rsidP="00AB5124">
      <w:pPr>
        <w:rPr>
          <w:szCs w:val="22"/>
          <w:lang w:val="hr-HR"/>
        </w:rPr>
      </w:pPr>
      <w:r>
        <w:rPr>
          <w:szCs w:val="22"/>
          <w:lang w:val="hr-HR"/>
        </w:rPr>
        <w:t>Tenofovir disoproxil Viatris</w:t>
      </w:r>
      <w:r w:rsidR="00AB5124" w:rsidRPr="00F858E0">
        <w:rPr>
          <w:szCs w:val="22"/>
          <w:lang w:val="hr-HR"/>
        </w:rPr>
        <w:t xml:space="preserve"> ne smanjuje rizik od prijenosa HBV</w:t>
      </w:r>
      <w:r w:rsidR="00AB5124" w:rsidRPr="00F858E0">
        <w:rPr>
          <w:szCs w:val="22"/>
          <w:lang w:val="hr-HR"/>
        </w:rPr>
        <w:noBreakHyphen/>
        <w:t xml:space="preserve">a na druge </w:t>
      </w:r>
      <w:r w:rsidR="000021E1">
        <w:rPr>
          <w:szCs w:val="22"/>
          <w:lang w:val="hr-HR"/>
        </w:rPr>
        <w:t>osobe spolnim putem ili putem krvi</w:t>
      </w:r>
      <w:r w:rsidR="00AB5124" w:rsidRPr="00F858E0">
        <w:rPr>
          <w:szCs w:val="22"/>
          <w:lang w:val="hr-HR"/>
        </w:rPr>
        <w:t>. Da biste to izbjegli, morate i dalje poduzimati mjere opreza.</w:t>
      </w:r>
    </w:p>
    <w:p w14:paraId="438B02A7" w14:textId="77777777" w:rsidR="00AB5124" w:rsidRPr="00F858E0" w:rsidRDefault="00AB5124" w:rsidP="003865F7">
      <w:pPr>
        <w:rPr>
          <w:szCs w:val="22"/>
          <w:lang w:val="hr-HR"/>
        </w:rPr>
      </w:pPr>
    </w:p>
    <w:p w14:paraId="517CEEE5" w14:textId="37B2DB1A" w:rsidR="006D0A4C" w:rsidRPr="00F858E0" w:rsidRDefault="00680725" w:rsidP="00F858E0">
      <w:pPr>
        <w:numPr>
          <w:ilvl w:val="12"/>
          <w:numId w:val="0"/>
        </w:numPr>
        <w:ind w:right="-2"/>
        <w:rPr>
          <w:szCs w:val="22"/>
          <w:lang w:val="hr-HR"/>
        </w:rPr>
      </w:pPr>
      <w:r w:rsidRPr="00F858E0">
        <w:rPr>
          <w:szCs w:val="22"/>
          <w:lang w:val="hr-HR"/>
        </w:rPr>
        <w:t>Obratite se</w:t>
      </w:r>
      <w:r w:rsidR="006D0A4C" w:rsidRPr="00F858E0">
        <w:rPr>
          <w:szCs w:val="22"/>
          <w:lang w:val="hr-HR"/>
        </w:rPr>
        <w:t xml:space="preserve"> svom liječnik</w:t>
      </w:r>
      <w:r w:rsidRPr="00F858E0">
        <w:rPr>
          <w:szCs w:val="22"/>
          <w:lang w:val="hr-HR"/>
        </w:rPr>
        <w:t>u</w:t>
      </w:r>
      <w:r w:rsidR="006D0A4C" w:rsidRPr="00F858E0">
        <w:rPr>
          <w:szCs w:val="22"/>
          <w:lang w:val="hr-HR"/>
        </w:rPr>
        <w:t xml:space="preserve"> ili ljekarnik</w:t>
      </w:r>
      <w:r w:rsidRPr="00F858E0">
        <w:rPr>
          <w:szCs w:val="22"/>
          <w:lang w:val="hr-HR"/>
        </w:rPr>
        <w:t>u</w:t>
      </w:r>
      <w:r w:rsidR="006D0A4C" w:rsidRPr="00F858E0">
        <w:rPr>
          <w:szCs w:val="22"/>
          <w:lang w:val="hr-HR"/>
        </w:rPr>
        <w:t xml:space="preserve"> prije</w:t>
      </w:r>
      <w:r w:rsidRPr="00F858E0">
        <w:rPr>
          <w:szCs w:val="22"/>
          <w:lang w:val="hr-HR"/>
        </w:rPr>
        <w:t xml:space="preserve"> nego</w:t>
      </w:r>
      <w:r w:rsidR="006D0A4C" w:rsidRPr="00F858E0">
        <w:rPr>
          <w:szCs w:val="22"/>
          <w:lang w:val="hr-HR"/>
        </w:rPr>
        <w:t xml:space="preserve"> uz</w:t>
      </w:r>
      <w:r w:rsidRPr="00F858E0">
        <w:rPr>
          <w:szCs w:val="22"/>
          <w:lang w:val="hr-HR"/>
        </w:rPr>
        <w:t>mete</w:t>
      </w:r>
      <w:r w:rsidR="006D0A4C" w:rsidRPr="00F858E0">
        <w:rPr>
          <w:szCs w:val="22"/>
          <w:lang w:val="hr-HR"/>
        </w:rPr>
        <w:t xml:space="preserve"> </w:t>
      </w:r>
      <w:r w:rsidR="00FF0A83" w:rsidRPr="00F858E0">
        <w:rPr>
          <w:szCs w:val="22"/>
          <w:lang w:val="hr-HR"/>
        </w:rPr>
        <w:t xml:space="preserve">lijek </w:t>
      </w:r>
      <w:r w:rsidR="00FA5EC8">
        <w:rPr>
          <w:szCs w:val="22"/>
          <w:lang w:val="hr-HR"/>
        </w:rPr>
        <w:t>Tenofovir disoproxil Viatris</w:t>
      </w:r>
      <w:r w:rsidR="006D0A4C" w:rsidRPr="00F858E0">
        <w:rPr>
          <w:szCs w:val="22"/>
          <w:lang w:val="hr-HR"/>
        </w:rPr>
        <w:t>.</w:t>
      </w:r>
    </w:p>
    <w:p w14:paraId="40E5A407" w14:textId="77777777" w:rsidR="006D0A4C" w:rsidRPr="00F858E0" w:rsidRDefault="006D0A4C" w:rsidP="00F858E0">
      <w:pPr>
        <w:numPr>
          <w:ilvl w:val="12"/>
          <w:numId w:val="0"/>
        </w:numPr>
        <w:ind w:right="-2"/>
        <w:rPr>
          <w:b/>
          <w:szCs w:val="22"/>
          <w:lang w:val="hr-HR"/>
        </w:rPr>
      </w:pPr>
    </w:p>
    <w:p w14:paraId="59FB6FC8" w14:textId="77777777" w:rsidR="006D0A4C" w:rsidRPr="00F858E0" w:rsidRDefault="006D0A4C" w:rsidP="00F858E0">
      <w:pPr>
        <w:numPr>
          <w:ilvl w:val="12"/>
          <w:numId w:val="0"/>
        </w:numPr>
        <w:rPr>
          <w:szCs w:val="22"/>
          <w:lang w:val="hr-HR"/>
        </w:rPr>
      </w:pPr>
    </w:p>
    <w:p w14:paraId="1DFC28DF" w14:textId="18C97683" w:rsidR="006D0A4C" w:rsidRPr="00F858E0" w:rsidRDefault="00AB5124" w:rsidP="00F858E0">
      <w:pPr>
        <w:pStyle w:val="BodyTextIndent4"/>
        <w:numPr>
          <w:ilvl w:val="0"/>
          <w:numId w:val="4"/>
        </w:numPr>
        <w:tabs>
          <w:tab w:val="clear" w:pos="720"/>
        </w:tabs>
        <w:ind w:left="567" w:hanging="567"/>
        <w:rPr>
          <w:szCs w:val="22"/>
          <w:lang w:val="hr-HR"/>
        </w:rPr>
      </w:pPr>
      <w:r>
        <w:rPr>
          <w:b/>
          <w:szCs w:val="22"/>
          <w:lang w:val="hr-HR"/>
        </w:rPr>
        <w:t>A</w:t>
      </w:r>
      <w:r w:rsidR="006D0A4C" w:rsidRPr="00F858E0">
        <w:rPr>
          <w:b/>
          <w:szCs w:val="22"/>
          <w:lang w:val="hr-HR"/>
        </w:rPr>
        <w:t xml:space="preserve">ko ste imali bolest bubrega ili ako su testovi ukazivali na probleme s bubrezima. </w:t>
      </w:r>
      <w:r w:rsidR="00FA5EC8">
        <w:rPr>
          <w:szCs w:val="22"/>
          <w:lang w:val="hr-HR"/>
        </w:rPr>
        <w:t>Tenofovir disoproxil Viatris</w:t>
      </w:r>
      <w:r w:rsidR="006D0A4C" w:rsidRPr="00F858E0">
        <w:rPr>
          <w:szCs w:val="22"/>
          <w:lang w:val="hr-HR"/>
        </w:rPr>
        <w:t xml:space="preserve"> se ne smije davati adolescentima s bubrežnim tegobama. Prije početka liječenja, liječnik će Vam možda zatražiti krvne pretrage da bi ocijenio rad bubrega. </w:t>
      </w:r>
      <w:r w:rsidR="00FA5EC8">
        <w:rPr>
          <w:szCs w:val="22"/>
          <w:lang w:val="hr-HR"/>
        </w:rPr>
        <w:t>Tenofovir disoproxil Viatris</w:t>
      </w:r>
      <w:r w:rsidR="006D0A4C" w:rsidRPr="00F858E0">
        <w:rPr>
          <w:szCs w:val="22"/>
          <w:lang w:val="hr-HR"/>
        </w:rPr>
        <w:t xml:space="preserve"> može utjecati na Vaše bubrege za vrijeme liječenja. Liječnik može zatražiti krvne pretrage i tijekom liječenja u cilju praćenja rada Vaših bubrega. Ako ste odrasla osoba, liječnik Vam može savjetovati da rijeđe uzimate tablete. Nemojte snižavati propisanu dozu, osim ako Vam je tako rekao liječnik.</w:t>
      </w:r>
    </w:p>
    <w:p w14:paraId="6DB8A4FD" w14:textId="77777777" w:rsidR="006D0A4C" w:rsidRPr="00F858E0" w:rsidRDefault="006D0A4C" w:rsidP="00F858E0">
      <w:pPr>
        <w:pStyle w:val="BodyTextIndent4"/>
        <w:numPr>
          <w:ilvl w:val="0"/>
          <w:numId w:val="0"/>
        </w:numPr>
        <w:rPr>
          <w:szCs w:val="22"/>
          <w:lang w:val="hr-HR"/>
        </w:rPr>
      </w:pPr>
    </w:p>
    <w:p w14:paraId="5F9E5DAB" w14:textId="752A8717" w:rsidR="00711CA1" w:rsidRPr="00F858E0" w:rsidRDefault="00FA5EC8" w:rsidP="00F858E0">
      <w:pPr>
        <w:pStyle w:val="BodyTextIndent4"/>
        <w:numPr>
          <w:ilvl w:val="0"/>
          <w:numId w:val="0"/>
        </w:numPr>
        <w:ind w:left="567"/>
        <w:rPr>
          <w:szCs w:val="22"/>
          <w:lang w:val="hr-HR"/>
        </w:rPr>
      </w:pPr>
      <w:r>
        <w:rPr>
          <w:szCs w:val="22"/>
          <w:lang w:val="hr-HR"/>
        </w:rPr>
        <w:t>Tenofovir disoproxil Viatris</w:t>
      </w:r>
      <w:r w:rsidR="006D0A4C" w:rsidRPr="00F858E0">
        <w:rPr>
          <w:szCs w:val="22"/>
          <w:lang w:val="hr-HR"/>
        </w:rPr>
        <w:t xml:space="preserve"> se obično ne uzima s drugim lijekovima koji Vam mogu oštetiti bubrege (</w:t>
      </w:r>
      <w:r w:rsidR="001056AB" w:rsidRPr="00F858E0">
        <w:rPr>
          <w:szCs w:val="22"/>
          <w:lang w:val="hr-HR"/>
        </w:rPr>
        <w:t xml:space="preserve">pogledajte </w:t>
      </w:r>
      <w:r w:rsidR="006D0A4C" w:rsidRPr="00F858E0">
        <w:rPr>
          <w:i/>
          <w:szCs w:val="22"/>
          <w:lang w:val="hr-HR"/>
        </w:rPr>
        <w:t xml:space="preserve">Drugi lijekovi i </w:t>
      </w:r>
      <w:r>
        <w:rPr>
          <w:i/>
          <w:szCs w:val="22"/>
          <w:lang w:val="hr-HR"/>
        </w:rPr>
        <w:t>Tenofovir disoproxil Viatris</w:t>
      </w:r>
      <w:r w:rsidR="006D0A4C" w:rsidRPr="00F858E0">
        <w:rPr>
          <w:szCs w:val="22"/>
          <w:lang w:val="hr-HR"/>
        </w:rPr>
        <w:t>). Ako se to ne može izbjeći, liječnik će jednom tjedno pratiti funkciju Vaših bubrega.</w:t>
      </w:r>
    </w:p>
    <w:p w14:paraId="597C485B" w14:textId="77777777" w:rsidR="006D0A4C" w:rsidRPr="00F858E0" w:rsidRDefault="006D0A4C" w:rsidP="00F858E0">
      <w:pPr>
        <w:pStyle w:val="BodyTextIndent4"/>
        <w:numPr>
          <w:ilvl w:val="0"/>
          <w:numId w:val="0"/>
        </w:numPr>
        <w:rPr>
          <w:szCs w:val="22"/>
          <w:lang w:val="hr-HR"/>
        </w:rPr>
      </w:pPr>
    </w:p>
    <w:p w14:paraId="0FF09FBB" w14:textId="79C9CFF0" w:rsidR="006D0A4C" w:rsidRPr="00F858E0" w:rsidRDefault="00AB5124" w:rsidP="00F858E0">
      <w:pPr>
        <w:pStyle w:val="BodyTextIndent4"/>
        <w:numPr>
          <w:ilvl w:val="0"/>
          <w:numId w:val="4"/>
        </w:numPr>
        <w:tabs>
          <w:tab w:val="clear" w:pos="720"/>
        </w:tabs>
        <w:ind w:left="567" w:hanging="567"/>
        <w:rPr>
          <w:szCs w:val="22"/>
          <w:lang w:val="hr-HR"/>
        </w:rPr>
      </w:pPr>
      <w:r>
        <w:rPr>
          <w:b/>
          <w:szCs w:val="22"/>
          <w:lang w:val="hr-HR"/>
        </w:rPr>
        <w:t xml:space="preserve">Ako bolujete od osteoporoze, </w:t>
      </w:r>
      <w:r w:rsidRPr="003865F7">
        <w:rPr>
          <w:bCs/>
          <w:szCs w:val="22"/>
          <w:lang w:val="hr-HR"/>
        </w:rPr>
        <w:t xml:space="preserve">imate prijelom kostiju u anamnezi ili </w:t>
      </w:r>
      <w:r w:rsidR="002D3FD7">
        <w:rPr>
          <w:bCs/>
          <w:szCs w:val="22"/>
          <w:lang w:val="hr-HR"/>
        </w:rPr>
        <w:t xml:space="preserve">imate </w:t>
      </w:r>
      <w:r w:rsidRPr="003865F7">
        <w:rPr>
          <w:bCs/>
          <w:szCs w:val="22"/>
          <w:lang w:val="hr-HR"/>
        </w:rPr>
        <w:t>probleme s kostima.</w:t>
      </w:r>
      <w:r w:rsidR="006D0A4C" w:rsidRPr="00F858E0">
        <w:rPr>
          <w:b/>
          <w:szCs w:val="22"/>
          <w:lang w:val="hr-HR"/>
        </w:rPr>
        <w:t xml:space="preserve"> </w:t>
      </w:r>
    </w:p>
    <w:p w14:paraId="1D2C8627" w14:textId="77777777" w:rsidR="006D0A4C" w:rsidRPr="00F858E0" w:rsidRDefault="006D0A4C" w:rsidP="00F858E0">
      <w:pPr>
        <w:rPr>
          <w:szCs w:val="22"/>
          <w:lang w:val="hr-HR"/>
        </w:rPr>
      </w:pPr>
    </w:p>
    <w:p w14:paraId="50234901" w14:textId="77777777" w:rsidR="00A67C91" w:rsidRPr="00F858E0" w:rsidRDefault="006D0A4C" w:rsidP="00F858E0">
      <w:pPr>
        <w:ind w:left="567"/>
        <w:rPr>
          <w:szCs w:val="22"/>
          <w:lang w:val="hr-HR"/>
        </w:rPr>
      </w:pPr>
      <w:r w:rsidRPr="003865F7">
        <w:rPr>
          <w:b/>
          <w:bCs/>
          <w:szCs w:val="22"/>
          <w:lang w:val="hr-HR"/>
        </w:rPr>
        <w:t>Poteškoće s kostima</w:t>
      </w:r>
      <w:r w:rsidRPr="00F858E0">
        <w:rPr>
          <w:szCs w:val="22"/>
          <w:lang w:val="hr-HR"/>
        </w:rPr>
        <w:t xml:space="preserve"> (koje </w:t>
      </w:r>
      <w:r w:rsidR="00A67C91" w:rsidRPr="00F858E0">
        <w:rPr>
          <w:szCs w:val="22"/>
          <w:lang w:val="hr-HR"/>
        </w:rPr>
        <w:t xml:space="preserve">se očituju kao ustrajni ili pogoršavajući bolovi u kostima i </w:t>
      </w:r>
      <w:r w:rsidRPr="00F858E0">
        <w:rPr>
          <w:szCs w:val="22"/>
          <w:lang w:val="hr-HR"/>
        </w:rPr>
        <w:t>katkada završe prijelomima) mogu se također javiti zbog oštećenja stanica bubrežnih tubula (</w:t>
      </w:r>
      <w:r w:rsidR="000901FA" w:rsidRPr="00F858E0">
        <w:rPr>
          <w:szCs w:val="22"/>
          <w:lang w:val="hr-HR"/>
        </w:rPr>
        <w:t xml:space="preserve">pogledajte </w:t>
      </w:r>
      <w:r w:rsidRPr="00F858E0">
        <w:rPr>
          <w:szCs w:val="22"/>
          <w:lang w:val="hr-HR"/>
        </w:rPr>
        <w:t xml:space="preserve">dio 4, </w:t>
      </w:r>
      <w:r w:rsidRPr="00F858E0">
        <w:rPr>
          <w:i/>
          <w:szCs w:val="22"/>
          <w:lang w:val="hr-HR"/>
        </w:rPr>
        <w:t>Moguće nuspojave</w:t>
      </w:r>
      <w:r w:rsidRPr="00F858E0">
        <w:rPr>
          <w:szCs w:val="22"/>
          <w:lang w:val="hr-HR"/>
        </w:rPr>
        <w:t>).</w:t>
      </w:r>
      <w:r w:rsidR="00A67C91" w:rsidRPr="00F858E0">
        <w:rPr>
          <w:szCs w:val="22"/>
          <w:lang w:val="hr-HR"/>
        </w:rPr>
        <w:t xml:space="preserve"> Obavijestite svog liječnika ako imate bolove u kostima ili prijelome kostiju.</w:t>
      </w:r>
    </w:p>
    <w:p w14:paraId="74B48619" w14:textId="77777777" w:rsidR="00A67C91" w:rsidRPr="00F858E0" w:rsidRDefault="00A67C91" w:rsidP="00F858E0">
      <w:pPr>
        <w:ind w:left="567"/>
        <w:rPr>
          <w:szCs w:val="22"/>
          <w:lang w:val="hr-HR"/>
        </w:rPr>
      </w:pPr>
    </w:p>
    <w:p w14:paraId="4C896C03" w14:textId="77777777" w:rsidR="00A67C91" w:rsidRPr="00F858E0" w:rsidRDefault="00A67C91" w:rsidP="00F858E0">
      <w:pPr>
        <w:ind w:left="567"/>
        <w:rPr>
          <w:szCs w:val="22"/>
          <w:lang w:val="hr-HR"/>
        </w:rPr>
      </w:pPr>
      <w:bookmarkStart w:id="23" w:name="_Hlk54826966"/>
      <w:r w:rsidRPr="00F858E0">
        <w:rPr>
          <w:szCs w:val="22"/>
          <w:lang w:val="hr-HR"/>
        </w:rPr>
        <w:t>Tenofovirdizoproksil ujedno može uzrokovati gubitak koštane mase. Najizraženiji gubitak koštane mase zabilježen je u kliničkim ispitivanjima kada su bolesnici bili liječeni tenofovirdizoproksilom u kombinaciji s pojačanim inhibitorom proteaze.</w:t>
      </w:r>
    </w:p>
    <w:p w14:paraId="4F017D8A" w14:textId="77777777" w:rsidR="00A67C91" w:rsidRPr="00F858E0" w:rsidRDefault="00A67C91" w:rsidP="00F858E0">
      <w:pPr>
        <w:ind w:left="567"/>
        <w:rPr>
          <w:szCs w:val="22"/>
          <w:lang w:val="hr-HR"/>
        </w:rPr>
      </w:pPr>
    </w:p>
    <w:p w14:paraId="0739F7CB" w14:textId="77777777" w:rsidR="00A67C91" w:rsidRPr="00F858E0" w:rsidRDefault="00A67C91" w:rsidP="00F858E0">
      <w:pPr>
        <w:ind w:left="567"/>
        <w:rPr>
          <w:szCs w:val="22"/>
          <w:lang w:val="hr-HR"/>
        </w:rPr>
      </w:pPr>
      <w:r w:rsidRPr="00F858E0">
        <w:rPr>
          <w:szCs w:val="22"/>
          <w:lang w:val="hr-HR"/>
        </w:rPr>
        <w:t xml:space="preserve">Ukupno gledano, u odraslih i pedijatrijskih bolesnika su učinci tenofovirdizoproksila na dugoročno zdravlje kostiju i budući rizik od prijeloma neizvjesni. </w:t>
      </w:r>
    </w:p>
    <w:p w14:paraId="55E3E65C" w14:textId="77777777" w:rsidR="00A67C91" w:rsidRPr="00F858E0" w:rsidRDefault="00A67C91" w:rsidP="00F858E0">
      <w:pPr>
        <w:ind w:left="567"/>
        <w:rPr>
          <w:szCs w:val="22"/>
          <w:lang w:val="hr-HR"/>
        </w:rPr>
      </w:pPr>
    </w:p>
    <w:p w14:paraId="2309396E" w14:textId="4E3B1E7A" w:rsidR="006D0A4C" w:rsidRDefault="00AB5124" w:rsidP="00B96449">
      <w:pPr>
        <w:pStyle w:val="BodyTextIndent4"/>
        <w:numPr>
          <w:ilvl w:val="0"/>
          <w:numId w:val="0"/>
        </w:numPr>
        <w:ind w:left="567"/>
        <w:rPr>
          <w:szCs w:val="22"/>
          <w:lang w:val="hr-HR"/>
        </w:rPr>
      </w:pPr>
      <w:bookmarkStart w:id="24" w:name="_Hlk164258982"/>
      <w:bookmarkEnd w:id="23"/>
      <w:r w:rsidRPr="00F858E0">
        <w:rPr>
          <w:szCs w:val="22"/>
          <w:lang w:val="hr-HR"/>
        </w:rPr>
        <w:t>U nekih odraslih bolesnika s HIV</w:t>
      </w:r>
      <w:r w:rsidRPr="00F858E0">
        <w:rPr>
          <w:szCs w:val="22"/>
          <w:lang w:val="hr-HR"/>
        </w:rPr>
        <w:noBreakHyphen/>
        <w:t xml:space="preserve">om koji uzimaju kombiniranu antiretrovirusnu terapiju može </w:t>
      </w:r>
      <w:r w:rsidR="000021E1">
        <w:rPr>
          <w:szCs w:val="22"/>
          <w:lang w:val="hr-HR"/>
        </w:rPr>
        <w:t xml:space="preserve">se </w:t>
      </w:r>
      <w:r w:rsidRPr="00F858E0">
        <w:rPr>
          <w:szCs w:val="22"/>
          <w:lang w:val="hr-HR"/>
        </w:rPr>
        <w:t>razviti koštana bolest koja se naziva osteonekroz</w:t>
      </w:r>
      <w:r w:rsidR="000021E1">
        <w:rPr>
          <w:szCs w:val="22"/>
          <w:lang w:val="hr-HR"/>
        </w:rPr>
        <w:t>a</w:t>
      </w:r>
      <w:r w:rsidRPr="00F858E0">
        <w:rPr>
          <w:szCs w:val="22"/>
          <w:lang w:val="hr-HR"/>
        </w:rPr>
        <w:t xml:space="preserve"> (odumiranje koštanog tkiva </w:t>
      </w:r>
      <w:r w:rsidR="000021E1">
        <w:rPr>
          <w:szCs w:val="22"/>
          <w:lang w:val="hr-HR"/>
        </w:rPr>
        <w:t xml:space="preserve">zbog </w:t>
      </w:r>
      <w:r w:rsidRPr="00F858E0">
        <w:rPr>
          <w:szCs w:val="22"/>
          <w:lang w:val="hr-HR"/>
        </w:rPr>
        <w:t>gubitk</w:t>
      </w:r>
      <w:r w:rsidR="000021E1">
        <w:rPr>
          <w:szCs w:val="22"/>
          <w:lang w:val="hr-HR"/>
        </w:rPr>
        <w:t>a</w:t>
      </w:r>
      <w:r w:rsidRPr="00F858E0">
        <w:rPr>
          <w:szCs w:val="22"/>
          <w:lang w:val="hr-HR"/>
        </w:rPr>
        <w:t xml:space="preserve"> do</w:t>
      </w:r>
      <w:r w:rsidR="000021E1">
        <w:rPr>
          <w:szCs w:val="22"/>
          <w:lang w:val="hr-HR"/>
        </w:rPr>
        <w:t>t</w:t>
      </w:r>
      <w:r w:rsidRPr="00F858E0">
        <w:rPr>
          <w:szCs w:val="22"/>
          <w:lang w:val="hr-HR"/>
        </w:rPr>
        <w:t>o</w:t>
      </w:r>
      <w:r w:rsidR="000021E1">
        <w:rPr>
          <w:szCs w:val="22"/>
          <w:lang w:val="hr-HR"/>
        </w:rPr>
        <w:t>k</w:t>
      </w:r>
      <w:r w:rsidRPr="00F858E0">
        <w:rPr>
          <w:szCs w:val="22"/>
          <w:lang w:val="hr-HR"/>
        </w:rPr>
        <w:t xml:space="preserve">a krvi u kost). </w:t>
      </w:r>
      <w:r w:rsidR="000021E1">
        <w:rPr>
          <w:szCs w:val="22"/>
          <w:lang w:val="hr-HR"/>
        </w:rPr>
        <w:t>N</w:t>
      </w:r>
      <w:r w:rsidRPr="00F858E0">
        <w:rPr>
          <w:szCs w:val="22"/>
          <w:lang w:val="hr-HR"/>
        </w:rPr>
        <w:t>eki od mnogih čimbenika rizika za razvoj te bolesti mogu biti</w:t>
      </w:r>
      <w:r w:rsidR="000021E1">
        <w:rPr>
          <w:szCs w:val="22"/>
          <w:lang w:val="hr-HR"/>
        </w:rPr>
        <w:t>, između ostalih,</w:t>
      </w:r>
      <w:r w:rsidRPr="00F858E0">
        <w:rPr>
          <w:szCs w:val="22"/>
          <w:lang w:val="hr-HR"/>
        </w:rPr>
        <w:t xml:space="preserve"> </w:t>
      </w:r>
      <w:r w:rsidR="000021E1">
        <w:rPr>
          <w:szCs w:val="22"/>
          <w:lang w:val="hr-HR"/>
        </w:rPr>
        <w:t>trajanje</w:t>
      </w:r>
      <w:r w:rsidRPr="00F858E0">
        <w:rPr>
          <w:szCs w:val="22"/>
          <w:lang w:val="hr-HR"/>
        </w:rPr>
        <w:t xml:space="preserve"> kombinirane antiretrovirusne terapije, primjena kortikosteroida, konzumiranje alkohola, teška imunosupresija, viši indeks tjelesne mase. Znakovi osteonekroze </w:t>
      </w:r>
      <w:r w:rsidR="000021E1">
        <w:rPr>
          <w:szCs w:val="22"/>
          <w:lang w:val="hr-HR"/>
        </w:rPr>
        <w:t>je</w:t>
      </w:r>
      <w:r w:rsidRPr="00F858E0">
        <w:rPr>
          <w:szCs w:val="22"/>
          <w:lang w:val="hr-HR"/>
        </w:rPr>
        <w:t>su ukočenost zglobova, bolovi (osobito u kuku, koljenu i ramenu) te otežano gibanje. Ako opazite bilo koji od tih simptoma, obavijestite liječnika.</w:t>
      </w:r>
    </w:p>
    <w:bookmarkEnd w:id="24"/>
    <w:p w14:paraId="33ECFAEB" w14:textId="77777777" w:rsidR="006D0A4C" w:rsidRPr="00F858E0" w:rsidRDefault="006D0A4C" w:rsidP="00B96449">
      <w:pPr>
        <w:pStyle w:val="BodyTextIndent4"/>
        <w:numPr>
          <w:ilvl w:val="0"/>
          <w:numId w:val="0"/>
        </w:numPr>
        <w:ind w:left="567"/>
        <w:rPr>
          <w:szCs w:val="22"/>
          <w:lang w:val="hr-HR"/>
        </w:rPr>
      </w:pPr>
    </w:p>
    <w:p w14:paraId="2562C790" w14:textId="77777777" w:rsidR="006D0A4C" w:rsidRPr="00F858E0" w:rsidRDefault="006D0A4C" w:rsidP="00F858E0">
      <w:pPr>
        <w:pStyle w:val="BodyTextIndent4"/>
        <w:numPr>
          <w:ilvl w:val="0"/>
          <w:numId w:val="4"/>
        </w:numPr>
        <w:tabs>
          <w:tab w:val="clear" w:pos="720"/>
        </w:tabs>
        <w:ind w:left="567" w:hanging="567"/>
        <w:rPr>
          <w:szCs w:val="22"/>
          <w:lang w:val="hr-HR"/>
        </w:rPr>
      </w:pPr>
      <w:r w:rsidRPr="00F858E0">
        <w:rPr>
          <w:b/>
          <w:szCs w:val="22"/>
          <w:lang w:val="hr-HR"/>
        </w:rPr>
        <w:t xml:space="preserve">Ako ste imali bolest jetre, uključujući hepatitis, razgovarajte s liječnikom. </w:t>
      </w:r>
      <w:r w:rsidR="00C52FCB" w:rsidRPr="00F858E0">
        <w:rPr>
          <w:szCs w:val="22"/>
          <w:lang w:val="hr-HR"/>
        </w:rPr>
        <w:t>Bolesnici</w:t>
      </w:r>
      <w:r w:rsidRPr="00F858E0">
        <w:rPr>
          <w:szCs w:val="22"/>
          <w:lang w:val="hr-HR"/>
        </w:rPr>
        <w:t xml:space="preserve"> s bolešću jetre, uključujući kronični hepatitis B ili C, koji se liječe antiretrovirusnim lijekovima, izloženi su većem riziku od teških i potencijalno fatalnih jetrenih komplikacija. Ako ste zaraženi hepatitisom B, Vaš će liječnik pažljivo razmisliti o najboljem liječenja za Vas. Ako ste imali bolest jetre ili kroničnu infekciju hepatitisom B, liječnik će možda napraviti krvne pretrage da bi mogao pratiti funkciju jetre.</w:t>
      </w:r>
    </w:p>
    <w:p w14:paraId="598EB002" w14:textId="77777777" w:rsidR="006D0A4C" w:rsidRPr="00F858E0" w:rsidRDefault="006D0A4C" w:rsidP="00F858E0">
      <w:pPr>
        <w:pStyle w:val="BodyTextIndent4"/>
        <w:numPr>
          <w:ilvl w:val="0"/>
          <w:numId w:val="0"/>
        </w:numPr>
        <w:tabs>
          <w:tab w:val="left" w:pos="567"/>
        </w:tabs>
        <w:rPr>
          <w:szCs w:val="22"/>
          <w:lang w:val="hr-HR"/>
        </w:rPr>
      </w:pPr>
    </w:p>
    <w:p w14:paraId="52032E9E" w14:textId="7C1CD662" w:rsidR="006D0A4C" w:rsidRPr="00F858E0" w:rsidRDefault="006D0A4C" w:rsidP="00F858E0">
      <w:pPr>
        <w:pStyle w:val="TOCHeadings"/>
        <w:widowControl/>
        <w:numPr>
          <w:ilvl w:val="2"/>
          <w:numId w:val="17"/>
        </w:numPr>
        <w:tabs>
          <w:tab w:val="clear" w:pos="360"/>
          <w:tab w:val="clear" w:pos="4672"/>
          <w:tab w:val="clear" w:pos="9344"/>
          <w:tab w:val="num" w:pos="567"/>
        </w:tabs>
        <w:spacing w:before="0" w:after="0"/>
        <w:ind w:left="567" w:hanging="567"/>
        <w:rPr>
          <w:rFonts w:ascii="Times New Roman" w:hAnsi="Times New Roman"/>
          <w:szCs w:val="22"/>
          <w:lang w:val="hr-HR"/>
        </w:rPr>
      </w:pPr>
      <w:r w:rsidRPr="00F858E0">
        <w:rPr>
          <w:rFonts w:ascii="Times New Roman" w:hAnsi="Times New Roman"/>
          <w:szCs w:val="22"/>
          <w:lang w:val="hr-HR"/>
        </w:rPr>
        <w:t xml:space="preserve">Obratite pozornost na infekcije. </w:t>
      </w:r>
      <w:r w:rsidRPr="00F858E0">
        <w:rPr>
          <w:rFonts w:ascii="Times New Roman" w:hAnsi="Times New Roman"/>
          <w:b w:val="0"/>
          <w:szCs w:val="22"/>
          <w:lang w:val="hr-HR"/>
        </w:rPr>
        <w:t xml:space="preserve">Ako imate uznapredovali oblik HIV infekcije (AIDS) i imate neku infekciju, u Vas se mogu nakon započinjanja liječenja </w:t>
      </w:r>
      <w:r w:rsidR="00FF0A83" w:rsidRPr="00F858E0">
        <w:rPr>
          <w:rFonts w:ascii="Times New Roman" w:hAnsi="Times New Roman"/>
          <w:b w:val="0"/>
          <w:szCs w:val="22"/>
          <w:lang w:val="hr-HR"/>
        </w:rPr>
        <w:t xml:space="preserve">lijekom </w:t>
      </w:r>
      <w:r w:rsidR="00FA5EC8">
        <w:rPr>
          <w:rFonts w:ascii="Times New Roman" w:hAnsi="Times New Roman"/>
          <w:b w:val="0"/>
          <w:szCs w:val="22"/>
          <w:lang w:val="hr-HR"/>
        </w:rPr>
        <w:t>Tenofovir disoproxil Viatris</w:t>
      </w:r>
      <w:r w:rsidR="00FF0A83" w:rsidRPr="00F858E0">
        <w:rPr>
          <w:rFonts w:ascii="Times New Roman" w:hAnsi="Times New Roman"/>
          <w:b w:val="0"/>
          <w:szCs w:val="22"/>
          <w:lang w:val="hr-HR"/>
        </w:rPr>
        <w:t xml:space="preserve"> </w:t>
      </w:r>
      <w:r w:rsidRPr="00F858E0">
        <w:rPr>
          <w:rFonts w:ascii="Times New Roman" w:hAnsi="Times New Roman"/>
          <w:b w:val="0"/>
          <w:szCs w:val="22"/>
          <w:lang w:val="hr-HR"/>
        </w:rPr>
        <w:t xml:space="preserve">razviti simptomi infekcije i upale ili pogoršanje simptoma postojeće infekcije. Ti simptomi mogu ukazivati na to da se poboljšani imunološki sustav Vašega tijela bori protiv infekcije. Obratite pozornost na znakove upale ili infekcije ubrzo nakon što započnete uzimati </w:t>
      </w:r>
      <w:r w:rsidR="00FA5EC8">
        <w:rPr>
          <w:rFonts w:ascii="Times New Roman" w:hAnsi="Times New Roman"/>
          <w:b w:val="0"/>
          <w:szCs w:val="22"/>
          <w:lang w:val="hr-HR"/>
        </w:rPr>
        <w:t>Tenofovir disoproxil Viatris</w:t>
      </w:r>
      <w:r w:rsidRPr="00F858E0">
        <w:rPr>
          <w:rFonts w:ascii="Times New Roman" w:hAnsi="Times New Roman"/>
          <w:b w:val="0"/>
          <w:szCs w:val="22"/>
          <w:lang w:val="hr-HR"/>
        </w:rPr>
        <w:t>. Ako opazite znakove upale ili infekcije,</w:t>
      </w:r>
      <w:r w:rsidRPr="00F858E0">
        <w:rPr>
          <w:rFonts w:ascii="Times New Roman" w:hAnsi="Times New Roman"/>
          <w:szCs w:val="22"/>
          <w:lang w:val="hr-HR"/>
        </w:rPr>
        <w:t xml:space="preserve"> odmah o tome obavijestite liječnika.</w:t>
      </w:r>
    </w:p>
    <w:p w14:paraId="5F2040D5" w14:textId="77777777" w:rsidR="00DF1239" w:rsidRPr="00F858E0" w:rsidRDefault="00DF1239" w:rsidP="00F858E0">
      <w:pPr>
        <w:pStyle w:val="TOCHeadings"/>
        <w:widowControl/>
        <w:tabs>
          <w:tab w:val="clear" w:pos="4672"/>
          <w:tab w:val="clear" w:pos="9344"/>
        </w:tabs>
        <w:spacing w:before="0" w:after="0"/>
        <w:rPr>
          <w:rFonts w:ascii="Times New Roman" w:hAnsi="Times New Roman"/>
          <w:b w:val="0"/>
          <w:bCs/>
          <w:szCs w:val="22"/>
          <w:lang w:val="hr-HR"/>
        </w:rPr>
      </w:pPr>
    </w:p>
    <w:p w14:paraId="7364189F" w14:textId="77777777" w:rsidR="00DF1239" w:rsidRPr="00F858E0" w:rsidRDefault="00DF1239" w:rsidP="00F858E0">
      <w:pPr>
        <w:pStyle w:val="TOCHeadings"/>
        <w:widowControl/>
        <w:tabs>
          <w:tab w:val="clear" w:pos="4672"/>
          <w:tab w:val="clear" w:pos="9344"/>
        </w:tabs>
        <w:spacing w:before="0" w:after="0"/>
        <w:ind w:left="567"/>
        <w:rPr>
          <w:rFonts w:ascii="Times New Roman" w:hAnsi="Times New Roman"/>
          <w:b w:val="0"/>
          <w:bCs/>
          <w:szCs w:val="22"/>
          <w:lang w:val="hr-HR"/>
        </w:rPr>
      </w:pPr>
      <w:r w:rsidRPr="00F858E0">
        <w:rPr>
          <w:rFonts w:ascii="Times New Roman" w:hAnsi="Times New Roman"/>
          <w:b w:val="0"/>
          <w:bCs/>
          <w:szCs w:val="22"/>
          <w:lang w:val="hr-HR"/>
        </w:rPr>
        <w:t xml:space="preserve">Pored oportunističkih infekcija, autoimuni poremećaji (stanje koje se javlja kada imunološki sustav napada zdravo tkivo </w:t>
      </w:r>
      <w:r w:rsidR="002421CB" w:rsidRPr="00F858E0">
        <w:rPr>
          <w:rFonts w:ascii="Times New Roman" w:hAnsi="Times New Roman"/>
          <w:b w:val="0"/>
          <w:bCs/>
          <w:szCs w:val="22"/>
          <w:lang w:val="hr-HR"/>
        </w:rPr>
        <w:t xml:space="preserve">Vašeg </w:t>
      </w:r>
      <w:r w:rsidRPr="00F858E0">
        <w:rPr>
          <w:rFonts w:ascii="Times New Roman" w:hAnsi="Times New Roman"/>
          <w:b w:val="0"/>
          <w:bCs/>
          <w:szCs w:val="22"/>
          <w:lang w:val="hr-HR"/>
        </w:rPr>
        <w:t>organiz</w:t>
      </w:r>
      <w:r w:rsidR="004435D2" w:rsidRPr="00F858E0">
        <w:rPr>
          <w:rFonts w:ascii="Times New Roman" w:hAnsi="Times New Roman"/>
          <w:b w:val="0"/>
          <w:bCs/>
          <w:szCs w:val="22"/>
          <w:lang w:val="hr-HR"/>
        </w:rPr>
        <w:t>m</w:t>
      </w:r>
      <w:r w:rsidRPr="00F858E0">
        <w:rPr>
          <w:rFonts w:ascii="Times New Roman" w:hAnsi="Times New Roman"/>
          <w:b w:val="0"/>
          <w:bCs/>
          <w:szCs w:val="22"/>
          <w:lang w:val="hr-HR"/>
        </w:rPr>
        <w:t>a) može se također dogoditi nakon početka uzimanja lijekova za liječenje infekcije HIV</w:t>
      </w:r>
      <w:r w:rsidRPr="00F858E0">
        <w:rPr>
          <w:rFonts w:ascii="Times New Roman" w:hAnsi="Times New Roman"/>
          <w:b w:val="0"/>
          <w:bCs/>
          <w:szCs w:val="22"/>
          <w:lang w:val="hr-HR"/>
        </w:rPr>
        <w:noBreakHyphen/>
        <w:t>om. Autoimuni poremećaji mogu se pojaviti puno mjeseci kasnije nakon početka liječenja. Ako uočite bilo koje simptome infekcije ili druge simptome poput slabosti mišića, slabosti koja počinje u šakama i stopalima i pomiče se gore prema trupu tijela, palpitacij</w:t>
      </w:r>
      <w:r w:rsidR="004435D2" w:rsidRPr="00F858E0">
        <w:rPr>
          <w:rFonts w:ascii="Times New Roman" w:hAnsi="Times New Roman"/>
          <w:b w:val="0"/>
          <w:bCs/>
          <w:szCs w:val="22"/>
          <w:lang w:val="hr-HR"/>
        </w:rPr>
        <w:t>e</w:t>
      </w:r>
      <w:r w:rsidRPr="00F858E0">
        <w:rPr>
          <w:rFonts w:ascii="Times New Roman" w:hAnsi="Times New Roman"/>
          <w:b w:val="0"/>
          <w:bCs/>
          <w:szCs w:val="22"/>
          <w:lang w:val="hr-HR"/>
        </w:rPr>
        <w:t>, tremora ili hiperaktivnosti, obavijestite svog liječnika od</w:t>
      </w:r>
      <w:r w:rsidR="004435D2" w:rsidRPr="00F858E0">
        <w:rPr>
          <w:rFonts w:ascii="Times New Roman" w:hAnsi="Times New Roman"/>
          <w:b w:val="0"/>
          <w:bCs/>
          <w:szCs w:val="22"/>
          <w:lang w:val="hr-HR"/>
        </w:rPr>
        <w:t>m</w:t>
      </w:r>
      <w:r w:rsidRPr="00F858E0">
        <w:rPr>
          <w:rFonts w:ascii="Times New Roman" w:hAnsi="Times New Roman"/>
          <w:b w:val="0"/>
          <w:bCs/>
          <w:szCs w:val="22"/>
          <w:lang w:val="hr-HR"/>
        </w:rPr>
        <w:t>ah kako biste potražili liječničku pomoć.</w:t>
      </w:r>
    </w:p>
    <w:p w14:paraId="62118585" w14:textId="77777777" w:rsidR="006D0A4C" w:rsidRPr="00F858E0" w:rsidRDefault="006D0A4C" w:rsidP="00F858E0">
      <w:pPr>
        <w:pStyle w:val="TOCHeadings"/>
        <w:widowControl/>
        <w:tabs>
          <w:tab w:val="clear" w:pos="4672"/>
          <w:tab w:val="clear" w:pos="9344"/>
        </w:tabs>
        <w:spacing w:before="0" w:after="0"/>
        <w:rPr>
          <w:rFonts w:ascii="Times New Roman" w:hAnsi="Times New Roman"/>
          <w:szCs w:val="22"/>
          <w:lang w:val="hr-HR"/>
        </w:rPr>
      </w:pPr>
    </w:p>
    <w:p w14:paraId="553C1F99" w14:textId="795960C3" w:rsidR="00711CA1" w:rsidRPr="00F858E0" w:rsidRDefault="006D0A4C" w:rsidP="00F858E0">
      <w:pPr>
        <w:pStyle w:val="BodyTextIndent4"/>
        <w:numPr>
          <w:ilvl w:val="0"/>
          <w:numId w:val="4"/>
        </w:numPr>
        <w:tabs>
          <w:tab w:val="clear" w:pos="720"/>
        </w:tabs>
        <w:ind w:left="567" w:hanging="567"/>
        <w:rPr>
          <w:szCs w:val="22"/>
          <w:lang w:val="hr-HR"/>
        </w:rPr>
      </w:pPr>
      <w:r w:rsidRPr="00F858E0">
        <w:rPr>
          <w:b/>
          <w:szCs w:val="22"/>
          <w:lang w:val="hr-HR"/>
        </w:rPr>
        <w:t>Ako ste stariji od 65 godina, razgovarajte s liječnikom</w:t>
      </w:r>
      <w:r w:rsidR="005B1018" w:rsidRPr="00F858E0">
        <w:rPr>
          <w:b/>
          <w:szCs w:val="22"/>
          <w:lang w:val="hr-HR"/>
        </w:rPr>
        <w:t xml:space="preserve"> ili ljekarnikom</w:t>
      </w:r>
      <w:r w:rsidRPr="00F858E0">
        <w:rPr>
          <w:b/>
          <w:szCs w:val="22"/>
          <w:lang w:val="hr-HR"/>
        </w:rPr>
        <w:t xml:space="preserve">. </w:t>
      </w:r>
      <w:r w:rsidR="00FF0A83" w:rsidRPr="00F858E0">
        <w:rPr>
          <w:szCs w:val="22"/>
          <w:lang w:val="hr-HR"/>
        </w:rPr>
        <w:t xml:space="preserve">Tenofovirdizoproksil </w:t>
      </w:r>
      <w:r w:rsidRPr="00F858E0">
        <w:rPr>
          <w:szCs w:val="22"/>
          <w:lang w:val="hr-HR"/>
        </w:rPr>
        <w:t xml:space="preserve">nije ispitan u </w:t>
      </w:r>
      <w:r w:rsidR="00C52FCB" w:rsidRPr="00F858E0">
        <w:rPr>
          <w:szCs w:val="22"/>
          <w:lang w:val="hr-HR"/>
        </w:rPr>
        <w:t>bolesnika</w:t>
      </w:r>
      <w:r w:rsidRPr="00F858E0">
        <w:rPr>
          <w:szCs w:val="22"/>
          <w:lang w:val="hr-HR"/>
        </w:rPr>
        <w:t xml:space="preserve"> starijih od 65 godina. Imate li više od 65 godina, a propisali su Vam </w:t>
      </w:r>
      <w:r w:rsidR="00FA5EC8">
        <w:rPr>
          <w:szCs w:val="22"/>
          <w:lang w:val="hr-HR"/>
        </w:rPr>
        <w:t>Tenofovir disoproxil Viatris</w:t>
      </w:r>
      <w:r w:rsidRPr="00F858E0">
        <w:rPr>
          <w:szCs w:val="22"/>
          <w:lang w:val="hr-HR"/>
        </w:rPr>
        <w:t>, liječnik će Vas pažljivo nadzirati.</w:t>
      </w:r>
    </w:p>
    <w:p w14:paraId="7E951A14" w14:textId="77777777" w:rsidR="006D0A4C" w:rsidRPr="00F858E0" w:rsidRDefault="006D0A4C" w:rsidP="00F858E0">
      <w:pPr>
        <w:pStyle w:val="BodyTextIndent4"/>
        <w:numPr>
          <w:ilvl w:val="0"/>
          <w:numId w:val="0"/>
        </w:numPr>
        <w:ind w:left="284" w:hanging="284"/>
        <w:rPr>
          <w:szCs w:val="22"/>
          <w:lang w:val="hr-HR"/>
        </w:rPr>
      </w:pPr>
    </w:p>
    <w:p w14:paraId="391667E1" w14:textId="77777777" w:rsidR="006D0A4C" w:rsidRPr="00F858E0" w:rsidRDefault="006D0A4C" w:rsidP="00F02AE8">
      <w:pPr>
        <w:keepNext/>
        <w:rPr>
          <w:b/>
          <w:szCs w:val="22"/>
          <w:lang w:val="hr-HR"/>
        </w:rPr>
      </w:pPr>
      <w:r w:rsidRPr="00F858E0">
        <w:rPr>
          <w:b/>
          <w:noProof/>
          <w:szCs w:val="22"/>
          <w:lang w:val="hr-HR"/>
        </w:rPr>
        <w:t xml:space="preserve">Djeca i </w:t>
      </w:r>
      <w:r w:rsidR="004A7FD1" w:rsidRPr="00F858E0">
        <w:rPr>
          <w:b/>
          <w:szCs w:val="22"/>
          <w:lang w:val="hr-HR"/>
        </w:rPr>
        <w:t>adolescenti</w:t>
      </w:r>
    </w:p>
    <w:p w14:paraId="2B9BEAE5" w14:textId="77777777" w:rsidR="006D0A4C" w:rsidRPr="00F858E0" w:rsidRDefault="006D0A4C" w:rsidP="00F02AE8">
      <w:pPr>
        <w:keepNext/>
        <w:rPr>
          <w:bCs/>
          <w:szCs w:val="22"/>
          <w:lang w:val="hr-HR"/>
        </w:rPr>
      </w:pPr>
    </w:p>
    <w:p w14:paraId="178F29F6" w14:textId="74E22015" w:rsidR="006D0A4C" w:rsidRPr="00F858E0" w:rsidRDefault="00FA5EC8" w:rsidP="00F858E0">
      <w:pPr>
        <w:keepNext/>
        <w:keepLines/>
        <w:numPr>
          <w:ilvl w:val="12"/>
          <w:numId w:val="0"/>
        </w:numPr>
        <w:rPr>
          <w:szCs w:val="22"/>
          <w:lang w:val="hr-HR"/>
        </w:rPr>
      </w:pPr>
      <w:r>
        <w:rPr>
          <w:szCs w:val="22"/>
          <w:lang w:val="hr-HR"/>
        </w:rPr>
        <w:t>Tenofovir disoproxil Viatris</w:t>
      </w:r>
      <w:r w:rsidR="006D0A4C" w:rsidRPr="00F858E0">
        <w:rPr>
          <w:szCs w:val="22"/>
          <w:lang w:val="hr-HR"/>
        </w:rPr>
        <w:t xml:space="preserve"> 245 mg tablete </w:t>
      </w:r>
      <w:r w:rsidR="006D0A4C" w:rsidRPr="00F858E0">
        <w:rPr>
          <w:b/>
          <w:szCs w:val="22"/>
          <w:lang w:val="hr-HR"/>
        </w:rPr>
        <w:t xml:space="preserve">pogodne su </w:t>
      </w:r>
      <w:r w:rsidR="006D0A4C" w:rsidRPr="00F858E0">
        <w:rPr>
          <w:szCs w:val="22"/>
          <w:lang w:val="hr-HR"/>
        </w:rPr>
        <w:t>za:</w:t>
      </w:r>
    </w:p>
    <w:p w14:paraId="6A4982E1" w14:textId="77777777" w:rsidR="006D0A4C" w:rsidRPr="00F858E0" w:rsidRDefault="006D0A4C" w:rsidP="00F858E0">
      <w:pPr>
        <w:numPr>
          <w:ilvl w:val="1"/>
          <w:numId w:val="21"/>
        </w:numPr>
        <w:tabs>
          <w:tab w:val="clear" w:pos="1080"/>
        </w:tabs>
        <w:ind w:left="567" w:hanging="567"/>
        <w:rPr>
          <w:szCs w:val="22"/>
          <w:lang w:val="hr-HR"/>
        </w:rPr>
      </w:pPr>
      <w:r w:rsidRPr="00F858E0">
        <w:rPr>
          <w:b/>
          <w:szCs w:val="22"/>
          <w:lang w:val="hr-HR"/>
        </w:rPr>
        <w:t>adolescente zaražene virusom HIV</w:t>
      </w:r>
      <w:r w:rsidRPr="00F858E0">
        <w:rPr>
          <w:b/>
          <w:szCs w:val="22"/>
          <w:lang w:val="hr-HR"/>
        </w:rPr>
        <w:noBreakHyphen/>
        <w:t xml:space="preserve">1 koji su u dobi od 12 do manje od 18 godina i imaju tjelesnu težinu od najmanje 35 kg i već su bili liječeni </w:t>
      </w:r>
      <w:r w:rsidRPr="00F858E0">
        <w:rPr>
          <w:szCs w:val="22"/>
          <w:lang w:val="hr-HR"/>
        </w:rPr>
        <w:t>drugim lijekovima protiv HIV</w:t>
      </w:r>
      <w:r w:rsidR="00DA7132" w:rsidRPr="00F858E0">
        <w:rPr>
          <w:szCs w:val="22"/>
          <w:lang w:val="hr-HR"/>
        </w:rPr>
        <w:noBreakHyphen/>
      </w:r>
      <w:r w:rsidRPr="00F858E0">
        <w:rPr>
          <w:szCs w:val="22"/>
          <w:lang w:val="hr-HR"/>
        </w:rPr>
        <w:t>a koji više nisu potpuno djelotvorni zbog razvoja rezistencije ili su prouzročili nuspojave</w:t>
      </w:r>
    </w:p>
    <w:p w14:paraId="212EDAA4" w14:textId="77777777" w:rsidR="006D0A4C" w:rsidRPr="00F858E0" w:rsidRDefault="006D0A4C" w:rsidP="00F858E0">
      <w:pPr>
        <w:numPr>
          <w:ilvl w:val="1"/>
          <w:numId w:val="21"/>
        </w:numPr>
        <w:tabs>
          <w:tab w:val="clear" w:pos="1080"/>
        </w:tabs>
        <w:ind w:left="567" w:hanging="567"/>
        <w:rPr>
          <w:b/>
          <w:szCs w:val="22"/>
          <w:lang w:val="hr-HR"/>
        </w:rPr>
      </w:pPr>
      <w:r w:rsidRPr="00F858E0">
        <w:rPr>
          <w:b/>
          <w:szCs w:val="22"/>
          <w:lang w:val="hr-HR"/>
        </w:rPr>
        <w:t>adolescente zaražene virusom HBV</w:t>
      </w:r>
      <w:r w:rsidRPr="00F858E0">
        <w:rPr>
          <w:b/>
          <w:szCs w:val="22"/>
          <w:lang w:val="hr-HR"/>
        </w:rPr>
        <w:noBreakHyphen/>
        <w:t>a koji su u dobi od 12 do manje od 18 godina i imaju tjelesnu težinu od najmanje 35 kg.</w:t>
      </w:r>
    </w:p>
    <w:p w14:paraId="1D868472" w14:textId="77777777" w:rsidR="006D0A4C" w:rsidRPr="00F858E0" w:rsidRDefault="006D0A4C" w:rsidP="00F858E0">
      <w:pPr>
        <w:pStyle w:val="BodyTextIndent4"/>
        <w:numPr>
          <w:ilvl w:val="0"/>
          <w:numId w:val="0"/>
        </w:numPr>
        <w:rPr>
          <w:szCs w:val="22"/>
          <w:lang w:val="hr-HR"/>
        </w:rPr>
      </w:pPr>
    </w:p>
    <w:p w14:paraId="4C93CC1A" w14:textId="21F5C097" w:rsidR="006D0A4C" w:rsidRPr="00F858E0" w:rsidRDefault="00FA5EC8" w:rsidP="00F858E0">
      <w:pPr>
        <w:keepNext/>
        <w:keepLines/>
        <w:numPr>
          <w:ilvl w:val="12"/>
          <w:numId w:val="0"/>
        </w:numPr>
        <w:rPr>
          <w:szCs w:val="22"/>
          <w:lang w:val="hr-HR"/>
        </w:rPr>
      </w:pPr>
      <w:r>
        <w:rPr>
          <w:szCs w:val="22"/>
          <w:lang w:val="hr-HR"/>
        </w:rPr>
        <w:t>Tenofovir disoproxil Viatris</w:t>
      </w:r>
      <w:r w:rsidR="006D0A4C" w:rsidRPr="00F858E0">
        <w:rPr>
          <w:szCs w:val="22"/>
          <w:lang w:val="hr-HR"/>
        </w:rPr>
        <w:t xml:space="preserve"> 245 mg tablete </w:t>
      </w:r>
      <w:r w:rsidR="006D0A4C" w:rsidRPr="00F858E0">
        <w:rPr>
          <w:b/>
          <w:szCs w:val="22"/>
          <w:lang w:val="hr-HR"/>
        </w:rPr>
        <w:t>nisu</w:t>
      </w:r>
      <w:r w:rsidR="006D0A4C" w:rsidRPr="00F858E0">
        <w:rPr>
          <w:szCs w:val="22"/>
          <w:lang w:val="hr-HR"/>
        </w:rPr>
        <w:t xml:space="preserve"> pogodne za sljedeće skupine:</w:t>
      </w:r>
    </w:p>
    <w:p w14:paraId="5D09CE3F" w14:textId="77777777" w:rsidR="006D0A4C" w:rsidRPr="00F858E0" w:rsidRDefault="006D0A4C" w:rsidP="00F858E0">
      <w:pPr>
        <w:pStyle w:val="BodyTextIndent4"/>
        <w:numPr>
          <w:ilvl w:val="0"/>
          <w:numId w:val="4"/>
        </w:numPr>
        <w:tabs>
          <w:tab w:val="clear" w:pos="720"/>
        </w:tabs>
        <w:ind w:left="567" w:hanging="567"/>
        <w:rPr>
          <w:szCs w:val="22"/>
          <w:lang w:val="hr-HR"/>
        </w:rPr>
      </w:pPr>
      <w:r w:rsidRPr="00F858E0">
        <w:rPr>
          <w:b/>
          <w:szCs w:val="22"/>
          <w:lang w:val="hr-HR"/>
        </w:rPr>
        <w:t>nisu za djecu zaraženu virusom HIV</w:t>
      </w:r>
      <w:r w:rsidRPr="00F858E0">
        <w:rPr>
          <w:b/>
          <w:szCs w:val="22"/>
          <w:lang w:val="hr-HR"/>
        </w:rPr>
        <w:noBreakHyphen/>
        <w:t xml:space="preserve">1 </w:t>
      </w:r>
      <w:r w:rsidRPr="00F858E0">
        <w:rPr>
          <w:szCs w:val="22"/>
          <w:lang w:val="hr-HR"/>
        </w:rPr>
        <w:t>mlađu od 12 godina</w:t>
      </w:r>
    </w:p>
    <w:p w14:paraId="5C3A27B1" w14:textId="77777777" w:rsidR="006D0A4C" w:rsidRPr="00F858E0" w:rsidRDefault="006D0A4C" w:rsidP="00F858E0">
      <w:pPr>
        <w:pStyle w:val="BodyTextIndent4"/>
        <w:numPr>
          <w:ilvl w:val="0"/>
          <w:numId w:val="4"/>
        </w:numPr>
        <w:tabs>
          <w:tab w:val="clear" w:pos="720"/>
        </w:tabs>
        <w:ind w:left="567" w:hanging="567"/>
        <w:rPr>
          <w:szCs w:val="22"/>
          <w:lang w:val="hr-HR"/>
        </w:rPr>
      </w:pPr>
      <w:r w:rsidRPr="00F858E0">
        <w:rPr>
          <w:b/>
          <w:szCs w:val="22"/>
          <w:lang w:val="hr-HR"/>
        </w:rPr>
        <w:t>nisu za djecu zaraženu virusom HBV</w:t>
      </w:r>
      <w:r w:rsidRPr="00F858E0">
        <w:rPr>
          <w:b/>
          <w:szCs w:val="22"/>
          <w:lang w:val="hr-HR"/>
        </w:rPr>
        <w:noBreakHyphen/>
        <w:t xml:space="preserve">a </w:t>
      </w:r>
      <w:r w:rsidRPr="00F858E0">
        <w:rPr>
          <w:szCs w:val="22"/>
          <w:lang w:val="hr-HR"/>
        </w:rPr>
        <w:t>mlađu od 12 godina.</w:t>
      </w:r>
    </w:p>
    <w:p w14:paraId="3E11A537" w14:textId="77777777" w:rsidR="006D0A4C" w:rsidRPr="00F858E0" w:rsidRDefault="006D0A4C" w:rsidP="00F858E0">
      <w:pPr>
        <w:pStyle w:val="BodyTextIndent4"/>
        <w:numPr>
          <w:ilvl w:val="0"/>
          <w:numId w:val="0"/>
        </w:numPr>
        <w:ind w:left="360" w:hanging="360"/>
        <w:rPr>
          <w:szCs w:val="22"/>
          <w:lang w:val="hr-HR"/>
        </w:rPr>
      </w:pPr>
    </w:p>
    <w:p w14:paraId="45FC08BF" w14:textId="6BEA172D" w:rsidR="006D0A4C" w:rsidRPr="00F858E0" w:rsidRDefault="006D0A4C" w:rsidP="00F858E0">
      <w:pPr>
        <w:pStyle w:val="BodyTextIndent4"/>
        <w:numPr>
          <w:ilvl w:val="0"/>
          <w:numId w:val="0"/>
        </w:numPr>
        <w:rPr>
          <w:szCs w:val="22"/>
          <w:lang w:val="hr-HR"/>
        </w:rPr>
      </w:pPr>
      <w:r w:rsidRPr="00F858E0">
        <w:rPr>
          <w:szCs w:val="22"/>
          <w:lang w:val="hr-HR"/>
        </w:rPr>
        <w:t xml:space="preserve">Za doziranje </w:t>
      </w:r>
      <w:r w:rsidR="00A11367" w:rsidRPr="00F858E0">
        <w:rPr>
          <w:szCs w:val="22"/>
          <w:lang w:val="hr-HR"/>
        </w:rPr>
        <w:t xml:space="preserve">pogledajte </w:t>
      </w:r>
      <w:r w:rsidRPr="00F858E0">
        <w:rPr>
          <w:szCs w:val="22"/>
          <w:lang w:val="hr-HR"/>
        </w:rPr>
        <w:t xml:space="preserve">dio 3, </w:t>
      </w:r>
      <w:r w:rsidRPr="00F858E0">
        <w:rPr>
          <w:i/>
          <w:szCs w:val="22"/>
          <w:lang w:val="hr-HR"/>
        </w:rPr>
        <w:t xml:space="preserve">Kako uzimati </w:t>
      </w:r>
      <w:r w:rsidR="00FA5EC8">
        <w:rPr>
          <w:i/>
          <w:szCs w:val="22"/>
          <w:lang w:val="hr-HR"/>
        </w:rPr>
        <w:t>Tenofovir disoproxil Viatris</w:t>
      </w:r>
      <w:r w:rsidRPr="00F858E0">
        <w:rPr>
          <w:i/>
          <w:szCs w:val="22"/>
          <w:lang w:val="hr-HR"/>
        </w:rPr>
        <w:t>.</w:t>
      </w:r>
    </w:p>
    <w:p w14:paraId="70E85216" w14:textId="77777777" w:rsidR="006D0A4C" w:rsidRPr="00F858E0" w:rsidRDefault="006D0A4C" w:rsidP="00F02AE8">
      <w:pPr>
        <w:rPr>
          <w:bCs/>
          <w:szCs w:val="22"/>
          <w:lang w:val="hr-HR"/>
        </w:rPr>
      </w:pPr>
    </w:p>
    <w:p w14:paraId="1BA219DE" w14:textId="0E880DA4" w:rsidR="006D0A4C" w:rsidRPr="00F858E0" w:rsidRDefault="006D0A4C" w:rsidP="00F02AE8">
      <w:pPr>
        <w:keepNext/>
        <w:rPr>
          <w:b/>
          <w:szCs w:val="22"/>
          <w:lang w:val="hr-HR"/>
        </w:rPr>
      </w:pPr>
      <w:r w:rsidRPr="00F858E0">
        <w:rPr>
          <w:b/>
          <w:szCs w:val="22"/>
          <w:lang w:val="hr-HR"/>
        </w:rPr>
        <w:t xml:space="preserve">Drugi lijekovi i </w:t>
      </w:r>
      <w:r w:rsidR="00FA5EC8">
        <w:rPr>
          <w:b/>
          <w:szCs w:val="22"/>
          <w:lang w:val="hr-HR"/>
        </w:rPr>
        <w:t>Tenofovir disoproxil Viatris</w:t>
      </w:r>
    </w:p>
    <w:p w14:paraId="34C72780" w14:textId="77777777" w:rsidR="00711CA1" w:rsidRPr="00F858E0" w:rsidRDefault="006D0A4C" w:rsidP="00F858E0">
      <w:pPr>
        <w:numPr>
          <w:ilvl w:val="12"/>
          <w:numId w:val="0"/>
        </w:numPr>
        <w:rPr>
          <w:szCs w:val="22"/>
          <w:lang w:val="hr-HR"/>
        </w:rPr>
      </w:pPr>
      <w:r w:rsidRPr="00F858E0">
        <w:rPr>
          <w:noProof/>
          <w:szCs w:val="22"/>
          <w:lang w:val="hr-HR"/>
        </w:rPr>
        <w:t>Obavijestite svog liječnika ili ljekarnika ako uzimate</w:t>
      </w:r>
      <w:r w:rsidR="004A556A" w:rsidRPr="00F858E0">
        <w:rPr>
          <w:noProof/>
          <w:szCs w:val="22"/>
          <w:lang w:val="hr-HR"/>
        </w:rPr>
        <w:t>,</w:t>
      </w:r>
      <w:r w:rsidRPr="00F858E0">
        <w:rPr>
          <w:noProof/>
          <w:szCs w:val="22"/>
          <w:lang w:val="hr-HR"/>
        </w:rPr>
        <w:t xml:space="preserve"> nedavno</w:t>
      </w:r>
      <w:r w:rsidR="004A556A" w:rsidRPr="00F858E0">
        <w:rPr>
          <w:noProof/>
          <w:szCs w:val="22"/>
          <w:lang w:val="hr-HR"/>
        </w:rPr>
        <w:t xml:space="preserve"> ste</w:t>
      </w:r>
      <w:r w:rsidRPr="00F858E0">
        <w:rPr>
          <w:noProof/>
          <w:szCs w:val="22"/>
          <w:lang w:val="hr-HR"/>
        </w:rPr>
        <w:t xml:space="preserve"> uzeli ili biste mogli uzeti bilo koje druge lijekove.</w:t>
      </w:r>
    </w:p>
    <w:p w14:paraId="574328C6" w14:textId="77777777" w:rsidR="006D0A4C" w:rsidRPr="00F858E0" w:rsidRDefault="006D0A4C" w:rsidP="00F858E0">
      <w:pPr>
        <w:numPr>
          <w:ilvl w:val="12"/>
          <w:numId w:val="0"/>
        </w:numPr>
        <w:rPr>
          <w:szCs w:val="22"/>
          <w:lang w:val="hr-HR"/>
        </w:rPr>
      </w:pPr>
    </w:p>
    <w:p w14:paraId="46801483" w14:textId="147FFC76" w:rsidR="006D0A4C" w:rsidRPr="00F858E0" w:rsidRDefault="006D0A4C" w:rsidP="00F858E0">
      <w:pPr>
        <w:keepNext/>
        <w:rPr>
          <w:szCs w:val="22"/>
          <w:lang w:val="hr-HR"/>
        </w:rPr>
      </w:pPr>
      <w:r w:rsidRPr="00F858E0">
        <w:rPr>
          <w:szCs w:val="22"/>
          <w:lang w:val="hr-HR"/>
        </w:rPr>
        <w:t>Ako ste istovremeno zaraženi HIV</w:t>
      </w:r>
      <w:r w:rsidR="00DA7132" w:rsidRPr="00F858E0">
        <w:rPr>
          <w:szCs w:val="22"/>
          <w:lang w:val="hr-HR"/>
        </w:rPr>
        <w:noBreakHyphen/>
      </w:r>
      <w:r w:rsidRPr="00F858E0">
        <w:rPr>
          <w:szCs w:val="22"/>
          <w:lang w:val="hr-HR"/>
        </w:rPr>
        <w:t>om i HBV</w:t>
      </w:r>
      <w:r w:rsidR="00DA7132" w:rsidRPr="00F858E0">
        <w:rPr>
          <w:szCs w:val="22"/>
          <w:lang w:val="hr-HR"/>
        </w:rPr>
        <w:noBreakHyphen/>
      </w:r>
      <w:r w:rsidRPr="00F858E0">
        <w:rPr>
          <w:szCs w:val="22"/>
          <w:lang w:val="hr-HR"/>
        </w:rPr>
        <w:t xml:space="preserve">om, </w:t>
      </w:r>
      <w:r w:rsidRPr="00F858E0">
        <w:rPr>
          <w:b/>
          <w:bCs/>
          <w:szCs w:val="22"/>
          <w:lang w:val="hr-HR"/>
        </w:rPr>
        <w:t>nemojte prestati uzimati lijekove protiv HIV</w:t>
      </w:r>
      <w:r w:rsidR="00DA7132" w:rsidRPr="00F858E0">
        <w:rPr>
          <w:szCs w:val="22"/>
          <w:lang w:val="hr-HR"/>
        </w:rPr>
        <w:noBreakHyphen/>
      </w:r>
      <w:r w:rsidRPr="00F858E0">
        <w:rPr>
          <w:b/>
          <w:bCs/>
          <w:szCs w:val="22"/>
          <w:lang w:val="hr-HR"/>
        </w:rPr>
        <w:t xml:space="preserve">a </w:t>
      </w:r>
      <w:r w:rsidRPr="00F858E0">
        <w:rPr>
          <w:szCs w:val="22"/>
          <w:lang w:val="hr-HR"/>
        </w:rPr>
        <w:t xml:space="preserve">koje vam je propisao vaš liječnik kad započnete terapiju </w:t>
      </w:r>
      <w:r w:rsidR="00FF0A83" w:rsidRPr="00F858E0">
        <w:rPr>
          <w:szCs w:val="22"/>
          <w:lang w:val="hr-HR"/>
        </w:rPr>
        <w:t xml:space="preserve">lijekom </w:t>
      </w:r>
      <w:r w:rsidR="00FA5EC8">
        <w:rPr>
          <w:szCs w:val="22"/>
          <w:lang w:val="hr-HR"/>
        </w:rPr>
        <w:t>Tenofovir disoproxil Viatris</w:t>
      </w:r>
      <w:r w:rsidRPr="00F858E0">
        <w:rPr>
          <w:szCs w:val="22"/>
          <w:lang w:val="hr-HR"/>
        </w:rPr>
        <w:t>.</w:t>
      </w:r>
    </w:p>
    <w:p w14:paraId="3A9FC499" w14:textId="119D131E" w:rsidR="00711CA1" w:rsidRPr="00F858E0" w:rsidRDefault="006D0A4C" w:rsidP="00F858E0">
      <w:pPr>
        <w:pStyle w:val="BodyTextIndent4"/>
        <w:numPr>
          <w:ilvl w:val="0"/>
          <w:numId w:val="13"/>
        </w:numPr>
        <w:tabs>
          <w:tab w:val="clear" w:pos="720"/>
          <w:tab w:val="num" w:pos="567"/>
        </w:tabs>
        <w:ind w:left="567" w:hanging="567"/>
        <w:rPr>
          <w:szCs w:val="22"/>
          <w:lang w:val="hr-HR"/>
        </w:rPr>
      </w:pPr>
      <w:r w:rsidRPr="00F858E0">
        <w:rPr>
          <w:b/>
          <w:bCs/>
          <w:szCs w:val="22"/>
          <w:lang w:val="hr-HR"/>
        </w:rPr>
        <w:t xml:space="preserve">Nemojte uzimati </w:t>
      </w:r>
      <w:r w:rsidR="00FA5EC8">
        <w:rPr>
          <w:b/>
          <w:bCs/>
          <w:szCs w:val="22"/>
          <w:lang w:val="hr-HR"/>
        </w:rPr>
        <w:t>Tenofovir disoproxil Viatris</w:t>
      </w:r>
      <w:r w:rsidRPr="00F858E0">
        <w:rPr>
          <w:szCs w:val="22"/>
          <w:lang w:val="hr-HR"/>
        </w:rPr>
        <w:t xml:space="preserve"> ako već uzimate druge lijekove koji sadrže </w:t>
      </w:r>
      <w:r w:rsidR="00040172" w:rsidRPr="00F858E0">
        <w:rPr>
          <w:szCs w:val="22"/>
          <w:lang w:val="hr-HR"/>
        </w:rPr>
        <w:t>tenofovirdizoproksil</w:t>
      </w:r>
      <w:r w:rsidR="0045287D" w:rsidRPr="00F858E0">
        <w:rPr>
          <w:szCs w:val="22"/>
          <w:lang w:val="hr-HR"/>
        </w:rPr>
        <w:t xml:space="preserve"> ili tenofoviralafenamid</w:t>
      </w:r>
      <w:r w:rsidRPr="00F858E0">
        <w:rPr>
          <w:szCs w:val="22"/>
          <w:lang w:val="hr-HR"/>
        </w:rPr>
        <w:t>. Nemojte isto</w:t>
      </w:r>
      <w:r w:rsidR="00977126" w:rsidRPr="00F858E0">
        <w:rPr>
          <w:szCs w:val="22"/>
          <w:lang w:val="hr-HR"/>
        </w:rPr>
        <w:t>vreme</w:t>
      </w:r>
      <w:r w:rsidRPr="00F858E0">
        <w:rPr>
          <w:szCs w:val="22"/>
          <w:lang w:val="hr-HR"/>
        </w:rPr>
        <w:t xml:space="preserve">no uzimati </w:t>
      </w:r>
      <w:r w:rsidR="00FA5EC8">
        <w:rPr>
          <w:szCs w:val="22"/>
          <w:lang w:val="hr-HR"/>
        </w:rPr>
        <w:t>Tenofovir disoproxil Viatris</w:t>
      </w:r>
      <w:r w:rsidRPr="00F858E0">
        <w:rPr>
          <w:szCs w:val="22"/>
          <w:lang w:val="hr-HR"/>
        </w:rPr>
        <w:t xml:space="preserve"> i lijekove koji sadrže adefovirdipivoksil (lijek koji se koristi za liječenje kroničnog hepatitisa B).</w:t>
      </w:r>
    </w:p>
    <w:p w14:paraId="1E4607B6" w14:textId="77777777" w:rsidR="006D0A4C" w:rsidRPr="00F858E0" w:rsidRDefault="006D0A4C" w:rsidP="00F858E0">
      <w:pPr>
        <w:pStyle w:val="BodyTextIndent4"/>
        <w:numPr>
          <w:ilvl w:val="0"/>
          <w:numId w:val="0"/>
        </w:numPr>
        <w:ind w:left="567" w:hanging="567"/>
        <w:rPr>
          <w:szCs w:val="22"/>
          <w:lang w:val="hr-HR"/>
        </w:rPr>
      </w:pPr>
    </w:p>
    <w:p w14:paraId="7FA29AB1" w14:textId="77777777" w:rsidR="00711CA1" w:rsidRPr="00F858E0" w:rsidRDefault="006D0A4C" w:rsidP="00F858E0">
      <w:pPr>
        <w:pStyle w:val="BodyTextIndent4"/>
        <w:keepNext/>
        <w:keepLines/>
        <w:numPr>
          <w:ilvl w:val="0"/>
          <w:numId w:val="4"/>
        </w:numPr>
        <w:tabs>
          <w:tab w:val="clear" w:pos="720"/>
        </w:tabs>
        <w:ind w:left="567" w:hanging="567"/>
        <w:rPr>
          <w:b/>
          <w:szCs w:val="22"/>
          <w:lang w:val="hr-HR"/>
        </w:rPr>
      </w:pPr>
      <w:r w:rsidRPr="00F858E0">
        <w:rPr>
          <w:b/>
          <w:szCs w:val="22"/>
          <w:lang w:val="hr-HR"/>
        </w:rPr>
        <w:t>Vrlo je važno da liječnika obavijestite ako uzimate druge lijekove koji Vam mogu oštetiti bubrege.</w:t>
      </w:r>
    </w:p>
    <w:p w14:paraId="1C1586BE" w14:textId="77777777" w:rsidR="006D0A4C" w:rsidRPr="00F858E0" w:rsidRDefault="006D0A4C" w:rsidP="00F858E0">
      <w:pPr>
        <w:rPr>
          <w:szCs w:val="22"/>
          <w:lang w:val="hr-HR"/>
        </w:rPr>
      </w:pPr>
    </w:p>
    <w:p w14:paraId="00DEE60B" w14:textId="77777777" w:rsidR="006D0A4C" w:rsidRPr="00F858E0" w:rsidRDefault="006D0A4C" w:rsidP="00F858E0">
      <w:pPr>
        <w:pStyle w:val="BodyTextIndent4"/>
        <w:keepNext/>
        <w:keepLines/>
        <w:numPr>
          <w:ilvl w:val="0"/>
          <w:numId w:val="0"/>
        </w:numPr>
        <w:rPr>
          <w:szCs w:val="22"/>
          <w:lang w:val="hr-HR"/>
        </w:rPr>
      </w:pPr>
      <w:r w:rsidRPr="00F858E0">
        <w:rPr>
          <w:szCs w:val="22"/>
          <w:lang w:val="hr-HR"/>
        </w:rPr>
        <w:t>Ti lijekovi uključuju:</w:t>
      </w:r>
    </w:p>
    <w:p w14:paraId="022BDE42" w14:textId="77777777" w:rsidR="006D0A4C" w:rsidRPr="00F858E0" w:rsidRDefault="006D0A4C" w:rsidP="00F858E0">
      <w:pPr>
        <w:keepNext/>
        <w:keepLines/>
        <w:numPr>
          <w:ilvl w:val="12"/>
          <w:numId w:val="0"/>
        </w:numPr>
        <w:rPr>
          <w:szCs w:val="22"/>
          <w:lang w:val="hr-HR"/>
        </w:rPr>
      </w:pPr>
    </w:p>
    <w:p w14:paraId="67FA4E89" w14:textId="77777777" w:rsidR="006D0A4C" w:rsidRPr="00F858E0" w:rsidRDefault="00200AAC" w:rsidP="005403AC">
      <w:pPr>
        <w:pStyle w:val="BodyTextIndent4"/>
        <w:keepNext/>
        <w:numPr>
          <w:ilvl w:val="0"/>
          <w:numId w:val="4"/>
        </w:numPr>
        <w:tabs>
          <w:tab w:val="clear" w:pos="720"/>
        </w:tabs>
        <w:ind w:left="567" w:hanging="567"/>
        <w:rPr>
          <w:szCs w:val="22"/>
          <w:lang w:val="hr-HR"/>
        </w:rPr>
      </w:pPr>
      <w:r w:rsidRPr="00F858E0">
        <w:rPr>
          <w:szCs w:val="22"/>
          <w:lang w:val="hr-HR"/>
        </w:rPr>
        <w:t>a</w:t>
      </w:r>
      <w:r w:rsidR="006D0A4C" w:rsidRPr="00F858E0">
        <w:rPr>
          <w:szCs w:val="22"/>
          <w:lang w:val="hr-HR"/>
        </w:rPr>
        <w:t>minoglikozide, pentamidin ili vankomicin (za bakterijsku infekciju)</w:t>
      </w:r>
      <w:r w:rsidR="0007006B" w:rsidRPr="00F858E0">
        <w:rPr>
          <w:szCs w:val="22"/>
          <w:lang w:val="hr-HR"/>
        </w:rPr>
        <w:t>,</w:t>
      </w:r>
    </w:p>
    <w:p w14:paraId="08A3CAD4" w14:textId="77777777" w:rsidR="006D0A4C" w:rsidRPr="00F858E0" w:rsidRDefault="006D0A4C" w:rsidP="00F858E0">
      <w:pPr>
        <w:pStyle w:val="BodyTextIndent4"/>
        <w:numPr>
          <w:ilvl w:val="0"/>
          <w:numId w:val="4"/>
        </w:numPr>
        <w:tabs>
          <w:tab w:val="clear" w:pos="720"/>
        </w:tabs>
        <w:ind w:left="567" w:hanging="567"/>
        <w:rPr>
          <w:szCs w:val="22"/>
          <w:lang w:val="hr-HR"/>
        </w:rPr>
      </w:pPr>
      <w:r w:rsidRPr="00F858E0">
        <w:rPr>
          <w:szCs w:val="22"/>
          <w:lang w:val="hr-HR"/>
        </w:rPr>
        <w:t>amfotericin B (za gljivičnu infekciju)</w:t>
      </w:r>
      <w:r w:rsidR="0007006B" w:rsidRPr="00F858E0">
        <w:rPr>
          <w:szCs w:val="22"/>
          <w:lang w:val="hr-HR"/>
        </w:rPr>
        <w:t>,</w:t>
      </w:r>
    </w:p>
    <w:p w14:paraId="0EA8E536" w14:textId="77777777" w:rsidR="006D0A4C" w:rsidRPr="00F858E0" w:rsidRDefault="006D0A4C" w:rsidP="00F858E0">
      <w:pPr>
        <w:pStyle w:val="BodyTextIndent4"/>
        <w:numPr>
          <w:ilvl w:val="0"/>
          <w:numId w:val="4"/>
        </w:numPr>
        <w:tabs>
          <w:tab w:val="clear" w:pos="720"/>
        </w:tabs>
        <w:ind w:left="567" w:hanging="567"/>
        <w:rPr>
          <w:szCs w:val="22"/>
          <w:lang w:val="hr-HR"/>
        </w:rPr>
      </w:pPr>
      <w:r w:rsidRPr="00F858E0">
        <w:rPr>
          <w:szCs w:val="22"/>
          <w:lang w:val="hr-HR"/>
        </w:rPr>
        <w:t>foskarnet, ganciklovir ili cidofovir (za virusnu infekciju)</w:t>
      </w:r>
      <w:r w:rsidR="0007006B" w:rsidRPr="00F858E0">
        <w:rPr>
          <w:szCs w:val="22"/>
          <w:lang w:val="hr-HR"/>
        </w:rPr>
        <w:t>,</w:t>
      </w:r>
    </w:p>
    <w:p w14:paraId="006DF2F5" w14:textId="77777777" w:rsidR="006D0A4C" w:rsidRPr="00F858E0" w:rsidRDefault="006D0A4C" w:rsidP="00F858E0">
      <w:pPr>
        <w:pStyle w:val="BodyTextIndent4"/>
        <w:numPr>
          <w:ilvl w:val="0"/>
          <w:numId w:val="4"/>
        </w:numPr>
        <w:tabs>
          <w:tab w:val="clear" w:pos="720"/>
        </w:tabs>
        <w:ind w:left="567" w:hanging="567"/>
        <w:rPr>
          <w:szCs w:val="22"/>
          <w:lang w:val="hr-HR"/>
        </w:rPr>
      </w:pPr>
      <w:r w:rsidRPr="00F858E0">
        <w:rPr>
          <w:szCs w:val="22"/>
          <w:lang w:val="hr-HR"/>
        </w:rPr>
        <w:t>interleukin</w:t>
      </w:r>
      <w:r w:rsidRPr="00F858E0">
        <w:rPr>
          <w:szCs w:val="22"/>
          <w:lang w:val="hr-HR"/>
        </w:rPr>
        <w:noBreakHyphen/>
        <w:t>2 (za liječenje raka)</w:t>
      </w:r>
      <w:r w:rsidR="0007006B" w:rsidRPr="00F858E0">
        <w:rPr>
          <w:szCs w:val="22"/>
          <w:lang w:val="hr-HR"/>
        </w:rPr>
        <w:t>,</w:t>
      </w:r>
    </w:p>
    <w:p w14:paraId="150E462C" w14:textId="77777777" w:rsidR="006D0A4C" w:rsidRPr="00F858E0" w:rsidRDefault="006D0A4C" w:rsidP="00F858E0">
      <w:pPr>
        <w:pStyle w:val="BodyTextIndent4"/>
        <w:numPr>
          <w:ilvl w:val="0"/>
          <w:numId w:val="4"/>
        </w:numPr>
        <w:tabs>
          <w:tab w:val="clear" w:pos="720"/>
        </w:tabs>
        <w:ind w:left="567" w:hanging="567"/>
        <w:rPr>
          <w:szCs w:val="22"/>
          <w:lang w:val="hr-HR"/>
        </w:rPr>
      </w:pPr>
      <w:r w:rsidRPr="00F858E0">
        <w:rPr>
          <w:szCs w:val="22"/>
          <w:lang w:val="hr-HR"/>
        </w:rPr>
        <w:lastRenderedPageBreak/>
        <w:t>adefovirdipivoksil (za HBV)</w:t>
      </w:r>
      <w:r w:rsidR="0007006B" w:rsidRPr="00F858E0">
        <w:rPr>
          <w:szCs w:val="22"/>
          <w:lang w:val="hr-HR"/>
        </w:rPr>
        <w:t>,</w:t>
      </w:r>
    </w:p>
    <w:p w14:paraId="5FA6BD0E" w14:textId="77777777" w:rsidR="00DB05F2" w:rsidRPr="00F858E0" w:rsidRDefault="006D0A4C" w:rsidP="00F858E0">
      <w:pPr>
        <w:pStyle w:val="BodyTextIndent4"/>
        <w:numPr>
          <w:ilvl w:val="0"/>
          <w:numId w:val="4"/>
        </w:numPr>
        <w:tabs>
          <w:tab w:val="clear" w:pos="720"/>
        </w:tabs>
        <w:ind w:left="567" w:hanging="567"/>
        <w:rPr>
          <w:szCs w:val="22"/>
          <w:lang w:val="hr-HR"/>
        </w:rPr>
      </w:pPr>
      <w:r w:rsidRPr="00F858E0">
        <w:rPr>
          <w:szCs w:val="22"/>
          <w:lang w:val="hr-HR"/>
        </w:rPr>
        <w:t>takrolimus (za supresiju imunološkog sustava)</w:t>
      </w:r>
      <w:r w:rsidR="0007006B" w:rsidRPr="00F858E0">
        <w:rPr>
          <w:szCs w:val="22"/>
          <w:lang w:val="hr-HR"/>
        </w:rPr>
        <w:t>,</w:t>
      </w:r>
    </w:p>
    <w:p w14:paraId="1AAFBAD6" w14:textId="77777777" w:rsidR="006D0A4C" w:rsidRPr="00F858E0" w:rsidRDefault="00DB05F2" w:rsidP="00F858E0">
      <w:pPr>
        <w:pStyle w:val="BodyTextIndent4"/>
        <w:numPr>
          <w:ilvl w:val="0"/>
          <w:numId w:val="4"/>
        </w:numPr>
        <w:tabs>
          <w:tab w:val="clear" w:pos="720"/>
        </w:tabs>
        <w:ind w:left="567" w:hanging="567"/>
        <w:rPr>
          <w:szCs w:val="22"/>
          <w:lang w:val="hr-HR"/>
        </w:rPr>
      </w:pPr>
      <w:r w:rsidRPr="00F858E0">
        <w:rPr>
          <w:szCs w:val="22"/>
          <w:lang w:val="hr-HR"/>
        </w:rPr>
        <w:t>nesteroidne antiinflamatorne (protuupalne) lijekove (NSAIL, za ublažavanje boli u kostima ili mišićima)</w:t>
      </w:r>
      <w:r w:rsidR="0007006B" w:rsidRPr="00F858E0">
        <w:rPr>
          <w:szCs w:val="22"/>
          <w:lang w:val="hr-HR"/>
        </w:rPr>
        <w:t>.</w:t>
      </w:r>
    </w:p>
    <w:p w14:paraId="629F5F62" w14:textId="77777777" w:rsidR="006D0A4C" w:rsidRPr="00F858E0" w:rsidRDefault="006D0A4C" w:rsidP="00F858E0">
      <w:pPr>
        <w:numPr>
          <w:ilvl w:val="12"/>
          <w:numId w:val="0"/>
        </w:numPr>
        <w:ind w:right="-2"/>
        <w:rPr>
          <w:b/>
          <w:szCs w:val="22"/>
          <w:lang w:val="hr-HR"/>
        </w:rPr>
      </w:pPr>
    </w:p>
    <w:p w14:paraId="171B22EC" w14:textId="51F32224" w:rsidR="006D0A4C" w:rsidRPr="00F858E0" w:rsidRDefault="006D0A4C" w:rsidP="00F858E0">
      <w:pPr>
        <w:numPr>
          <w:ilvl w:val="0"/>
          <w:numId w:val="4"/>
        </w:numPr>
        <w:tabs>
          <w:tab w:val="clear" w:pos="720"/>
        </w:tabs>
        <w:ind w:left="567" w:hanging="567"/>
        <w:rPr>
          <w:b/>
          <w:snapToGrid w:val="0"/>
          <w:szCs w:val="22"/>
          <w:lang w:val="hr-HR"/>
        </w:rPr>
      </w:pPr>
      <w:r w:rsidRPr="00F858E0">
        <w:rPr>
          <w:b/>
          <w:szCs w:val="22"/>
          <w:lang w:val="hr-HR"/>
        </w:rPr>
        <w:t xml:space="preserve">Drugi lijekovi koji </w:t>
      </w:r>
      <w:r w:rsidR="00920179" w:rsidRPr="00F858E0">
        <w:rPr>
          <w:b/>
          <w:szCs w:val="22"/>
          <w:lang w:val="hr-HR"/>
        </w:rPr>
        <w:t xml:space="preserve">sadrže </w:t>
      </w:r>
      <w:r w:rsidRPr="00F858E0">
        <w:rPr>
          <w:b/>
          <w:szCs w:val="22"/>
          <w:lang w:val="hr-HR"/>
        </w:rPr>
        <w:t>didanozin (za infekciju virusom HIV</w:t>
      </w:r>
      <w:r w:rsidRPr="00F858E0">
        <w:rPr>
          <w:b/>
          <w:szCs w:val="22"/>
          <w:lang w:val="hr-HR"/>
        </w:rPr>
        <w:noBreakHyphen/>
        <w:t>a):</w:t>
      </w:r>
      <w:r w:rsidRPr="00F858E0">
        <w:rPr>
          <w:szCs w:val="22"/>
          <w:lang w:val="hr-HR"/>
        </w:rPr>
        <w:t xml:space="preserve"> </w:t>
      </w:r>
      <w:r w:rsidRPr="00F858E0">
        <w:rPr>
          <w:snapToGrid w:val="0"/>
          <w:szCs w:val="22"/>
          <w:lang w:val="hr-HR"/>
        </w:rPr>
        <w:t xml:space="preserve">Uzimanjem </w:t>
      </w:r>
      <w:r w:rsidR="00FF0A83" w:rsidRPr="00F858E0">
        <w:rPr>
          <w:snapToGrid w:val="0"/>
          <w:szCs w:val="22"/>
          <w:lang w:val="hr-HR"/>
        </w:rPr>
        <w:t xml:space="preserve">lijeka </w:t>
      </w:r>
      <w:r w:rsidR="00FA5EC8">
        <w:rPr>
          <w:snapToGrid w:val="0"/>
          <w:szCs w:val="22"/>
          <w:lang w:val="hr-HR"/>
        </w:rPr>
        <w:t>Tenofovir disoproxil Viatris</w:t>
      </w:r>
      <w:r w:rsidR="00FF0A83" w:rsidRPr="00F858E0">
        <w:rPr>
          <w:snapToGrid w:val="0"/>
          <w:szCs w:val="22"/>
          <w:lang w:val="hr-HR"/>
        </w:rPr>
        <w:t xml:space="preserve"> </w:t>
      </w:r>
      <w:r w:rsidRPr="00F858E0">
        <w:rPr>
          <w:snapToGrid w:val="0"/>
          <w:szCs w:val="22"/>
          <w:lang w:val="hr-HR"/>
        </w:rPr>
        <w:t xml:space="preserve">s drugim antivirusnim lijekovima koji </w:t>
      </w:r>
      <w:r w:rsidR="00920179" w:rsidRPr="00F858E0">
        <w:rPr>
          <w:snapToGrid w:val="0"/>
          <w:szCs w:val="22"/>
          <w:lang w:val="hr-HR"/>
        </w:rPr>
        <w:t xml:space="preserve">sadrže </w:t>
      </w:r>
      <w:r w:rsidRPr="00F858E0">
        <w:rPr>
          <w:snapToGrid w:val="0"/>
          <w:szCs w:val="22"/>
          <w:lang w:val="hr-HR"/>
        </w:rPr>
        <w:t xml:space="preserve">didanozin može Vam se povećati razina didanozina u krvi i smanjiti broj </w:t>
      </w:r>
      <w:r w:rsidRPr="00F858E0">
        <w:rPr>
          <w:szCs w:val="22"/>
          <w:lang w:val="hr-HR"/>
        </w:rPr>
        <w:t xml:space="preserve">CD4 stanica. U rijetkim su slučajevima zabilježene upala gušterače i laktacidoza (prekomjerna količina mliječne kiseline u krvi), koje katkada mogu uzrokovati smrt, kada su se zajedno uzimali lijekovi koji </w:t>
      </w:r>
      <w:r w:rsidR="00920179" w:rsidRPr="00F858E0">
        <w:rPr>
          <w:snapToGrid w:val="0"/>
          <w:szCs w:val="22"/>
          <w:lang w:val="hr-HR"/>
        </w:rPr>
        <w:t xml:space="preserve">sadrže </w:t>
      </w:r>
      <w:r w:rsidR="00040172" w:rsidRPr="00F858E0">
        <w:rPr>
          <w:szCs w:val="22"/>
          <w:lang w:val="hr-HR"/>
        </w:rPr>
        <w:t>tenofovirdizoproksil</w:t>
      </w:r>
      <w:r w:rsidRPr="00F858E0">
        <w:rPr>
          <w:szCs w:val="22"/>
          <w:lang w:val="hr-HR"/>
        </w:rPr>
        <w:t xml:space="preserve"> i didanozin. Vaš će liječnik pažljivo razmotriti hoće li Vas liječiti kombinacijama tenofovira i didanozina</w:t>
      </w:r>
      <w:r w:rsidRPr="00F858E0">
        <w:rPr>
          <w:snapToGrid w:val="0"/>
          <w:szCs w:val="22"/>
          <w:lang w:val="hr-HR"/>
        </w:rPr>
        <w:t>.</w:t>
      </w:r>
    </w:p>
    <w:p w14:paraId="071775EE" w14:textId="77777777" w:rsidR="006147FB" w:rsidRPr="00F858E0" w:rsidRDefault="006147FB" w:rsidP="00F858E0">
      <w:pPr>
        <w:rPr>
          <w:szCs w:val="22"/>
          <w:lang w:val="hr-HR"/>
        </w:rPr>
      </w:pPr>
    </w:p>
    <w:p w14:paraId="2A13D5CC" w14:textId="77777777" w:rsidR="006147FB" w:rsidRPr="00F858E0" w:rsidRDefault="00E624B9" w:rsidP="005403AC">
      <w:pPr>
        <w:numPr>
          <w:ilvl w:val="0"/>
          <w:numId w:val="4"/>
        </w:numPr>
        <w:tabs>
          <w:tab w:val="clear" w:pos="720"/>
        </w:tabs>
        <w:ind w:left="567" w:hanging="567"/>
        <w:rPr>
          <w:szCs w:val="22"/>
          <w:lang w:val="hr-HR"/>
        </w:rPr>
      </w:pPr>
      <w:r w:rsidRPr="00F858E0">
        <w:rPr>
          <w:b/>
          <w:snapToGrid w:val="0"/>
          <w:szCs w:val="22"/>
          <w:lang w:val="hr-HR"/>
        </w:rPr>
        <w:t xml:space="preserve">Također je važno </w:t>
      </w:r>
      <w:r w:rsidR="009F0E7C" w:rsidRPr="00F858E0">
        <w:rPr>
          <w:b/>
          <w:snapToGrid w:val="0"/>
          <w:szCs w:val="22"/>
          <w:lang w:val="hr-HR"/>
        </w:rPr>
        <w:t>obavijestit</w:t>
      </w:r>
      <w:r w:rsidRPr="00F858E0">
        <w:rPr>
          <w:b/>
          <w:snapToGrid w:val="0"/>
          <w:szCs w:val="22"/>
          <w:lang w:val="hr-HR"/>
        </w:rPr>
        <w:t>i</w:t>
      </w:r>
      <w:r w:rsidR="009F0E7C" w:rsidRPr="00F858E0">
        <w:rPr>
          <w:b/>
          <w:snapToGrid w:val="0"/>
          <w:szCs w:val="22"/>
          <w:lang w:val="hr-HR"/>
        </w:rPr>
        <w:t xml:space="preserve"> liječnika</w:t>
      </w:r>
      <w:r w:rsidR="009F0E7C" w:rsidRPr="00F858E0">
        <w:rPr>
          <w:snapToGrid w:val="0"/>
          <w:szCs w:val="22"/>
          <w:lang w:val="hr-HR"/>
        </w:rPr>
        <w:t xml:space="preserve"> </w:t>
      </w:r>
      <w:r w:rsidRPr="00F858E0">
        <w:rPr>
          <w:snapToGrid w:val="0"/>
          <w:szCs w:val="22"/>
          <w:lang w:val="hr-HR"/>
        </w:rPr>
        <w:t xml:space="preserve">ako uzimate </w:t>
      </w:r>
      <w:r w:rsidRPr="00F858E0">
        <w:rPr>
          <w:szCs w:val="22"/>
          <w:lang w:val="hr-HR"/>
        </w:rPr>
        <w:t>ledipasvir/sofosbuvir</w:t>
      </w:r>
      <w:r w:rsidR="006717F6" w:rsidRPr="00F858E0">
        <w:rPr>
          <w:szCs w:val="22"/>
          <w:lang w:val="hr-HR"/>
        </w:rPr>
        <w:t>, sofosbuvir/velpatasvir</w:t>
      </w:r>
      <w:r w:rsidRPr="00F858E0">
        <w:rPr>
          <w:noProof/>
          <w:szCs w:val="22"/>
          <w:lang w:val="hr-HR"/>
        </w:rPr>
        <w:t xml:space="preserve"> </w:t>
      </w:r>
      <w:r w:rsidR="00E636B5" w:rsidRPr="00F858E0">
        <w:rPr>
          <w:szCs w:val="22"/>
          <w:lang w:val="hr-HR"/>
        </w:rPr>
        <w:t>ili sofosbuvir/velpatasvir</w:t>
      </w:r>
      <w:r w:rsidR="006717F6" w:rsidRPr="00F858E0">
        <w:rPr>
          <w:szCs w:val="22"/>
          <w:lang w:val="hr-HR"/>
        </w:rPr>
        <w:t>/voksilaprevir</w:t>
      </w:r>
      <w:r w:rsidR="00E636B5" w:rsidRPr="00F858E0">
        <w:rPr>
          <w:noProof/>
          <w:szCs w:val="22"/>
          <w:lang w:val="hr-HR"/>
        </w:rPr>
        <w:t xml:space="preserve"> </w:t>
      </w:r>
      <w:r w:rsidRPr="00F858E0">
        <w:rPr>
          <w:noProof/>
          <w:szCs w:val="22"/>
          <w:lang w:val="hr-HR"/>
        </w:rPr>
        <w:t>radi liječenja infekcije hepatitisom C.</w:t>
      </w:r>
    </w:p>
    <w:p w14:paraId="55FDBEA3" w14:textId="77777777" w:rsidR="0007006B" w:rsidRPr="00F858E0" w:rsidRDefault="0007006B" w:rsidP="00F858E0">
      <w:pPr>
        <w:rPr>
          <w:szCs w:val="22"/>
          <w:lang w:val="hr-HR"/>
        </w:rPr>
      </w:pPr>
    </w:p>
    <w:p w14:paraId="028750A8" w14:textId="77719A6A" w:rsidR="006D0A4C" w:rsidRPr="00F858E0" w:rsidRDefault="00FA5EC8" w:rsidP="00F858E0">
      <w:pPr>
        <w:keepNext/>
        <w:keepLines/>
        <w:rPr>
          <w:b/>
          <w:szCs w:val="22"/>
          <w:lang w:val="hr-HR"/>
        </w:rPr>
      </w:pPr>
      <w:r>
        <w:rPr>
          <w:b/>
          <w:szCs w:val="22"/>
          <w:lang w:val="hr-HR"/>
        </w:rPr>
        <w:t>Tenofovir disoproxil Viatris</w:t>
      </w:r>
      <w:r w:rsidR="006D0A4C" w:rsidRPr="00F858E0">
        <w:rPr>
          <w:b/>
          <w:noProof/>
          <w:szCs w:val="22"/>
          <w:lang w:val="hr-HR"/>
        </w:rPr>
        <w:t xml:space="preserve"> s hranom i pićem</w:t>
      </w:r>
    </w:p>
    <w:p w14:paraId="1C2DDD8D" w14:textId="5C3DBE74" w:rsidR="006D0A4C" w:rsidRPr="00F858E0" w:rsidRDefault="00FA5EC8" w:rsidP="00F858E0">
      <w:pPr>
        <w:rPr>
          <w:szCs w:val="22"/>
          <w:lang w:val="hr-HR"/>
        </w:rPr>
      </w:pPr>
      <w:r>
        <w:rPr>
          <w:szCs w:val="22"/>
          <w:lang w:val="hr-HR"/>
        </w:rPr>
        <w:t>Tenofovir disoproxil Viatris</w:t>
      </w:r>
      <w:r w:rsidR="006D0A4C" w:rsidRPr="00F858E0">
        <w:rPr>
          <w:szCs w:val="22"/>
          <w:lang w:val="hr-HR"/>
        </w:rPr>
        <w:t xml:space="preserve"> </w:t>
      </w:r>
      <w:r w:rsidR="006D0A4C" w:rsidRPr="00F858E0">
        <w:rPr>
          <w:snapToGrid w:val="0"/>
          <w:szCs w:val="22"/>
          <w:lang w:val="hr-HR"/>
        </w:rPr>
        <w:t>uzimajte s hranom (na primjer uz obrok ili užinu).</w:t>
      </w:r>
    </w:p>
    <w:p w14:paraId="26993D9F" w14:textId="77777777" w:rsidR="006D0A4C" w:rsidRPr="00F858E0" w:rsidRDefault="006D0A4C" w:rsidP="00F858E0">
      <w:pPr>
        <w:numPr>
          <w:ilvl w:val="12"/>
          <w:numId w:val="0"/>
        </w:numPr>
        <w:ind w:right="-2"/>
        <w:rPr>
          <w:szCs w:val="22"/>
          <w:lang w:val="hr-HR"/>
        </w:rPr>
      </w:pPr>
    </w:p>
    <w:p w14:paraId="5FDDCD9C" w14:textId="77777777" w:rsidR="006D0A4C" w:rsidRPr="00F858E0" w:rsidRDefault="006D0A4C" w:rsidP="00F02AE8">
      <w:pPr>
        <w:keepNext/>
        <w:rPr>
          <w:b/>
          <w:szCs w:val="22"/>
          <w:lang w:val="hr-HR"/>
        </w:rPr>
      </w:pPr>
      <w:r w:rsidRPr="00F858E0">
        <w:rPr>
          <w:b/>
          <w:szCs w:val="22"/>
          <w:lang w:val="hr-HR"/>
        </w:rPr>
        <w:t>Trudnoća i dojenje</w:t>
      </w:r>
    </w:p>
    <w:p w14:paraId="5B25B323" w14:textId="77777777" w:rsidR="006D0A4C" w:rsidRPr="00F858E0" w:rsidRDefault="006D0A4C" w:rsidP="00F02AE8">
      <w:pPr>
        <w:rPr>
          <w:szCs w:val="22"/>
          <w:lang w:val="hr-HR"/>
        </w:rPr>
      </w:pPr>
      <w:r w:rsidRPr="00F858E0">
        <w:rPr>
          <w:noProof/>
          <w:szCs w:val="22"/>
          <w:lang w:val="hr-HR"/>
        </w:rPr>
        <w:t xml:space="preserve">Ako ste trudni ili dojite, mislite da biste mogli biti trudni ili planirate imati dijete, obratite se svom </w:t>
      </w:r>
      <w:r w:rsidRPr="00F858E0">
        <w:rPr>
          <w:szCs w:val="22"/>
          <w:lang w:val="hr-HR"/>
        </w:rPr>
        <w:t>liječniku ili ljekarniku za savje</w:t>
      </w:r>
      <w:r w:rsidR="007C3C4F" w:rsidRPr="00F858E0">
        <w:rPr>
          <w:szCs w:val="22"/>
          <w:lang w:val="hr-HR"/>
        </w:rPr>
        <w:t>t prije nego uzmete ovaj lijek.</w:t>
      </w:r>
    </w:p>
    <w:p w14:paraId="50561AE8" w14:textId="77777777" w:rsidR="006D0A4C" w:rsidRPr="00F858E0" w:rsidRDefault="006D0A4C" w:rsidP="00F858E0">
      <w:pPr>
        <w:numPr>
          <w:ilvl w:val="12"/>
          <w:numId w:val="0"/>
        </w:numPr>
        <w:ind w:right="-2"/>
        <w:rPr>
          <w:b/>
          <w:szCs w:val="22"/>
          <w:lang w:val="hr-HR"/>
        </w:rPr>
      </w:pPr>
    </w:p>
    <w:p w14:paraId="12532447" w14:textId="47C06259" w:rsidR="00711CA1" w:rsidRPr="00F858E0" w:rsidRDefault="006D0A4C" w:rsidP="00F858E0">
      <w:pPr>
        <w:numPr>
          <w:ilvl w:val="0"/>
          <w:numId w:val="14"/>
        </w:numPr>
        <w:tabs>
          <w:tab w:val="clear" w:pos="814"/>
        </w:tabs>
        <w:ind w:left="567" w:hanging="567"/>
        <w:rPr>
          <w:snapToGrid w:val="0"/>
          <w:szCs w:val="22"/>
          <w:lang w:val="hr-HR" w:eastAsia="en-US"/>
        </w:rPr>
      </w:pPr>
      <w:r w:rsidRPr="00F858E0">
        <w:rPr>
          <w:b/>
          <w:snapToGrid w:val="0"/>
          <w:szCs w:val="22"/>
          <w:lang w:val="hr-HR" w:eastAsia="en-US"/>
        </w:rPr>
        <w:t>Pokušajte spriječiti trudnoću</w:t>
      </w:r>
      <w:r w:rsidRPr="00F858E0">
        <w:rPr>
          <w:snapToGrid w:val="0"/>
          <w:szCs w:val="22"/>
          <w:lang w:val="hr-HR" w:eastAsia="en-US"/>
        </w:rPr>
        <w:t xml:space="preserve"> tijekom liječenja </w:t>
      </w:r>
      <w:r w:rsidR="00FF0A83" w:rsidRPr="00F858E0">
        <w:rPr>
          <w:snapToGrid w:val="0"/>
          <w:szCs w:val="22"/>
          <w:lang w:val="hr-HR" w:eastAsia="en-US"/>
        </w:rPr>
        <w:t xml:space="preserve">lijekom </w:t>
      </w:r>
      <w:r w:rsidR="00FA5EC8">
        <w:rPr>
          <w:snapToGrid w:val="0"/>
          <w:szCs w:val="22"/>
          <w:lang w:val="hr-HR" w:eastAsia="en-US"/>
        </w:rPr>
        <w:t>Tenofovir disoproxil Viatris</w:t>
      </w:r>
      <w:r w:rsidRPr="00F858E0">
        <w:rPr>
          <w:snapToGrid w:val="0"/>
          <w:szCs w:val="22"/>
          <w:lang w:val="hr-HR" w:eastAsia="en-US"/>
        </w:rPr>
        <w:t>. Morate primjenjivati učinkovitu kontracepcijsku metodu kako biste spriječili trudnoću.</w:t>
      </w:r>
    </w:p>
    <w:p w14:paraId="1AA38426" w14:textId="77777777" w:rsidR="006D0A4C" w:rsidRPr="00F858E0" w:rsidRDefault="006D0A4C" w:rsidP="00F858E0">
      <w:pPr>
        <w:numPr>
          <w:ilvl w:val="12"/>
          <w:numId w:val="0"/>
        </w:numPr>
        <w:rPr>
          <w:szCs w:val="22"/>
          <w:lang w:val="hr-HR" w:eastAsia="en-US"/>
        </w:rPr>
      </w:pPr>
    </w:p>
    <w:p w14:paraId="0E115CCE" w14:textId="3A89D3FD" w:rsidR="006D0A4C" w:rsidRPr="00F858E0" w:rsidRDefault="00781400" w:rsidP="00F858E0">
      <w:pPr>
        <w:numPr>
          <w:ilvl w:val="0"/>
          <w:numId w:val="15"/>
        </w:numPr>
        <w:tabs>
          <w:tab w:val="clear" w:pos="720"/>
        </w:tabs>
        <w:ind w:left="567" w:hanging="567"/>
        <w:rPr>
          <w:snapToGrid w:val="0"/>
          <w:szCs w:val="22"/>
          <w:lang w:val="hr-HR" w:eastAsia="en-US"/>
        </w:rPr>
      </w:pPr>
      <w:r w:rsidRPr="00F858E0">
        <w:rPr>
          <w:b/>
          <w:szCs w:val="22"/>
          <w:lang w:val="hr-HR" w:eastAsia="en-US"/>
        </w:rPr>
        <w:t xml:space="preserve">Ako ste </w:t>
      </w:r>
      <w:r w:rsidR="00FA5EC8">
        <w:rPr>
          <w:b/>
          <w:szCs w:val="22"/>
          <w:lang w:val="hr-HR" w:eastAsia="en-US"/>
        </w:rPr>
        <w:t>Tenofovir disoproxil Viatris</w:t>
      </w:r>
      <w:r w:rsidRPr="00F858E0">
        <w:rPr>
          <w:b/>
          <w:szCs w:val="22"/>
          <w:lang w:val="hr-HR" w:eastAsia="en-US"/>
        </w:rPr>
        <w:t xml:space="preserve"> uzimali</w:t>
      </w:r>
      <w:r w:rsidRPr="00F858E0">
        <w:rPr>
          <w:szCs w:val="22"/>
          <w:lang w:val="hr-HR" w:eastAsia="en-US"/>
        </w:rPr>
        <w:t xml:space="preserve"> tijekom trudnoće, postoji mogućnost da liječnik zatraži redovito provođenje pretraga krvi i drugih dijagnostičkih pretraga kako bi pratio razvoj vašega djeteta. U</w:t>
      </w:r>
      <w:r w:rsidR="00C906C5" w:rsidRPr="00F858E0">
        <w:rPr>
          <w:szCs w:val="22"/>
          <w:lang w:val="hr-HR" w:eastAsia="en-US"/>
        </w:rPr>
        <w:t> </w:t>
      </w:r>
      <w:r w:rsidRPr="00F858E0">
        <w:rPr>
          <w:szCs w:val="22"/>
          <w:lang w:val="hr-HR" w:eastAsia="en-US"/>
        </w:rPr>
        <w:t>djece čije su majke tijekom trudnoće uzimale NRTI-jeve prevagnula je korist od zaštite protiv HIV-a u odnosu na rizike od nuspojava.</w:t>
      </w:r>
    </w:p>
    <w:p w14:paraId="4B220AC0" w14:textId="77777777" w:rsidR="00C906C5" w:rsidRPr="00F858E0" w:rsidRDefault="00C906C5" w:rsidP="00F858E0">
      <w:pPr>
        <w:rPr>
          <w:snapToGrid w:val="0"/>
          <w:szCs w:val="22"/>
          <w:lang w:val="hr-HR" w:eastAsia="en-US"/>
        </w:rPr>
      </w:pPr>
    </w:p>
    <w:p w14:paraId="74033F43" w14:textId="77777777" w:rsidR="006D0A4C" w:rsidRPr="00F858E0" w:rsidRDefault="00A67C91" w:rsidP="00F858E0">
      <w:pPr>
        <w:numPr>
          <w:ilvl w:val="0"/>
          <w:numId w:val="15"/>
        </w:numPr>
        <w:tabs>
          <w:tab w:val="clear" w:pos="720"/>
        </w:tabs>
        <w:ind w:left="567" w:hanging="567"/>
        <w:rPr>
          <w:snapToGrid w:val="0"/>
          <w:szCs w:val="22"/>
          <w:lang w:val="hr-HR" w:eastAsia="en-US"/>
        </w:rPr>
      </w:pPr>
      <w:bookmarkStart w:id="25" w:name="_Hlk54827059"/>
      <w:r w:rsidRPr="00F858E0">
        <w:rPr>
          <w:szCs w:val="22"/>
          <w:lang w:val="hr-HR" w:eastAsia="en-US"/>
        </w:rPr>
        <w:t>Ako ste majka koja je zaražena HBV i Vaša beba je primila terapiju za sprječavanje prijenosa hepatitisa B</w:t>
      </w:r>
      <w:r w:rsidRPr="00C773AF">
        <w:rPr>
          <w:lang w:val="hr-HR"/>
        </w:rPr>
        <w:t xml:space="preserve"> </w:t>
      </w:r>
      <w:r w:rsidRPr="00F858E0">
        <w:rPr>
          <w:szCs w:val="22"/>
          <w:lang w:val="hr-HR" w:eastAsia="en-US"/>
        </w:rPr>
        <w:t>pri rođenju, možda možete dojiti svoje dojenče, ali prvo se obratite svom liječniku kako biste dobili više informacija.</w:t>
      </w:r>
      <w:bookmarkEnd w:id="25"/>
    </w:p>
    <w:p w14:paraId="3B9EF389" w14:textId="77777777" w:rsidR="006D0A4C" w:rsidRPr="00F858E0" w:rsidRDefault="006D0A4C" w:rsidP="00F858E0">
      <w:pPr>
        <w:rPr>
          <w:snapToGrid w:val="0"/>
          <w:szCs w:val="22"/>
          <w:lang w:val="hr-HR" w:eastAsia="en-US"/>
        </w:rPr>
      </w:pPr>
    </w:p>
    <w:p w14:paraId="5BF1B4E5" w14:textId="0D9A249B" w:rsidR="00711CA1" w:rsidRPr="00F858E0" w:rsidRDefault="00521F1F" w:rsidP="00F858E0">
      <w:pPr>
        <w:numPr>
          <w:ilvl w:val="0"/>
          <w:numId w:val="15"/>
        </w:numPr>
        <w:tabs>
          <w:tab w:val="clear" w:pos="720"/>
        </w:tabs>
        <w:ind w:left="567" w:hanging="567"/>
        <w:rPr>
          <w:szCs w:val="22"/>
          <w:lang w:val="hr-HR" w:eastAsia="en-US"/>
        </w:rPr>
      </w:pPr>
      <w:r w:rsidRPr="00521F1F">
        <w:rPr>
          <w:szCs w:val="22"/>
          <w:lang w:val="hr-HR" w:eastAsia="en-US"/>
        </w:rPr>
        <w:t xml:space="preserve">Dojenje se </w:t>
      </w:r>
      <w:r w:rsidRPr="00C773AF">
        <w:rPr>
          <w:b/>
          <w:bCs/>
          <w:szCs w:val="22"/>
          <w:lang w:val="hr-HR" w:eastAsia="en-US"/>
        </w:rPr>
        <w:t>ne preporučuje</w:t>
      </w:r>
      <w:r w:rsidRPr="00521F1F">
        <w:rPr>
          <w:szCs w:val="22"/>
          <w:lang w:val="hr-HR" w:eastAsia="en-US"/>
        </w:rPr>
        <w:t xml:space="preserve"> u žena koj</w:t>
      </w:r>
      <w:r>
        <w:rPr>
          <w:szCs w:val="22"/>
          <w:lang w:val="hr-HR" w:eastAsia="en-US"/>
        </w:rPr>
        <w:t xml:space="preserve">e žive s </w:t>
      </w:r>
      <w:r w:rsidR="006D0A4C" w:rsidRPr="00F858E0">
        <w:rPr>
          <w:szCs w:val="22"/>
          <w:lang w:val="hr-HR" w:eastAsia="en-US"/>
        </w:rPr>
        <w:t>HIV</w:t>
      </w:r>
      <w:r w:rsidR="00DA7132" w:rsidRPr="00F858E0">
        <w:rPr>
          <w:szCs w:val="22"/>
          <w:lang w:val="hr-HR"/>
        </w:rPr>
        <w:noBreakHyphen/>
      </w:r>
      <w:r w:rsidR="006D0A4C" w:rsidRPr="00F858E0">
        <w:rPr>
          <w:szCs w:val="22"/>
          <w:lang w:val="hr-HR" w:eastAsia="en-US"/>
        </w:rPr>
        <w:t xml:space="preserve">om </w:t>
      </w:r>
      <w:r w:rsidRPr="00521F1F">
        <w:rPr>
          <w:szCs w:val="22"/>
          <w:lang w:val="hr-HR" w:eastAsia="en-US"/>
        </w:rPr>
        <w:t>jer se infekcija HIV-om može prenijeti na dijete kroz majčino mlijeko</w:t>
      </w:r>
      <w:r w:rsidR="006D0A4C" w:rsidRPr="00F858E0">
        <w:rPr>
          <w:szCs w:val="22"/>
          <w:lang w:val="hr-HR" w:eastAsia="en-US"/>
        </w:rPr>
        <w:t>.</w:t>
      </w:r>
      <w:r>
        <w:rPr>
          <w:szCs w:val="22"/>
          <w:lang w:val="hr-HR" w:eastAsia="en-US"/>
        </w:rPr>
        <w:t xml:space="preserve"> </w:t>
      </w:r>
      <w:r w:rsidRPr="00521F1F">
        <w:rPr>
          <w:szCs w:val="22"/>
          <w:lang w:val="hr-HR" w:eastAsia="en-US"/>
        </w:rPr>
        <w:t xml:space="preserve">Ako dojite ili razmišljate o dojenju, </w:t>
      </w:r>
      <w:r w:rsidRPr="00C773AF">
        <w:rPr>
          <w:b/>
          <w:bCs/>
          <w:szCs w:val="22"/>
          <w:lang w:val="hr-HR" w:eastAsia="en-US"/>
        </w:rPr>
        <w:t>morate o tome razgovarati</w:t>
      </w:r>
      <w:r w:rsidRPr="00521F1F">
        <w:rPr>
          <w:szCs w:val="22"/>
          <w:lang w:val="hr-HR" w:eastAsia="en-US"/>
        </w:rPr>
        <w:t xml:space="preserve"> sa svojim liječnikom </w:t>
      </w:r>
      <w:r w:rsidRPr="00C773AF">
        <w:rPr>
          <w:b/>
          <w:bCs/>
          <w:szCs w:val="22"/>
          <w:lang w:val="hr-HR" w:eastAsia="en-US"/>
        </w:rPr>
        <w:t>što je prije moguće</w:t>
      </w:r>
      <w:r w:rsidRPr="00521F1F">
        <w:rPr>
          <w:szCs w:val="22"/>
          <w:lang w:val="hr-HR" w:eastAsia="en-US"/>
        </w:rPr>
        <w:t>.</w:t>
      </w:r>
    </w:p>
    <w:p w14:paraId="62B5A522" w14:textId="77777777" w:rsidR="006D0A4C" w:rsidRPr="00F858E0" w:rsidRDefault="006D0A4C" w:rsidP="00F858E0">
      <w:pPr>
        <w:numPr>
          <w:ilvl w:val="12"/>
          <w:numId w:val="0"/>
        </w:numPr>
        <w:rPr>
          <w:snapToGrid w:val="0"/>
          <w:szCs w:val="22"/>
          <w:lang w:val="hr-HR" w:eastAsia="en-US"/>
        </w:rPr>
      </w:pPr>
    </w:p>
    <w:p w14:paraId="6D8CF16D" w14:textId="77777777" w:rsidR="006D0A4C" w:rsidRPr="00F858E0" w:rsidRDefault="006D0A4C" w:rsidP="003D1A49">
      <w:pPr>
        <w:keepNext/>
        <w:rPr>
          <w:b/>
          <w:szCs w:val="22"/>
          <w:lang w:val="hr-HR"/>
        </w:rPr>
      </w:pPr>
      <w:r w:rsidRPr="00F858E0">
        <w:rPr>
          <w:b/>
          <w:szCs w:val="22"/>
          <w:lang w:val="hr-HR"/>
        </w:rPr>
        <w:t>Upravljanje vozilima i strojevima</w:t>
      </w:r>
    </w:p>
    <w:p w14:paraId="5316C7E6" w14:textId="77777777" w:rsidR="006D0A4C" w:rsidRPr="00F858E0" w:rsidRDefault="006D0A4C" w:rsidP="003D1A49">
      <w:pPr>
        <w:keepNext/>
        <w:keepLines/>
        <w:numPr>
          <w:ilvl w:val="12"/>
          <w:numId w:val="0"/>
        </w:numPr>
        <w:rPr>
          <w:szCs w:val="22"/>
          <w:lang w:val="hr-HR"/>
        </w:rPr>
      </w:pPr>
    </w:p>
    <w:p w14:paraId="2BFFB293" w14:textId="54965AB7" w:rsidR="00711CA1" w:rsidRPr="00F858E0" w:rsidRDefault="00FF0A83" w:rsidP="003D1A49">
      <w:pPr>
        <w:keepNext/>
        <w:numPr>
          <w:ilvl w:val="12"/>
          <w:numId w:val="0"/>
        </w:numPr>
        <w:rPr>
          <w:szCs w:val="22"/>
          <w:lang w:val="hr-HR"/>
        </w:rPr>
      </w:pPr>
      <w:r w:rsidRPr="00F858E0">
        <w:rPr>
          <w:szCs w:val="22"/>
          <w:lang w:val="hr-HR"/>
        </w:rPr>
        <w:t xml:space="preserve">Tenofovirdizoproksil </w:t>
      </w:r>
      <w:r w:rsidR="006D0A4C" w:rsidRPr="00F858E0">
        <w:rPr>
          <w:szCs w:val="22"/>
          <w:lang w:val="hr-HR"/>
        </w:rPr>
        <w:t xml:space="preserve">može uzrokovati omaglicu. Ako tijekom uzimanja </w:t>
      </w:r>
      <w:r w:rsidRPr="00F858E0">
        <w:rPr>
          <w:szCs w:val="22"/>
          <w:lang w:val="hr-HR"/>
        </w:rPr>
        <w:t xml:space="preserve">lijeka </w:t>
      </w:r>
      <w:r w:rsidR="00FA5EC8">
        <w:rPr>
          <w:szCs w:val="22"/>
          <w:lang w:val="hr-HR"/>
        </w:rPr>
        <w:t>Tenofovir disoproxil Viatris</w:t>
      </w:r>
      <w:r w:rsidRPr="00F858E0">
        <w:rPr>
          <w:szCs w:val="22"/>
          <w:lang w:val="hr-HR"/>
        </w:rPr>
        <w:t xml:space="preserve"> </w:t>
      </w:r>
      <w:r w:rsidR="006D0A4C" w:rsidRPr="00F858E0">
        <w:rPr>
          <w:szCs w:val="22"/>
          <w:lang w:val="hr-HR"/>
        </w:rPr>
        <w:t xml:space="preserve">imate omaglicu, </w:t>
      </w:r>
      <w:r w:rsidR="006D0A4C" w:rsidRPr="00F858E0">
        <w:rPr>
          <w:b/>
          <w:szCs w:val="22"/>
          <w:lang w:val="hr-HR"/>
        </w:rPr>
        <w:t>nemojte upravljati vozilom, voziti se na biciklu</w:t>
      </w:r>
      <w:r w:rsidR="006D0A4C" w:rsidRPr="00F858E0">
        <w:rPr>
          <w:szCs w:val="22"/>
          <w:lang w:val="hr-HR"/>
        </w:rPr>
        <w:t xml:space="preserve"> niti raditi s alatima ili na strojevima.</w:t>
      </w:r>
    </w:p>
    <w:p w14:paraId="0B727A16" w14:textId="77777777" w:rsidR="006D0A4C" w:rsidRPr="00F858E0" w:rsidRDefault="006D0A4C" w:rsidP="00F858E0">
      <w:pPr>
        <w:numPr>
          <w:ilvl w:val="12"/>
          <w:numId w:val="0"/>
        </w:numPr>
        <w:ind w:right="-29"/>
        <w:rPr>
          <w:szCs w:val="22"/>
          <w:lang w:val="hr-HR"/>
        </w:rPr>
      </w:pPr>
    </w:p>
    <w:p w14:paraId="41C258D0" w14:textId="2722F519" w:rsidR="006D0A4C" w:rsidRPr="00F858E0" w:rsidRDefault="00FA5EC8" w:rsidP="00F858E0">
      <w:pPr>
        <w:keepNext/>
        <w:keepLines/>
        <w:rPr>
          <w:rStyle w:val="BodyText3Char"/>
          <w:b w:val="0"/>
          <w:i w:val="0"/>
          <w:szCs w:val="22"/>
          <w:lang w:val="hr-HR" w:eastAsia="ja-JP"/>
        </w:rPr>
      </w:pPr>
      <w:r>
        <w:rPr>
          <w:rStyle w:val="BodyText3Char"/>
          <w:i w:val="0"/>
          <w:szCs w:val="22"/>
          <w:lang w:val="hr-HR" w:eastAsia="ja-JP"/>
        </w:rPr>
        <w:t>Tenofovir disoproxil Viatris</w:t>
      </w:r>
      <w:r w:rsidR="007C3C4F" w:rsidRPr="00F858E0">
        <w:rPr>
          <w:rStyle w:val="BodyText3Char"/>
          <w:i w:val="0"/>
          <w:szCs w:val="22"/>
          <w:lang w:val="hr-HR" w:eastAsia="ja-JP"/>
        </w:rPr>
        <w:t xml:space="preserve"> sadrži laktozu</w:t>
      </w:r>
    </w:p>
    <w:p w14:paraId="57D5ED97" w14:textId="03219907" w:rsidR="006D0A4C" w:rsidRPr="00F858E0" w:rsidRDefault="006D0A4C" w:rsidP="00F858E0">
      <w:pPr>
        <w:rPr>
          <w:rStyle w:val="BodyText3Char"/>
          <w:b w:val="0"/>
          <w:i w:val="0"/>
          <w:szCs w:val="22"/>
          <w:lang w:val="hr-HR" w:eastAsia="ja-JP"/>
        </w:rPr>
      </w:pPr>
      <w:r w:rsidRPr="00F858E0">
        <w:rPr>
          <w:rStyle w:val="BodyText3Char"/>
          <w:i w:val="0"/>
          <w:szCs w:val="22"/>
          <w:lang w:val="hr-HR" w:eastAsia="ja-JP"/>
        </w:rPr>
        <w:t xml:space="preserve">Obavijestite liječnika prije nego što počnete uzimati </w:t>
      </w:r>
      <w:r w:rsidR="00FA5EC8">
        <w:rPr>
          <w:rStyle w:val="BodyText3Char"/>
          <w:i w:val="0"/>
          <w:szCs w:val="22"/>
          <w:lang w:val="hr-HR" w:eastAsia="ja-JP"/>
        </w:rPr>
        <w:t>Tenofovir disoproxil Viatris</w:t>
      </w:r>
      <w:r w:rsidR="00BF3E35" w:rsidRPr="00F858E0">
        <w:rPr>
          <w:rStyle w:val="BodyText3Char"/>
          <w:i w:val="0"/>
          <w:szCs w:val="22"/>
          <w:lang w:val="hr-HR" w:eastAsia="ja-JP"/>
        </w:rPr>
        <w:t>.</w:t>
      </w:r>
      <w:r w:rsidRPr="00F858E0">
        <w:rPr>
          <w:rStyle w:val="BodyText3Char"/>
          <w:b w:val="0"/>
          <w:i w:val="0"/>
          <w:szCs w:val="22"/>
          <w:lang w:val="hr-HR" w:eastAsia="ja-JP"/>
        </w:rPr>
        <w:t xml:space="preserve"> </w:t>
      </w:r>
      <w:r w:rsidR="00BF3E35" w:rsidRPr="00F858E0">
        <w:rPr>
          <w:rStyle w:val="BodyText3Char"/>
          <w:b w:val="0"/>
          <w:i w:val="0"/>
          <w:szCs w:val="22"/>
          <w:lang w:val="hr-HR" w:eastAsia="ja-JP"/>
        </w:rPr>
        <w:t>A</w:t>
      </w:r>
      <w:r w:rsidRPr="00F858E0">
        <w:rPr>
          <w:rStyle w:val="BodyText3Char"/>
          <w:b w:val="0"/>
          <w:i w:val="0"/>
          <w:szCs w:val="22"/>
          <w:lang w:val="hr-HR" w:eastAsia="ja-JP"/>
        </w:rPr>
        <w:t xml:space="preserve">ko </w:t>
      </w:r>
      <w:r w:rsidR="00BF3E35" w:rsidRPr="00F858E0">
        <w:rPr>
          <w:rStyle w:val="BodyText3Char"/>
          <w:b w:val="0"/>
          <w:i w:val="0"/>
          <w:szCs w:val="22"/>
          <w:lang w:val="hr-HR" w:eastAsia="ja-JP"/>
        </w:rPr>
        <w:t xml:space="preserve">Vam je </w:t>
      </w:r>
      <w:r w:rsidR="00BF3E35" w:rsidRPr="00C773AF">
        <w:rPr>
          <w:lang w:val="hr-HR"/>
        </w:rPr>
        <w:t xml:space="preserve">liječnik rekao da </w:t>
      </w:r>
      <w:r w:rsidRPr="00F858E0">
        <w:rPr>
          <w:rStyle w:val="BodyText3Char"/>
          <w:b w:val="0"/>
          <w:i w:val="0"/>
          <w:szCs w:val="22"/>
          <w:lang w:val="hr-HR" w:eastAsia="ja-JP"/>
        </w:rPr>
        <w:t xml:space="preserve">ne podnosite </w:t>
      </w:r>
      <w:r w:rsidR="00BF3E35" w:rsidRPr="00C773AF">
        <w:rPr>
          <w:lang w:val="hr-HR"/>
        </w:rPr>
        <w:t>neke šećere, obratite se liječniku prije uzimanja ovog lijeka.</w:t>
      </w:r>
    </w:p>
    <w:p w14:paraId="4508A561" w14:textId="77777777" w:rsidR="006D0A4C" w:rsidRPr="00F858E0" w:rsidRDefault="006D0A4C" w:rsidP="00F858E0">
      <w:pPr>
        <w:tabs>
          <w:tab w:val="left" w:pos="567"/>
        </w:tabs>
        <w:rPr>
          <w:rStyle w:val="BodyText3Char"/>
          <w:b w:val="0"/>
          <w:i w:val="0"/>
          <w:szCs w:val="22"/>
          <w:lang w:val="hr-HR" w:eastAsia="ja-JP"/>
        </w:rPr>
      </w:pPr>
    </w:p>
    <w:p w14:paraId="77BD46D0" w14:textId="77777777" w:rsidR="006D0A4C" w:rsidRPr="00F858E0" w:rsidRDefault="006D0A4C" w:rsidP="00F858E0">
      <w:pPr>
        <w:rPr>
          <w:rStyle w:val="BodyText3Char"/>
          <w:b w:val="0"/>
          <w:i w:val="0"/>
          <w:szCs w:val="22"/>
          <w:lang w:val="hr-HR" w:eastAsia="ja-JP"/>
        </w:rPr>
      </w:pPr>
    </w:p>
    <w:p w14:paraId="33528BD4" w14:textId="3AF845F5" w:rsidR="006D0A4C" w:rsidRPr="00F858E0" w:rsidRDefault="006D0A4C" w:rsidP="00A71683">
      <w:pPr>
        <w:keepNext/>
        <w:rPr>
          <w:szCs w:val="22"/>
          <w:lang w:val="hr-HR"/>
        </w:rPr>
      </w:pPr>
      <w:r w:rsidRPr="00F858E0">
        <w:rPr>
          <w:b/>
          <w:szCs w:val="22"/>
          <w:lang w:val="hr-HR"/>
        </w:rPr>
        <w:t>3.</w:t>
      </w:r>
      <w:r w:rsidRPr="00F858E0">
        <w:rPr>
          <w:b/>
          <w:szCs w:val="22"/>
          <w:lang w:val="hr-HR"/>
        </w:rPr>
        <w:tab/>
        <w:t>Kako uzimati</w:t>
      </w:r>
      <w:r w:rsidRPr="00F858E0" w:rsidDel="00F23392">
        <w:rPr>
          <w:b/>
          <w:szCs w:val="22"/>
          <w:lang w:val="hr-HR"/>
        </w:rPr>
        <w:t xml:space="preserve"> </w:t>
      </w:r>
      <w:r w:rsidR="00FA5EC8">
        <w:rPr>
          <w:b/>
          <w:szCs w:val="22"/>
          <w:lang w:val="hr-HR"/>
        </w:rPr>
        <w:t>Tenofovir disoproxil Viatris</w:t>
      </w:r>
    </w:p>
    <w:p w14:paraId="00CB1E02" w14:textId="77777777" w:rsidR="006D0A4C" w:rsidRPr="00F858E0" w:rsidRDefault="006D0A4C" w:rsidP="00F858E0">
      <w:pPr>
        <w:keepNext/>
        <w:keepLines/>
        <w:numPr>
          <w:ilvl w:val="12"/>
          <w:numId w:val="0"/>
        </w:numPr>
        <w:rPr>
          <w:szCs w:val="22"/>
          <w:lang w:val="hr-HR"/>
        </w:rPr>
      </w:pPr>
    </w:p>
    <w:p w14:paraId="0B4AEBFA" w14:textId="77777777" w:rsidR="006D0A4C" w:rsidRPr="00F858E0" w:rsidRDefault="006D0A4C" w:rsidP="00F858E0">
      <w:pPr>
        <w:rPr>
          <w:bCs/>
          <w:szCs w:val="22"/>
          <w:lang w:val="hr-HR"/>
        </w:rPr>
      </w:pPr>
      <w:r w:rsidRPr="00F858E0">
        <w:rPr>
          <w:bCs/>
          <w:szCs w:val="22"/>
          <w:lang w:val="hr-HR"/>
        </w:rPr>
        <w:t>Uvijek uzmite ovaj lijek točno onako kako Vam je rekao liječnik. Provjerite s</w:t>
      </w:r>
      <w:r w:rsidRPr="00F858E0" w:rsidDel="00F23392">
        <w:rPr>
          <w:bCs/>
          <w:noProof/>
          <w:szCs w:val="22"/>
          <w:lang w:val="hr-HR"/>
        </w:rPr>
        <w:t xml:space="preserve"> </w:t>
      </w:r>
      <w:r w:rsidRPr="00F858E0">
        <w:rPr>
          <w:bCs/>
          <w:szCs w:val="22"/>
          <w:lang w:val="hr-HR"/>
        </w:rPr>
        <w:t>liječnikom ili</w:t>
      </w:r>
      <w:r w:rsidR="005E064F" w:rsidRPr="00F858E0">
        <w:rPr>
          <w:bCs/>
          <w:szCs w:val="22"/>
          <w:lang w:val="hr-HR"/>
        </w:rPr>
        <w:t xml:space="preserve"> ljekarnikom ako niste sigurni.</w:t>
      </w:r>
    </w:p>
    <w:p w14:paraId="544B809B" w14:textId="77777777" w:rsidR="006D0A4C" w:rsidRPr="00F858E0" w:rsidRDefault="006D0A4C" w:rsidP="00F858E0">
      <w:pPr>
        <w:numPr>
          <w:ilvl w:val="12"/>
          <w:numId w:val="0"/>
        </w:numPr>
        <w:ind w:right="-2"/>
        <w:rPr>
          <w:szCs w:val="22"/>
          <w:lang w:val="hr-HR"/>
        </w:rPr>
      </w:pPr>
    </w:p>
    <w:p w14:paraId="6F9194C8" w14:textId="77777777" w:rsidR="006D0A4C" w:rsidRPr="00F858E0" w:rsidRDefault="006D0A4C" w:rsidP="00A71683">
      <w:pPr>
        <w:keepNext/>
        <w:rPr>
          <w:b/>
          <w:szCs w:val="22"/>
          <w:lang w:val="hr-HR"/>
        </w:rPr>
      </w:pPr>
      <w:r w:rsidRPr="00F858E0">
        <w:rPr>
          <w:b/>
          <w:szCs w:val="22"/>
          <w:lang w:val="hr-HR"/>
        </w:rPr>
        <w:lastRenderedPageBreak/>
        <w:t>Preporučena doza:</w:t>
      </w:r>
    </w:p>
    <w:p w14:paraId="3F05B657" w14:textId="77777777" w:rsidR="006D0A4C" w:rsidRPr="00F858E0" w:rsidRDefault="006D0A4C" w:rsidP="00F858E0">
      <w:pPr>
        <w:numPr>
          <w:ilvl w:val="0"/>
          <w:numId w:val="5"/>
        </w:numPr>
        <w:tabs>
          <w:tab w:val="clear" w:pos="720"/>
        </w:tabs>
        <w:ind w:left="567" w:right="-2" w:hanging="567"/>
        <w:rPr>
          <w:szCs w:val="22"/>
          <w:lang w:val="hr-HR"/>
        </w:rPr>
      </w:pPr>
      <w:r w:rsidRPr="00F858E0">
        <w:rPr>
          <w:b/>
          <w:szCs w:val="22"/>
          <w:lang w:val="hr-HR"/>
        </w:rPr>
        <w:t>Odrasli</w:t>
      </w:r>
      <w:r w:rsidRPr="00F858E0">
        <w:rPr>
          <w:szCs w:val="22"/>
          <w:lang w:val="hr-HR"/>
        </w:rPr>
        <w:t>: 1 tableta svaki dan s hranom (na primjer, s obrokom ili užinom).</w:t>
      </w:r>
    </w:p>
    <w:p w14:paraId="593100D8" w14:textId="77777777" w:rsidR="006D0A4C" w:rsidRPr="00F858E0" w:rsidRDefault="006D0A4C" w:rsidP="00F858E0">
      <w:pPr>
        <w:numPr>
          <w:ilvl w:val="0"/>
          <w:numId w:val="5"/>
        </w:numPr>
        <w:tabs>
          <w:tab w:val="clear" w:pos="720"/>
        </w:tabs>
        <w:ind w:left="567" w:right="-2" w:hanging="567"/>
        <w:rPr>
          <w:szCs w:val="22"/>
          <w:lang w:val="hr-HR"/>
        </w:rPr>
      </w:pPr>
      <w:r w:rsidRPr="00F858E0">
        <w:rPr>
          <w:b/>
          <w:szCs w:val="22"/>
          <w:lang w:val="hr-HR"/>
        </w:rPr>
        <w:t xml:space="preserve">Adolescenti u dobi od 12 do manje od 18 godina tjelesne težine od najmanje 35 kg: </w:t>
      </w:r>
      <w:r w:rsidRPr="00F858E0">
        <w:rPr>
          <w:szCs w:val="22"/>
          <w:lang w:val="hr-HR"/>
        </w:rPr>
        <w:t>1 tableta svaki dan s hranom (na primjer s obrokom ili užinom)</w:t>
      </w:r>
      <w:r w:rsidRPr="00F858E0">
        <w:rPr>
          <w:b/>
          <w:szCs w:val="22"/>
          <w:lang w:val="hr-HR"/>
        </w:rPr>
        <w:t>.</w:t>
      </w:r>
    </w:p>
    <w:p w14:paraId="47FA451F" w14:textId="77777777" w:rsidR="00FA4422" w:rsidRPr="00F858E0" w:rsidRDefault="00FA4422" w:rsidP="00F858E0">
      <w:pPr>
        <w:ind w:right="-2"/>
        <w:rPr>
          <w:szCs w:val="22"/>
          <w:lang w:val="hr-HR"/>
        </w:rPr>
      </w:pPr>
    </w:p>
    <w:p w14:paraId="673A8A41" w14:textId="77777777" w:rsidR="006D0A4C" w:rsidRPr="00F858E0" w:rsidRDefault="006D0A4C" w:rsidP="00F858E0">
      <w:pPr>
        <w:ind w:right="-2"/>
        <w:rPr>
          <w:szCs w:val="22"/>
          <w:lang w:val="hr-HR"/>
        </w:rPr>
      </w:pPr>
      <w:r w:rsidRPr="00F858E0">
        <w:rPr>
          <w:szCs w:val="22"/>
          <w:lang w:val="hr-HR"/>
        </w:rPr>
        <w:t xml:space="preserve">Ako imate posebnih poteškoća pri gutanju, tabletu možete smrviti vrhom žlice. Prašak onda pomiješajte s oko 100 ml (pola čaše) vode, soka od naranče ili </w:t>
      </w:r>
      <w:r w:rsidR="00A12984" w:rsidRPr="00F858E0">
        <w:rPr>
          <w:szCs w:val="22"/>
          <w:lang w:val="hr-HR"/>
        </w:rPr>
        <w:t xml:space="preserve">soka od grožđa </w:t>
      </w:r>
      <w:r w:rsidR="00FA4422" w:rsidRPr="00F858E0">
        <w:rPr>
          <w:szCs w:val="22"/>
          <w:lang w:val="hr-HR"/>
        </w:rPr>
        <w:t>pa odmah popijte.</w:t>
      </w:r>
    </w:p>
    <w:p w14:paraId="4BD6D134" w14:textId="77777777" w:rsidR="006D0A4C" w:rsidRPr="00F858E0" w:rsidRDefault="006D0A4C" w:rsidP="00F858E0">
      <w:pPr>
        <w:numPr>
          <w:ilvl w:val="12"/>
          <w:numId w:val="0"/>
        </w:numPr>
        <w:ind w:right="-2"/>
        <w:rPr>
          <w:szCs w:val="22"/>
          <w:lang w:val="hr-HR"/>
        </w:rPr>
      </w:pPr>
    </w:p>
    <w:p w14:paraId="0B249FD2" w14:textId="77777777" w:rsidR="00711CA1" w:rsidRPr="00F858E0" w:rsidRDefault="006D0A4C" w:rsidP="00F858E0">
      <w:pPr>
        <w:numPr>
          <w:ilvl w:val="0"/>
          <w:numId w:val="6"/>
        </w:numPr>
        <w:tabs>
          <w:tab w:val="clear" w:pos="720"/>
        </w:tabs>
        <w:ind w:left="567" w:right="-2" w:hanging="567"/>
        <w:rPr>
          <w:szCs w:val="22"/>
          <w:lang w:val="hr-HR"/>
        </w:rPr>
      </w:pPr>
      <w:r w:rsidRPr="00F858E0">
        <w:rPr>
          <w:b/>
          <w:szCs w:val="22"/>
          <w:lang w:val="hr-HR"/>
        </w:rPr>
        <w:t xml:space="preserve">Uvijek uzimajte onu dozu koju Vam je preporučio liječnik. </w:t>
      </w:r>
      <w:r w:rsidRPr="00F858E0">
        <w:rPr>
          <w:szCs w:val="22"/>
          <w:lang w:val="hr-HR"/>
        </w:rPr>
        <w:t>To je iz razloga da budete sigurni da je lijek koji uzimate potpuno djelotvoran te da smanjite rizik od razvoja otpornosti na liječenje. Nemojte mijenjati dozu, osim ako Vam liječnik ne kaže da to učinite.</w:t>
      </w:r>
    </w:p>
    <w:p w14:paraId="1713EC4C" w14:textId="77777777" w:rsidR="006D0A4C" w:rsidRPr="00F858E0" w:rsidRDefault="006D0A4C" w:rsidP="00F858E0">
      <w:pPr>
        <w:numPr>
          <w:ilvl w:val="12"/>
          <w:numId w:val="0"/>
        </w:numPr>
        <w:ind w:right="-2"/>
        <w:rPr>
          <w:szCs w:val="22"/>
          <w:lang w:val="hr-HR"/>
        </w:rPr>
      </w:pPr>
    </w:p>
    <w:p w14:paraId="725CCB24" w14:textId="61A0AC7C" w:rsidR="006D0A4C" w:rsidRPr="00F858E0" w:rsidRDefault="006D0A4C" w:rsidP="00F858E0">
      <w:pPr>
        <w:numPr>
          <w:ilvl w:val="0"/>
          <w:numId w:val="6"/>
        </w:numPr>
        <w:tabs>
          <w:tab w:val="clear" w:pos="720"/>
        </w:tabs>
        <w:ind w:left="567" w:right="-2" w:hanging="567"/>
        <w:rPr>
          <w:szCs w:val="22"/>
          <w:lang w:val="hr-HR"/>
        </w:rPr>
      </w:pPr>
      <w:r w:rsidRPr="00F858E0">
        <w:rPr>
          <w:b/>
          <w:szCs w:val="22"/>
          <w:lang w:val="hr-HR"/>
        </w:rPr>
        <w:t xml:space="preserve">Ako ste odrasla osoba i imate problema s bubrezima, </w:t>
      </w:r>
      <w:r w:rsidRPr="00F858E0">
        <w:rPr>
          <w:szCs w:val="22"/>
          <w:lang w:val="hr-HR"/>
        </w:rPr>
        <w:t xml:space="preserve">možda će Vas liječnik uputiti da rjeđe uzimate </w:t>
      </w:r>
      <w:r w:rsidR="00FA5EC8">
        <w:rPr>
          <w:szCs w:val="22"/>
          <w:lang w:val="hr-HR"/>
        </w:rPr>
        <w:t>Tenofovir disoproxil Viatris</w:t>
      </w:r>
      <w:r w:rsidRPr="00F858E0">
        <w:rPr>
          <w:szCs w:val="22"/>
          <w:lang w:val="hr-HR"/>
        </w:rPr>
        <w:t>.</w:t>
      </w:r>
    </w:p>
    <w:p w14:paraId="6CEA125F" w14:textId="77777777" w:rsidR="006D0A4C" w:rsidRPr="00F858E0" w:rsidRDefault="006D0A4C" w:rsidP="00F858E0">
      <w:pPr>
        <w:numPr>
          <w:ilvl w:val="12"/>
          <w:numId w:val="0"/>
        </w:numPr>
        <w:ind w:right="-2"/>
        <w:rPr>
          <w:szCs w:val="22"/>
          <w:lang w:val="hr-HR"/>
        </w:rPr>
      </w:pPr>
    </w:p>
    <w:p w14:paraId="6ACFAEBC" w14:textId="77777777" w:rsidR="006D0A4C" w:rsidRPr="00F858E0" w:rsidRDefault="006D0A4C" w:rsidP="00F858E0">
      <w:pPr>
        <w:numPr>
          <w:ilvl w:val="0"/>
          <w:numId w:val="16"/>
        </w:numPr>
        <w:tabs>
          <w:tab w:val="clear" w:pos="454"/>
        </w:tabs>
        <w:ind w:left="567" w:right="-2" w:hanging="567"/>
        <w:rPr>
          <w:szCs w:val="22"/>
          <w:lang w:val="hr-HR"/>
        </w:rPr>
      </w:pPr>
      <w:r w:rsidRPr="00F858E0">
        <w:rPr>
          <w:szCs w:val="22"/>
          <w:lang w:val="hr-HR"/>
        </w:rPr>
        <w:t>Ako ste inficirani HBV</w:t>
      </w:r>
      <w:r w:rsidR="00DA7132" w:rsidRPr="00F858E0">
        <w:rPr>
          <w:szCs w:val="22"/>
          <w:lang w:val="hr-HR"/>
        </w:rPr>
        <w:noBreakHyphen/>
      </w:r>
      <w:r w:rsidRPr="00F858E0">
        <w:rPr>
          <w:szCs w:val="22"/>
          <w:lang w:val="hr-HR"/>
        </w:rPr>
        <w:t>om, vaš liječnik Vas može uputiti na testiranje infekcije HIV</w:t>
      </w:r>
      <w:r w:rsidR="00DA7132" w:rsidRPr="00F858E0">
        <w:rPr>
          <w:szCs w:val="22"/>
          <w:lang w:val="hr-HR"/>
        </w:rPr>
        <w:noBreakHyphen/>
      </w:r>
      <w:r w:rsidRPr="00F858E0">
        <w:rPr>
          <w:szCs w:val="22"/>
          <w:lang w:val="hr-HR"/>
        </w:rPr>
        <w:t>om, kako bi se utvrdilo jeste li istovremeno inficirani s oba virusa.</w:t>
      </w:r>
      <w:r w:rsidR="005E064F" w:rsidRPr="00F858E0">
        <w:rPr>
          <w:szCs w:val="22"/>
          <w:lang w:val="hr-HR"/>
        </w:rPr>
        <w:t xml:space="preserve"> </w:t>
      </w:r>
      <w:r w:rsidRPr="00F858E0">
        <w:rPr>
          <w:szCs w:val="22"/>
          <w:lang w:val="hr-HR"/>
        </w:rPr>
        <w:t xml:space="preserve">Pročitajte upute o drugim antiretrovirusnim lijekovima, koje su namijenjene </w:t>
      </w:r>
      <w:r w:rsidR="007F2C1A" w:rsidRPr="00F858E0">
        <w:rPr>
          <w:szCs w:val="22"/>
          <w:lang w:val="hr-HR"/>
        </w:rPr>
        <w:t xml:space="preserve">bolesniku </w:t>
      </w:r>
      <w:r w:rsidRPr="00F858E0">
        <w:rPr>
          <w:szCs w:val="22"/>
          <w:lang w:val="hr-HR"/>
        </w:rPr>
        <w:t>i koje daju smjernice o načinu uzimanja tih lijekova.</w:t>
      </w:r>
    </w:p>
    <w:p w14:paraId="3C6F559D" w14:textId="77777777" w:rsidR="00FA4422" w:rsidRPr="00F858E0" w:rsidRDefault="00FA4422" w:rsidP="00F858E0">
      <w:pPr>
        <w:ind w:right="-2"/>
        <w:rPr>
          <w:szCs w:val="22"/>
          <w:lang w:val="hr-HR"/>
        </w:rPr>
      </w:pPr>
    </w:p>
    <w:p w14:paraId="1634307E" w14:textId="77777777" w:rsidR="00FA4422" w:rsidRPr="00F858E0" w:rsidRDefault="00FA4422" w:rsidP="00F858E0">
      <w:pPr>
        <w:numPr>
          <w:ilvl w:val="0"/>
          <w:numId w:val="16"/>
        </w:numPr>
        <w:tabs>
          <w:tab w:val="clear" w:pos="454"/>
        </w:tabs>
        <w:ind w:left="567" w:right="-2" w:hanging="567"/>
        <w:rPr>
          <w:szCs w:val="22"/>
          <w:lang w:val="hr-HR"/>
        </w:rPr>
      </w:pPr>
      <w:r w:rsidRPr="00F858E0">
        <w:rPr>
          <w:szCs w:val="22"/>
          <w:lang w:val="hr-HR"/>
        </w:rPr>
        <w:t xml:space="preserve">Drugi oblici ovoga lijeka mogu biti prikladniji za </w:t>
      </w:r>
      <w:r w:rsidR="00AC1B74" w:rsidRPr="00F858E0">
        <w:rPr>
          <w:szCs w:val="22"/>
          <w:lang w:val="hr-HR"/>
        </w:rPr>
        <w:t xml:space="preserve">bolesnike </w:t>
      </w:r>
      <w:r w:rsidRPr="00F858E0">
        <w:rPr>
          <w:szCs w:val="22"/>
          <w:lang w:val="hr-HR"/>
        </w:rPr>
        <w:t>koji imaju poteškoća pri gutanju; pitajte liječnika ili ljekarnika.</w:t>
      </w:r>
    </w:p>
    <w:p w14:paraId="6B351E0C" w14:textId="77777777" w:rsidR="006D0A4C" w:rsidRPr="00F858E0" w:rsidRDefault="006D0A4C" w:rsidP="00F858E0">
      <w:pPr>
        <w:numPr>
          <w:ilvl w:val="12"/>
          <w:numId w:val="0"/>
        </w:numPr>
        <w:ind w:right="-2"/>
        <w:rPr>
          <w:szCs w:val="22"/>
          <w:lang w:val="hr-HR"/>
        </w:rPr>
      </w:pPr>
    </w:p>
    <w:p w14:paraId="6FCEAF1D" w14:textId="6C05F1C7" w:rsidR="006D0A4C" w:rsidRPr="00F858E0" w:rsidRDefault="006D0A4C" w:rsidP="00A71683">
      <w:pPr>
        <w:keepNext/>
        <w:rPr>
          <w:b/>
          <w:szCs w:val="22"/>
          <w:lang w:val="hr-HR"/>
        </w:rPr>
      </w:pPr>
      <w:r w:rsidRPr="00F858E0">
        <w:rPr>
          <w:b/>
          <w:szCs w:val="22"/>
          <w:lang w:val="hr-HR"/>
        </w:rPr>
        <w:t xml:space="preserve">Ako uzmete više </w:t>
      </w:r>
      <w:r w:rsidR="00FF0A83" w:rsidRPr="00F858E0">
        <w:rPr>
          <w:b/>
          <w:szCs w:val="22"/>
          <w:lang w:val="hr-HR"/>
        </w:rPr>
        <w:t xml:space="preserve">lijeka </w:t>
      </w:r>
      <w:r w:rsidR="00FA5EC8">
        <w:rPr>
          <w:b/>
          <w:szCs w:val="22"/>
          <w:lang w:val="hr-HR"/>
        </w:rPr>
        <w:t>Tenofovir disoproxil Viatris</w:t>
      </w:r>
      <w:r w:rsidR="00FF0A83" w:rsidRPr="00F858E0">
        <w:rPr>
          <w:b/>
          <w:szCs w:val="22"/>
          <w:lang w:val="hr-HR"/>
        </w:rPr>
        <w:t xml:space="preserve"> </w:t>
      </w:r>
      <w:r w:rsidRPr="00F858E0">
        <w:rPr>
          <w:b/>
          <w:szCs w:val="22"/>
          <w:lang w:val="hr-HR"/>
        </w:rPr>
        <w:t>nego što ste trebali</w:t>
      </w:r>
    </w:p>
    <w:p w14:paraId="6720D602" w14:textId="3B194C3D" w:rsidR="006D0A4C" w:rsidRPr="00F858E0" w:rsidRDefault="006D0A4C" w:rsidP="00F858E0">
      <w:pPr>
        <w:rPr>
          <w:szCs w:val="22"/>
          <w:lang w:val="hr-HR"/>
        </w:rPr>
      </w:pPr>
      <w:r w:rsidRPr="00F858E0">
        <w:rPr>
          <w:szCs w:val="22"/>
          <w:lang w:val="hr-HR"/>
        </w:rPr>
        <w:t xml:space="preserve">Ako slučajno uzmete previše </w:t>
      </w:r>
      <w:r w:rsidR="00FA5EC8">
        <w:rPr>
          <w:szCs w:val="22"/>
          <w:lang w:val="hr-HR"/>
        </w:rPr>
        <w:t>Tenofovir disoproxil Viatris</w:t>
      </w:r>
      <w:r w:rsidRPr="00F858E0">
        <w:rPr>
          <w:szCs w:val="22"/>
          <w:lang w:val="hr-HR"/>
        </w:rPr>
        <w:t xml:space="preserve"> tableta, možete imati povećani rizik od mogućih nuspojava ovog lijeka (</w:t>
      </w:r>
      <w:r w:rsidR="007170DA" w:rsidRPr="00F858E0">
        <w:rPr>
          <w:szCs w:val="22"/>
          <w:lang w:val="hr-HR"/>
        </w:rPr>
        <w:t xml:space="preserve">pogledajte </w:t>
      </w:r>
      <w:r w:rsidRPr="00F858E0">
        <w:rPr>
          <w:szCs w:val="22"/>
          <w:lang w:val="hr-HR"/>
        </w:rPr>
        <w:t xml:space="preserve">dio 4 </w:t>
      </w:r>
      <w:r w:rsidRPr="00F858E0">
        <w:rPr>
          <w:i/>
          <w:szCs w:val="22"/>
          <w:lang w:val="hr-HR"/>
        </w:rPr>
        <w:t>Moguće nuspojave</w:t>
      </w:r>
      <w:r w:rsidRPr="00F858E0">
        <w:rPr>
          <w:szCs w:val="22"/>
          <w:lang w:val="hr-HR"/>
        </w:rPr>
        <w:t>). Obratite se svome liječniku ili najbližoj hitnoj medicinskoj službi za savjet. Sa sobom ponesite bočicu s tabletama kako bi lakše opisali što ste</w:t>
      </w:r>
      <w:r w:rsidR="0094734F" w:rsidRPr="00F858E0">
        <w:rPr>
          <w:szCs w:val="22"/>
          <w:lang w:val="hr-HR"/>
        </w:rPr>
        <w:t> </w:t>
      </w:r>
      <w:r w:rsidR="007C3C4F" w:rsidRPr="00F858E0">
        <w:rPr>
          <w:szCs w:val="22"/>
          <w:lang w:val="hr-HR"/>
        </w:rPr>
        <w:t>uzeli.</w:t>
      </w:r>
    </w:p>
    <w:p w14:paraId="71BEE8E9" w14:textId="77777777" w:rsidR="006D0A4C" w:rsidRPr="00F858E0" w:rsidRDefault="006D0A4C" w:rsidP="00F858E0">
      <w:pPr>
        <w:numPr>
          <w:ilvl w:val="12"/>
          <w:numId w:val="0"/>
        </w:numPr>
        <w:ind w:right="-2"/>
        <w:rPr>
          <w:szCs w:val="22"/>
          <w:lang w:val="hr-HR"/>
        </w:rPr>
      </w:pPr>
    </w:p>
    <w:p w14:paraId="43FA18D9" w14:textId="548E9E32" w:rsidR="006D0A4C" w:rsidRPr="00F858E0" w:rsidRDefault="006D0A4C" w:rsidP="00A71683">
      <w:pPr>
        <w:keepNext/>
        <w:rPr>
          <w:szCs w:val="22"/>
          <w:lang w:val="hr-HR"/>
        </w:rPr>
      </w:pPr>
      <w:r w:rsidRPr="00F858E0">
        <w:rPr>
          <w:b/>
          <w:szCs w:val="22"/>
          <w:lang w:val="hr-HR"/>
        </w:rPr>
        <w:t xml:space="preserve">Ako ste zaboravili uzeti </w:t>
      </w:r>
      <w:r w:rsidR="00FA5EC8">
        <w:rPr>
          <w:b/>
          <w:szCs w:val="22"/>
          <w:lang w:val="hr-HR"/>
        </w:rPr>
        <w:t>Tenofovir disoproxil Viatris</w:t>
      </w:r>
    </w:p>
    <w:p w14:paraId="6C980D61" w14:textId="7E57BC6D" w:rsidR="006D0A4C" w:rsidRDefault="006D0A4C" w:rsidP="00F858E0">
      <w:pPr>
        <w:numPr>
          <w:ilvl w:val="12"/>
          <w:numId w:val="0"/>
        </w:numPr>
        <w:rPr>
          <w:szCs w:val="22"/>
          <w:lang w:val="hr-HR"/>
        </w:rPr>
      </w:pPr>
      <w:r w:rsidRPr="00F858E0">
        <w:rPr>
          <w:szCs w:val="22"/>
          <w:lang w:val="hr-HR"/>
        </w:rPr>
        <w:t xml:space="preserve">Važno je da ne propustite uzeti dozu </w:t>
      </w:r>
      <w:r w:rsidR="00FF0A83" w:rsidRPr="00F858E0">
        <w:rPr>
          <w:szCs w:val="22"/>
          <w:lang w:val="hr-HR"/>
        </w:rPr>
        <w:t xml:space="preserve">lijeka </w:t>
      </w:r>
      <w:r w:rsidR="00FA5EC8">
        <w:rPr>
          <w:szCs w:val="22"/>
          <w:lang w:val="hr-HR"/>
        </w:rPr>
        <w:t>Tenofovir disoproxil Viatris</w:t>
      </w:r>
      <w:r w:rsidRPr="00F858E0">
        <w:rPr>
          <w:szCs w:val="22"/>
          <w:lang w:val="hr-HR"/>
        </w:rPr>
        <w:t>. Ako propustite dozu, izračunajte koliko je proteklo od vremena kad ste ju trebali uzeti.</w:t>
      </w:r>
    </w:p>
    <w:p w14:paraId="487FEA74" w14:textId="77777777" w:rsidR="003D1A49" w:rsidRPr="00F858E0" w:rsidRDefault="003D1A49" w:rsidP="00F858E0">
      <w:pPr>
        <w:numPr>
          <w:ilvl w:val="12"/>
          <w:numId w:val="0"/>
        </w:numPr>
        <w:rPr>
          <w:szCs w:val="22"/>
          <w:lang w:val="hr-HR"/>
        </w:rPr>
      </w:pPr>
    </w:p>
    <w:p w14:paraId="20462632" w14:textId="77777777" w:rsidR="006D0A4C" w:rsidRPr="00F858E0" w:rsidRDefault="006D0A4C" w:rsidP="00F858E0">
      <w:pPr>
        <w:numPr>
          <w:ilvl w:val="0"/>
          <w:numId w:val="20"/>
        </w:numPr>
        <w:tabs>
          <w:tab w:val="clear" w:pos="720"/>
          <w:tab w:val="num" w:pos="567"/>
        </w:tabs>
        <w:ind w:left="567" w:hanging="567"/>
        <w:rPr>
          <w:szCs w:val="22"/>
          <w:lang w:val="hr-HR"/>
        </w:rPr>
      </w:pPr>
      <w:r w:rsidRPr="00F858E0">
        <w:rPr>
          <w:b/>
          <w:szCs w:val="22"/>
          <w:lang w:val="hr-HR"/>
        </w:rPr>
        <w:t>Ako je proteklo manje od 12 sati</w:t>
      </w:r>
      <w:r w:rsidRPr="00F858E0">
        <w:rPr>
          <w:szCs w:val="22"/>
          <w:lang w:val="hr-HR"/>
        </w:rPr>
        <w:t xml:space="preserve"> od vremena kada ju obično uzimate, uzmite dozu čim možete, a potom sljedeću dozu uzmite u redovito vrijeme.</w:t>
      </w:r>
    </w:p>
    <w:p w14:paraId="3E340BA1" w14:textId="77777777" w:rsidR="006D0A4C" w:rsidRPr="00F858E0" w:rsidRDefault="006D0A4C" w:rsidP="00F858E0">
      <w:pPr>
        <w:numPr>
          <w:ilvl w:val="12"/>
          <w:numId w:val="0"/>
        </w:numPr>
        <w:tabs>
          <w:tab w:val="num" w:pos="567"/>
        </w:tabs>
        <w:ind w:left="567" w:hanging="567"/>
        <w:rPr>
          <w:szCs w:val="22"/>
          <w:lang w:val="hr-HR"/>
        </w:rPr>
      </w:pPr>
    </w:p>
    <w:p w14:paraId="6DAEF38E" w14:textId="77777777" w:rsidR="006D0A4C" w:rsidRPr="00F858E0" w:rsidRDefault="006D0A4C" w:rsidP="00F858E0">
      <w:pPr>
        <w:numPr>
          <w:ilvl w:val="0"/>
          <w:numId w:val="20"/>
        </w:numPr>
        <w:tabs>
          <w:tab w:val="clear" w:pos="720"/>
          <w:tab w:val="num" w:pos="567"/>
        </w:tabs>
        <w:ind w:left="567" w:hanging="567"/>
        <w:rPr>
          <w:szCs w:val="22"/>
          <w:lang w:val="hr-HR"/>
        </w:rPr>
      </w:pPr>
      <w:r w:rsidRPr="00F858E0">
        <w:rPr>
          <w:b/>
          <w:szCs w:val="22"/>
          <w:lang w:val="hr-HR"/>
        </w:rPr>
        <w:t xml:space="preserve">Ako je proteklo više od 12 sati </w:t>
      </w:r>
      <w:r w:rsidRPr="00F858E0">
        <w:rPr>
          <w:szCs w:val="22"/>
          <w:lang w:val="hr-HR"/>
        </w:rPr>
        <w:t>od vremena kada ste ju trebali uzeti, zaboravite na dozu koju ste propustili. Pričekajte pa sljedeću dozu uzmite u redovito vrijeme. Nemojte uzeti dvostruku dozu kako biste nadoknadili zaboravljenu tabletu.</w:t>
      </w:r>
    </w:p>
    <w:p w14:paraId="6BC28725" w14:textId="77777777" w:rsidR="006D0A4C" w:rsidRPr="00F858E0" w:rsidRDefault="006D0A4C" w:rsidP="00F858E0">
      <w:pPr>
        <w:numPr>
          <w:ilvl w:val="12"/>
          <w:numId w:val="0"/>
        </w:numPr>
        <w:rPr>
          <w:b/>
          <w:szCs w:val="22"/>
          <w:lang w:val="hr-HR"/>
        </w:rPr>
      </w:pPr>
    </w:p>
    <w:p w14:paraId="20C77A53" w14:textId="0BF7C909" w:rsidR="006D0A4C" w:rsidRPr="00F858E0" w:rsidRDefault="006D0A4C" w:rsidP="00F858E0">
      <w:pPr>
        <w:rPr>
          <w:szCs w:val="22"/>
          <w:lang w:val="hr-HR"/>
        </w:rPr>
      </w:pPr>
      <w:r w:rsidRPr="00F858E0">
        <w:rPr>
          <w:b/>
          <w:szCs w:val="22"/>
          <w:lang w:val="hr-HR"/>
        </w:rPr>
        <w:t xml:space="preserve">Ako ste povraćali u razmaku manjem od 1 sata nakon što ste uzeli </w:t>
      </w:r>
      <w:r w:rsidR="00FA5EC8">
        <w:rPr>
          <w:b/>
          <w:szCs w:val="22"/>
          <w:lang w:val="hr-HR"/>
        </w:rPr>
        <w:t>Tenofovir disoproxil Viatris</w:t>
      </w:r>
      <w:r w:rsidRPr="00F858E0">
        <w:rPr>
          <w:b/>
          <w:szCs w:val="22"/>
          <w:lang w:val="hr-HR"/>
        </w:rPr>
        <w:t>,</w:t>
      </w:r>
      <w:r w:rsidRPr="00F858E0">
        <w:rPr>
          <w:szCs w:val="22"/>
          <w:lang w:val="hr-HR"/>
        </w:rPr>
        <w:t xml:space="preserve"> uzmite drugu tabletu. Drugu tabletu ne trebate uzimati ako ste povraćali nakon što je prošlo više od 1 sata po uzimanju </w:t>
      </w:r>
      <w:r w:rsidR="00FF0A83" w:rsidRPr="00F858E0">
        <w:rPr>
          <w:szCs w:val="22"/>
          <w:lang w:val="hr-HR"/>
        </w:rPr>
        <w:t xml:space="preserve">lijeka </w:t>
      </w:r>
      <w:r w:rsidR="00FA5EC8">
        <w:rPr>
          <w:szCs w:val="22"/>
          <w:lang w:val="hr-HR"/>
        </w:rPr>
        <w:t>Tenofovir disoproxil Viatris</w:t>
      </w:r>
      <w:r w:rsidRPr="00F858E0">
        <w:rPr>
          <w:szCs w:val="22"/>
          <w:lang w:val="hr-HR"/>
        </w:rPr>
        <w:t>.</w:t>
      </w:r>
    </w:p>
    <w:p w14:paraId="1FAC7A93" w14:textId="77777777" w:rsidR="006D0A4C" w:rsidRPr="00F858E0" w:rsidRDefault="006D0A4C" w:rsidP="00F858E0">
      <w:pPr>
        <w:numPr>
          <w:ilvl w:val="12"/>
          <w:numId w:val="0"/>
        </w:numPr>
        <w:ind w:right="-2"/>
        <w:rPr>
          <w:szCs w:val="22"/>
          <w:lang w:val="hr-HR"/>
        </w:rPr>
      </w:pPr>
    </w:p>
    <w:p w14:paraId="36E72AA0" w14:textId="3BE8053C" w:rsidR="006D0A4C" w:rsidRPr="00F858E0" w:rsidRDefault="006D0A4C" w:rsidP="00A71683">
      <w:pPr>
        <w:keepNext/>
        <w:rPr>
          <w:b/>
          <w:szCs w:val="22"/>
          <w:lang w:val="hr-HR"/>
        </w:rPr>
      </w:pPr>
      <w:r w:rsidRPr="00F858E0">
        <w:rPr>
          <w:b/>
          <w:szCs w:val="22"/>
          <w:lang w:val="hr-HR"/>
        </w:rPr>
        <w:t xml:space="preserve">Ako prestanete uzimati </w:t>
      </w:r>
      <w:r w:rsidR="00FA5EC8">
        <w:rPr>
          <w:b/>
          <w:szCs w:val="22"/>
          <w:lang w:val="hr-HR"/>
        </w:rPr>
        <w:t>Tenofovir disoproxil Viatris</w:t>
      </w:r>
    </w:p>
    <w:p w14:paraId="5D5B1211" w14:textId="3CB66B19" w:rsidR="00711CA1" w:rsidRPr="00F858E0" w:rsidRDefault="006D0A4C" w:rsidP="00F858E0">
      <w:pPr>
        <w:rPr>
          <w:szCs w:val="22"/>
          <w:lang w:val="hr-HR"/>
        </w:rPr>
      </w:pPr>
      <w:r w:rsidRPr="00F858E0">
        <w:rPr>
          <w:szCs w:val="22"/>
          <w:lang w:val="hr-HR"/>
        </w:rPr>
        <w:t xml:space="preserve">Nemojte prestati uzimati </w:t>
      </w:r>
      <w:r w:rsidR="00FA5EC8">
        <w:rPr>
          <w:szCs w:val="22"/>
          <w:lang w:val="hr-HR"/>
        </w:rPr>
        <w:t>Tenofovir disoproxil Viatris</w:t>
      </w:r>
      <w:r w:rsidRPr="00F858E0">
        <w:rPr>
          <w:szCs w:val="22"/>
          <w:lang w:val="hr-HR"/>
        </w:rPr>
        <w:t xml:space="preserve"> bez liječničke preporuke.</w:t>
      </w:r>
      <w:r w:rsidRPr="00F858E0">
        <w:rPr>
          <w:b/>
          <w:szCs w:val="22"/>
          <w:lang w:val="hr-HR"/>
        </w:rPr>
        <w:t xml:space="preserve"> </w:t>
      </w:r>
      <w:r w:rsidRPr="00F858E0">
        <w:rPr>
          <w:szCs w:val="22"/>
          <w:lang w:val="hr-HR"/>
        </w:rPr>
        <w:t>Prestanak liječenja</w:t>
      </w:r>
      <w:r w:rsidRPr="00F858E0">
        <w:rPr>
          <w:b/>
          <w:szCs w:val="22"/>
          <w:lang w:val="hr-HR"/>
        </w:rPr>
        <w:t xml:space="preserve"> </w:t>
      </w:r>
      <w:r w:rsidR="00FF0A83" w:rsidRPr="00F858E0">
        <w:rPr>
          <w:szCs w:val="22"/>
          <w:lang w:val="hr-HR"/>
        </w:rPr>
        <w:t xml:space="preserve">lijekom </w:t>
      </w:r>
      <w:r w:rsidR="00FA5EC8">
        <w:rPr>
          <w:szCs w:val="22"/>
          <w:lang w:val="hr-HR"/>
        </w:rPr>
        <w:t>Tenofovir disoproxil Viatris</w:t>
      </w:r>
      <w:r w:rsidR="00FF0A83" w:rsidRPr="00F858E0">
        <w:rPr>
          <w:b/>
          <w:szCs w:val="22"/>
          <w:lang w:val="hr-HR"/>
        </w:rPr>
        <w:t xml:space="preserve"> </w:t>
      </w:r>
      <w:r w:rsidRPr="00F858E0">
        <w:rPr>
          <w:szCs w:val="22"/>
          <w:lang w:val="hr-HR"/>
        </w:rPr>
        <w:t>može smanjiti učinkovitost terapije koju Vam je preporučio liječnik.</w:t>
      </w:r>
    </w:p>
    <w:p w14:paraId="09D0FD22" w14:textId="77777777" w:rsidR="006D0A4C" w:rsidRPr="00F858E0" w:rsidRDefault="006D0A4C" w:rsidP="00F858E0">
      <w:pPr>
        <w:rPr>
          <w:szCs w:val="22"/>
          <w:lang w:val="hr-HR"/>
        </w:rPr>
      </w:pPr>
    </w:p>
    <w:p w14:paraId="318BA47F" w14:textId="3D377A78" w:rsidR="006D0A4C" w:rsidRPr="00F858E0" w:rsidRDefault="006D0A4C" w:rsidP="00F858E0">
      <w:pPr>
        <w:rPr>
          <w:szCs w:val="22"/>
          <w:lang w:val="hr-HR"/>
        </w:rPr>
      </w:pPr>
      <w:r w:rsidRPr="00F858E0">
        <w:rPr>
          <w:b/>
          <w:szCs w:val="22"/>
          <w:lang w:val="hr-HR"/>
        </w:rPr>
        <w:t>Ako imate hepatitis B ili HIV infekciju i hepatitis B</w:t>
      </w:r>
      <w:r w:rsidR="00DF6E00" w:rsidRPr="00F858E0">
        <w:rPr>
          <w:b/>
          <w:szCs w:val="22"/>
          <w:lang w:val="hr-HR"/>
        </w:rPr>
        <w:t xml:space="preserve"> zajedno</w:t>
      </w:r>
      <w:r w:rsidR="0079292C" w:rsidRPr="00F858E0">
        <w:rPr>
          <w:b/>
          <w:szCs w:val="22"/>
          <w:lang w:val="hr-HR"/>
        </w:rPr>
        <w:t xml:space="preserve"> (istovremena</w:t>
      </w:r>
      <w:r w:rsidR="00126093" w:rsidRPr="00F858E0">
        <w:rPr>
          <w:b/>
          <w:szCs w:val="22"/>
          <w:lang w:val="hr-HR"/>
        </w:rPr>
        <w:t xml:space="preserve"> infekcija)</w:t>
      </w:r>
      <w:r w:rsidRPr="00F858E0">
        <w:rPr>
          <w:b/>
          <w:szCs w:val="22"/>
          <w:lang w:val="hr-HR"/>
        </w:rPr>
        <w:t xml:space="preserve">, </w:t>
      </w:r>
      <w:r w:rsidRPr="00F858E0">
        <w:rPr>
          <w:szCs w:val="22"/>
          <w:lang w:val="hr-HR"/>
        </w:rPr>
        <w:t xml:space="preserve">vrlo je važno da se ne prestanete liječiti </w:t>
      </w:r>
      <w:r w:rsidR="00FF0A83" w:rsidRPr="00F858E0">
        <w:rPr>
          <w:szCs w:val="22"/>
          <w:lang w:val="hr-HR"/>
        </w:rPr>
        <w:t xml:space="preserve">lijekom </w:t>
      </w:r>
      <w:r w:rsidR="00FA5EC8">
        <w:rPr>
          <w:szCs w:val="22"/>
          <w:lang w:val="hr-HR"/>
        </w:rPr>
        <w:t>Tenofovir disoproxil Viatris</w:t>
      </w:r>
      <w:r w:rsidRPr="00F858E0">
        <w:rPr>
          <w:szCs w:val="22"/>
          <w:lang w:val="hr-HR"/>
        </w:rPr>
        <w:t xml:space="preserve">, a da prije toga niste razgovarali s liječnikom. Neki su </w:t>
      </w:r>
      <w:r w:rsidR="00C52FCB" w:rsidRPr="00F858E0">
        <w:rPr>
          <w:szCs w:val="22"/>
          <w:lang w:val="hr-HR"/>
        </w:rPr>
        <w:t>bolesnici</w:t>
      </w:r>
      <w:r w:rsidRPr="00F858E0">
        <w:rPr>
          <w:szCs w:val="22"/>
          <w:lang w:val="hr-HR"/>
        </w:rPr>
        <w:t xml:space="preserve"> imali krvne pretrage ili simptome koji su ukazivali na to da im se hepatitis pogoršao nakon prestanka liječenja </w:t>
      </w:r>
      <w:r w:rsidR="00FF0A83" w:rsidRPr="00F858E0">
        <w:rPr>
          <w:szCs w:val="22"/>
          <w:lang w:val="hr-HR"/>
        </w:rPr>
        <w:t>tenofovirdizoproksilom</w:t>
      </w:r>
      <w:r w:rsidRPr="00F858E0">
        <w:rPr>
          <w:szCs w:val="22"/>
          <w:lang w:val="hr-HR"/>
        </w:rPr>
        <w:t xml:space="preserve">. Možda ćete morati nekoliko mjeseci nakon prestanka liječenja raditi krvne pretrage. U nekih se </w:t>
      </w:r>
      <w:r w:rsidR="00C52FCB" w:rsidRPr="00F858E0">
        <w:rPr>
          <w:szCs w:val="22"/>
          <w:lang w:val="hr-HR"/>
        </w:rPr>
        <w:t>bolesnika</w:t>
      </w:r>
      <w:r w:rsidRPr="00F858E0">
        <w:rPr>
          <w:szCs w:val="22"/>
          <w:lang w:val="hr-HR"/>
        </w:rPr>
        <w:t xml:space="preserve"> s uznapredovalom bolešću jetre ili cirozom jetre ne preporučuje prekid liječenja, jer to može dovesti do pogoršanja hepatitisa.</w:t>
      </w:r>
    </w:p>
    <w:p w14:paraId="553256E1" w14:textId="77777777" w:rsidR="006D0A4C" w:rsidRPr="00F858E0" w:rsidRDefault="006D0A4C" w:rsidP="00F858E0">
      <w:pPr>
        <w:rPr>
          <w:szCs w:val="22"/>
          <w:lang w:val="hr-HR"/>
        </w:rPr>
      </w:pPr>
    </w:p>
    <w:p w14:paraId="073BDF2B" w14:textId="14622603" w:rsidR="006D0A4C" w:rsidRPr="00F858E0" w:rsidRDefault="006D0A4C" w:rsidP="00F858E0">
      <w:pPr>
        <w:numPr>
          <w:ilvl w:val="0"/>
          <w:numId w:val="2"/>
        </w:numPr>
        <w:tabs>
          <w:tab w:val="clear" w:pos="720"/>
        </w:tabs>
        <w:ind w:left="567" w:hanging="567"/>
        <w:rPr>
          <w:szCs w:val="22"/>
          <w:lang w:val="hr-HR"/>
        </w:rPr>
      </w:pPr>
      <w:r w:rsidRPr="00F858E0">
        <w:rPr>
          <w:szCs w:val="22"/>
          <w:lang w:val="hr-HR"/>
        </w:rPr>
        <w:lastRenderedPageBreak/>
        <w:t xml:space="preserve">Razgovarajte s liječnikom prije nego što iz bilo kojeg razloga prestanete uzimati </w:t>
      </w:r>
      <w:r w:rsidR="00FA5EC8">
        <w:rPr>
          <w:szCs w:val="22"/>
          <w:lang w:val="hr-HR"/>
        </w:rPr>
        <w:t>Tenofovir disoproxil Viatris</w:t>
      </w:r>
      <w:r w:rsidRPr="00F858E0">
        <w:rPr>
          <w:szCs w:val="22"/>
          <w:lang w:val="hr-HR"/>
        </w:rPr>
        <w:t>, osobito ako osjetite neke nuspojave ili dobijete neku drugu bolest.</w:t>
      </w:r>
    </w:p>
    <w:p w14:paraId="1EED178A" w14:textId="77777777" w:rsidR="006D0A4C" w:rsidRPr="00F858E0" w:rsidRDefault="006D0A4C" w:rsidP="00F858E0">
      <w:pPr>
        <w:numPr>
          <w:ilvl w:val="12"/>
          <w:numId w:val="0"/>
        </w:numPr>
        <w:ind w:right="-2"/>
        <w:rPr>
          <w:szCs w:val="22"/>
          <w:lang w:val="hr-HR"/>
        </w:rPr>
      </w:pPr>
    </w:p>
    <w:p w14:paraId="08ACD557" w14:textId="77777777" w:rsidR="006D0A4C" w:rsidRPr="00F858E0" w:rsidRDefault="006D0A4C" w:rsidP="00F858E0">
      <w:pPr>
        <w:numPr>
          <w:ilvl w:val="0"/>
          <w:numId w:val="2"/>
        </w:numPr>
        <w:tabs>
          <w:tab w:val="clear" w:pos="720"/>
        </w:tabs>
        <w:ind w:left="567" w:hanging="567"/>
        <w:rPr>
          <w:szCs w:val="22"/>
          <w:lang w:val="hr-HR"/>
        </w:rPr>
      </w:pPr>
      <w:r w:rsidRPr="00F858E0">
        <w:rPr>
          <w:szCs w:val="22"/>
          <w:lang w:val="hr-HR"/>
        </w:rPr>
        <w:t>Liječnika odmah obavijestite o novim ili neobičnim simptomima nakon što se prestanete liječiti, osobito o simptomima koje dovodite u vezu s infekcijom hepatitisom B.</w:t>
      </w:r>
    </w:p>
    <w:p w14:paraId="698113AA" w14:textId="77777777" w:rsidR="006D0A4C" w:rsidRPr="00F858E0" w:rsidRDefault="006D0A4C" w:rsidP="00F858E0">
      <w:pPr>
        <w:rPr>
          <w:szCs w:val="22"/>
          <w:lang w:val="hr-HR"/>
        </w:rPr>
      </w:pPr>
    </w:p>
    <w:p w14:paraId="17DC4F48" w14:textId="14590175" w:rsidR="006D0A4C" w:rsidRPr="00F858E0" w:rsidRDefault="006D0A4C" w:rsidP="00F858E0">
      <w:pPr>
        <w:numPr>
          <w:ilvl w:val="0"/>
          <w:numId w:val="2"/>
        </w:numPr>
        <w:tabs>
          <w:tab w:val="clear" w:pos="720"/>
        </w:tabs>
        <w:ind w:left="567" w:hanging="567"/>
        <w:rPr>
          <w:szCs w:val="22"/>
          <w:lang w:val="hr-HR"/>
        </w:rPr>
      </w:pPr>
      <w:r w:rsidRPr="00F858E0">
        <w:rPr>
          <w:szCs w:val="22"/>
          <w:lang w:val="hr-HR"/>
        </w:rPr>
        <w:t xml:space="preserve">Obratite se liječniku prije nego što ponovno počnete uzimati tablete </w:t>
      </w:r>
      <w:r w:rsidR="00FA5EC8">
        <w:rPr>
          <w:szCs w:val="22"/>
          <w:lang w:val="hr-HR"/>
        </w:rPr>
        <w:t>Tenofovir disoproxil Viatris</w:t>
      </w:r>
      <w:r w:rsidRPr="00F858E0">
        <w:rPr>
          <w:szCs w:val="22"/>
          <w:lang w:val="hr-HR"/>
        </w:rPr>
        <w:t>.</w:t>
      </w:r>
    </w:p>
    <w:p w14:paraId="79DA2D8F" w14:textId="77777777" w:rsidR="006D0A4C" w:rsidRPr="00F858E0" w:rsidRDefault="006D0A4C" w:rsidP="00F858E0">
      <w:pPr>
        <w:numPr>
          <w:ilvl w:val="12"/>
          <w:numId w:val="0"/>
        </w:numPr>
        <w:ind w:right="-2"/>
        <w:rPr>
          <w:szCs w:val="22"/>
          <w:lang w:val="hr-HR"/>
        </w:rPr>
      </w:pPr>
    </w:p>
    <w:p w14:paraId="4212ADD3" w14:textId="77777777" w:rsidR="006D0A4C" w:rsidRPr="00F858E0" w:rsidRDefault="006D0A4C" w:rsidP="00F858E0">
      <w:pPr>
        <w:numPr>
          <w:ilvl w:val="12"/>
          <w:numId w:val="0"/>
        </w:numPr>
        <w:ind w:right="-2"/>
        <w:rPr>
          <w:noProof/>
          <w:szCs w:val="22"/>
          <w:lang w:val="hr-HR"/>
        </w:rPr>
      </w:pPr>
      <w:r w:rsidRPr="00F858E0">
        <w:rPr>
          <w:noProof/>
          <w:szCs w:val="22"/>
          <w:lang w:val="hr-HR"/>
        </w:rPr>
        <w:t>U slučaju bilo kakvih pitanja u vezi s primjenom ovog lijeka, obratite se svom liječniku ili ljekarniku.</w:t>
      </w:r>
    </w:p>
    <w:p w14:paraId="61A360A0" w14:textId="77777777" w:rsidR="006D0A4C" w:rsidRPr="00F858E0" w:rsidRDefault="006D0A4C" w:rsidP="00F858E0">
      <w:pPr>
        <w:numPr>
          <w:ilvl w:val="12"/>
          <w:numId w:val="0"/>
        </w:numPr>
        <w:ind w:right="-2"/>
        <w:rPr>
          <w:szCs w:val="22"/>
          <w:lang w:val="hr-HR"/>
        </w:rPr>
      </w:pPr>
    </w:p>
    <w:p w14:paraId="53BEC652" w14:textId="77777777" w:rsidR="006D0A4C" w:rsidRPr="00F858E0" w:rsidRDefault="006D0A4C" w:rsidP="00F858E0">
      <w:pPr>
        <w:numPr>
          <w:ilvl w:val="12"/>
          <w:numId w:val="0"/>
        </w:numPr>
        <w:ind w:left="567" w:right="-2" w:hanging="567"/>
        <w:rPr>
          <w:szCs w:val="22"/>
          <w:lang w:val="hr-HR"/>
        </w:rPr>
      </w:pPr>
    </w:p>
    <w:p w14:paraId="58CB1CB7" w14:textId="77777777" w:rsidR="006D0A4C" w:rsidRPr="00F858E0" w:rsidRDefault="006D0A4C" w:rsidP="00A71683">
      <w:pPr>
        <w:keepNext/>
        <w:rPr>
          <w:szCs w:val="22"/>
          <w:lang w:val="hr-HR"/>
        </w:rPr>
      </w:pPr>
      <w:r w:rsidRPr="00F858E0">
        <w:rPr>
          <w:b/>
          <w:szCs w:val="22"/>
          <w:lang w:val="hr-HR"/>
        </w:rPr>
        <w:t>4.</w:t>
      </w:r>
      <w:r w:rsidRPr="00F858E0">
        <w:rPr>
          <w:b/>
          <w:szCs w:val="22"/>
          <w:lang w:val="hr-HR"/>
        </w:rPr>
        <w:tab/>
        <w:t>Moguće nuspojave</w:t>
      </w:r>
    </w:p>
    <w:p w14:paraId="03198C06" w14:textId="77777777" w:rsidR="006D0A4C" w:rsidRPr="00F858E0" w:rsidRDefault="006D0A4C" w:rsidP="00F858E0">
      <w:pPr>
        <w:keepNext/>
        <w:keepLines/>
        <w:numPr>
          <w:ilvl w:val="12"/>
          <w:numId w:val="0"/>
        </w:numPr>
        <w:ind w:right="-29"/>
        <w:rPr>
          <w:szCs w:val="22"/>
          <w:lang w:val="hr-HR"/>
        </w:rPr>
      </w:pPr>
    </w:p>
    <w:p w14:paraId="061D791B" w14:textId="77777777" w:rsidR="00CA6B6A" w:rsidRPr="00F858E0" w:rsidRDefault="00CA6B6A" w:rsidP="00F858E0">
      <w:pPr>
        <w:rPr>
          <w:szCs w:val="22"/>
          <w:lang w:val="hr-HR" w:eastAsia="en-US"/>
        </w:rPr>
      </w:pPr>
      <w:r w:rsidRPr="00F858E0">
        <w:rPr>
          <w:szCs w:val="22"/>
          <w:lang w:val="hr-HR" w:eastAsia="en-US"/>
        </w:rPr>
        <w:t>Tijekom terapije HIV-a moguće je povećanje tjelesne težine i povišenje razina lipida i glukoze u krvi. To je djelomično povezano s poboljšanim zdravljem i stilom života, dok je u slučaju lipida u krvi katkad povezano i s lijekovima za liječenje HIV-a. Vaš liječnik će obaviti provjeru tih promjena.</w:t>
      </w:r>
    </w:p>
    <w:p w14:paraId="33BBB9C2" w14:textId="77777777" w:rsidR="00CA6B6A" w:rsidRPr="00F858E0" w:rsidRDefault="00CA6B6A" w:rsidP="00F858E0">
      <w:pPr>
        <w:rPr>
          <w:szCs w:val="22"/>
          <w:lang w:val="hr-HR" w:eastAsia="en-US"/>
        </w:rPr>
      </w:pPr>
    </w:p>
    <w:p w14:paraId="43D213BF" w14:textId="77777777" w:rsidR="006D0A4C" w:rsidRPr="00F858E0" w:rsidRDefault="006D0A4C" w:rsidP="00A71683">
      <w:pPr>
        <w:rPr>
          <w:szCs w:val="22"/>
          <w:lang w:val="hr-HR"/>
        </w:rPr>
      </w:pPr>
      <w:r w:rsidRPr="00F858E0">
        <w:rPr>
          <w:szCs w:val="22"/>
          <w:lang w:val="hr-HR"/>
        </w:rPr>
        <w:t>Kao i svi drugi lijekovi, ovaj lijek može uzrokovati nuspojave iako se one neće javiti kod svakoga.</w:t>
      </w:r>
    </w:p>
    <w:p w14:paraId="6D4C4D87" w14:textId="77777777" w:rsidR="006D0A4C" w:rsidRPr="00F858E0" w:rsidRDefault="006D0A4C" w:rsidP="00F858E0">
      <w:pPr>
        <w:numPr>
          <w:ilvl w:val="12"/>
          <w:numId w:val="0"/>
        </w:numPr>
        <w:ind w:right="-29"/>
        <w:rPr>
          <w:b/>
          <w:szCs w:val="22"/>
          <w:lang w:val="hr-HR"/>
        </w:rPr>
      </w:pPr>
    </w:p>
    <w:p w14:paraId="234732F9" w14:textId="77777777" w:rsidR="006D0A4C" w:rsidRPr="00F858E0" w:rsidRDefault="006D0A4C" w:rsidP="00F858E0">
      <w:pPr>
        <w:keepNext/>
        <w:keepLines/>
        <w:numPr>
          <w:ilvl w:val="12"/>
          <w:numId w:val="0"/>
        </w:numPr>
        <w:ind w:right="-28"/>
        <w:rPr>
          <w:b/>
          <w:szCs w:val="22"/>
          <w:lang w:val="hr-HR"/>
        </w:rPr>
      </w:pPr>
      <w:r w:rsidRPr="00F858E0">
        <w:rPr>
          <w:b/>
          <w:szCs w:val="22"/>
          <w:lang w:val="hr-HR"/>
        </w:rPr>
        <w:t>Moguće ozbiljne nuspojave: odmah obavijestite svog liječnika</w:t>
      </w:r>
    </w:p>
    <w:p w14:paraId="7D7B48E7" w14:textId="77777777" w:rsidR="006D0A4C" w:rsidRPr="00F858E0" w:rsidRDefault="006D0A4C" w:rsidP="00F858E0">
      <w:pPr>
        <w:keepNext/>
        <w:keepLines/>
        <w:numPr>
          <w:ilvl w:val="12"/>
          <w:numId w:val="0"/>
        </w:numPr>
        <w:ind w:right="-28"/>
        <w:rPr>
          <w:b/>
          <w:szCs w:val="22"/>
          <w:lang w:val="hr-HR"/>
        </w:rPr>
      </w:pPr>
    </w:p>
    <w:p w14:paraId="7DA8CCEF" w14:textId="77777777" w:rsidR="006D0A4C" w:rsidRPr="00F858E0" w:rsidRDefault="006D0A4C" w:rsidP="00F858E0">
      <w:pPr>
        <w:keepNext/>
        <w:keepLines/>
        <w:numPr>
          <w:ilvl w:val="1"/>
          <w:numId w:val="4"/>
        </w:numPr>
        <w:tabs>
          <w:tab w:val="clear" w:pos="1647"/>
          <w:tab w:val="num" w:pos="567"/>
        </w:tabs>
        <w:ind w:left="567" w:right="-2"/>
        <w:rPr>
          <w:noProof/>
          <w:szCs w:val="22"/>
          <w:lang w:val="hr-HR"/>
        </w:rPr>
      </w:pPr>
      <w:r w:rsidRPr="00F858E0">
        <w:rPr>
          <w:b/>
          <w:szCs w:val="22"/>
          <w:lang w:val="hr-HR"/>
        </w:rPr>
        <w:t>Laktacidoza</w:t>
      </w:r>
      <w:r w:rsidRPr="00F858E0">
        <w:rPr>
          <w:szCs w:val="22"/>
          <w:lang w:val="hr-HR"/>
        </w:rPr>
        <w:t xml:space="preserve"> (prekomjerna razina mliječne kiseline u krvi) je </w:t>
      </w:r>
      <w:r w:rsidRPr="00F858E0">
        <w:rPr>
          <w:b/>
          <w:szCs w:val="22"/>
          <w:lang w:val="hr-HR"/>
        </w:rPr>
        <w:t>rijetka</w:t>
      </w:r>
      <w:r w:rsidRPr="00F858E0">
        <w:rPr>
          <w:szCs w:val="22"/>
          <w:lang w:val="hr-HR"/>
        </w:rPr>
        <w:t xml:space="preserve"> (može se javiti u </w:t>
      </w:r>
      <w:r w:rsidR="002B2418" w:rsidRPr="00F858E0">
        <w:rPr>
          <w:bCs/>
          <w:szCs w:val="22"/>
          <w:lang w:val="hr-HR"/>
        </w:rPr>
        <w:t>do 1 na svakih</w:t>
      </w:r>
      <w:r w:rsidRPr="00F858E0">
        <w:rPr>
          <w:szCs w:val="22"/>
          <w:lang w:val="hr-HR"/>
        </w:rPr>
        <w:t xml:space="preserve"> 1000 </w:t>
      </w:r>
      <w:r w:rsidR="00C52FCB" w:rsidRPr="00F858E0">
        <w:rPr>
          <w:szCs w:val="22"/>
          <w:lang w:val="hr-HR"/>
        </w:rPr>
        <w:t>bolesnika</w:t>
      </w:r>
      <w:r w:rsidRPr="00F858E0">
        <w:rPr>
          <w:szCs w:val="22"/>
          <w:lang w:val="hr-HR"/>
        </w:rPr>
        <w:t>), ali ozbiljna nuspojava koja može imati smrtni ishod. Sljedeće nuspojave mogu biti znakovi laktacidoze:</w:t>
      </w:r>
    </w:p>
    <w:p w14:paraId="4FCAF950" w14:textId="77777777" w:rsidR="006D0A4C" w:rsidRPr="00F858E0" w:rsidRDefault="006D0A4C" w:rsidP="00F858E0">
      <w:pPr>
        <w:pStyle w:val="BodyTextIndent4"/>
        <w:numPr>
          <w:ilvl w:val="0"/>
          <w:numId w:val="4"/>
        </w:numPr>
        <w:tabs>
          <w:tab w:val="clear" w:pos="720"/>
        </w:tabs>
        <w:ind w:left="567" w:hanging="567"/>
        <w:rPr>
          <w:szCs w:val="22"/>
          <w:lang w:val="hr-HR"/>
        </w:rPr>
      </w:pPr>
      <w:r w:rsidRPr="00F858E0">
        <w:rPr>
          <w:szCs w:val="22"/>
          <w:lang w:val="hr-HR"/>
        </w:rPr>
        <w:t>duboko, brzo disanje</w:t>
      </w:r>
    </w:p>
    <w:p w14:paraId="38CB6215" w14:textId="77777777" w:rsidR="006D0A4C" w:rsidRPr="00F858E0" w:rsidRDefault="00E27D8B" w:rsidP="00F858E0">
      <w:pPr>
        <w:pStyle w:val="BodyTextIndent4"/>
        <w:numPr>
          <w:ilvl w:val="0"/>
          <w:numId w:val="4"/>
        </w:numPr>
        <w:tabs>
          <w:tab w:val="clear" w:pos="720"/>
        </w:tabs>
        <w:ind w:left="567" w:hanging="567"/>
        <w:rPr>
          <w:szCs w:val="22"/>
          <w:lang w:val="hr-HR"/>
        </w:rPr>
      </w:pPr>
      <w:r w:rsidRPr="00F858E0">
        <w:rPr>
          <w:szCs w:val="22"/>
          <w:lang w:val="hr-HR"/>
        </w:rPr>
        <w:t>omamljenost</w:t>
      </w:r>
    </w:p>
    <w:p w14:paraId="6D7E884F" w14:textId="77777777" w:rsidR="006D0A4C" w:rsidRPr="00F858E0" w:rsidRDefault="006D0A4C" w:rsidP="00F858E0">
      <w:pPr>
        <w:pStyle w:val="BodyTextIndent4"/>
        <w:numPr>
          <w:ilvl w:val="0"/>
          <w:numId w:val="4"/>
        </w:numPr>
        <w:tabs>
          <w:tab w:val="clear" w:pos="720"/>
        </w:tabs>
        <w:ind w:left="567" w:hanging="567"/>
        <w:rPr>
          <w:szCs w:val="22"/>
          <w:lang w:val="hr-HR"/>
        </w:rPr>
      </w:pPr>
      <w:r w:rsidRPr="00F858E0">
        <w:rPr>
          <w:szCs w:val="22"/>
          <w:lang w:val="hr-HR"/>
        </w:rPr>
        <w:t>mučnina, povraćanje i bol u trbuhu.</w:t>
      </w:r>
    </w:p>
    <w:p w14:paraId="2A401FE2" w14:textId="77777777" w:rsidR="00BF477C" w:rsidRPr="00F858E0" w:rsidRDefault="00BF477C" w:rsidP="00F858E0">
      <w:pPr>
        <w:pStyle w:val="BodyTextIndent4"/>
        <w:numPr>
          <w:ilvl w:val="0"/>
          <w:numId w:val="0"/>
        </w:numPr>
        <w:ind w:left="357" w:hanging="357"/>
        <w:rPr>
          <w:szCs w:val="22"/>
          <w:lang w:val="hr-HR"/>
        </w:rPr>
      </w:pPr>
    </w:p>
    <w:p w14:paraId="7913EB34" w14:textId="77777777" w:rsidR="006D0A4C" w:rsidRPr="00F858E0" w:rsidRDefault="006D0A4C" w:rsidP="00F858E0">
      <w:pPr>
        <w:rPr>
          <w:szCs w:val="22"/>
          <w:lang w:val="hr-HR"/>
        </w:rPr>
      </w:pPr>
      <w:r w:rsidRPr="00F858E0">
        <w:rPr>
          <w:szCs w:val="22"/>
          <w:lang w:val="hr-HR"/>
        </w:rPr>
        <w:t xml:space="preserve">Ukoliko sumnjate da možda imate </w:t>
      </w:r>
      <w:r w:rsidRPr="00F858E0">
        <w:rPr>
          <w:b/>
          <w:bCs/>
          <w:szCs w:val="22"/>
          <w:lang w:val="hr-HR"/>
        </w:rPr>
        <w:t>laktacidozu, odmah se obratite liječniku.</w:t>
      </w:r>
    </w:p>
    <w:p w14:paraId="0C331C62" w14:textId="77777777" w:rsidR="006D0A4C" w:rsidRPr="00F858E0" w:rsidRDefault="006D0A4C" w:rsidP="00F858E0">
      <w:pPr>
        <w:numPr>
          <w:ilvl w:val="12"/>
          <w:numId w:val="0"/>
        </w:numPr>
        <w:ind w:right="-29"/>
        <w:rPr>
          <w:szCs w:val="22"/>
          <w:lang w:val="hr-HR"/>
        </w:rPr>
      </w:pPr>
    </w:p>
    <w:p w14:paraId="1FD4A40F" w14:textId="77777777" w:rsidR="006D0A4C" w:rsidRPr="00F858E0" w:rsidRDefault="006D0A4C" w:rsidP="00F858E0">
      <w:pPr>
        <w:keepNext/>
        <w:keepLines/>
        <w:numPr>
          <w:ilvl w:val="12"/>
          <w:numId w:val="0"/>
        </w:numPr>
        <w:ind w:right="-28"/>
        <w:rPr>
          <w:b/>
          <w:szCs w:val="22"/>
          <w:lang w:val="hr-HR"/>
        </w:rPr>
      </w:pPr>
      <w:r w:rsidRPr="00F858E0">
        <w:rPr>
          <w:b/>
          <w:szCs w:val="22"/>
          <w:lang w:val="hr-HR"/>
        </w:rPr>
        <w:t>Ostale moguće ozbiljne nuspojave</w:t>
      </w:r>
    </w:p>
    <w:p w14:paraId="3BA69FBA" w14:textId="77777777" w:rsidR="006D0A4C" w:rsidRPr="00F858E0" w:rsidRDefault="006D0A4C" w:rsidP="00F858E0">
      <w:pPr>
        <w:keepNext/>
        <w:keepLines/>
        <w:numPr>
          <w:ilvl w:val="12"/>
          <w:numId w:val="0"/>
        </w:numPr>
        <w:ind w:right="-28"/>
        <w:rPr>
          <w:b/>
          <w:szCs w:val="22"/>
          <w:lang w:val="hr-HR"/>
        </w:rPr>
      </w:pPr>
    </w:p>
    <w:p w14:paraId="024A78F7" w14:textId="77777777" w:rsidR="006D0A4C" w:rsidRPr="00F858E0" w:rsidRDefault="006D0A4C" w:rsidP="00F858E0">
      <w:pPr>
        <w:pStyle w:val="EndnoteText"/>
        <w:keepNext/>
        <w:keepLines/>
        <w:rPr>
          <w:bCs/>
          <w:sz w:val="22"/>
          <w:szCs w:val="22"/>
          <w:lang w:val="hr-HR"/>
        </w:rPr>
      </w:pPr>
      <w:r w:rsidRPr="00F858E0">
        <w:rPr>
          <w:sz w:val="22"/>
          <w:szCs w:val="22"/>
          <w:lang w:val="hr-HR"/>
        </w:rPr>
        <w:t>Sljedeć</w:t>
      </w:r>
      <w:r w:rsidR="003577EB" w:rsidRPr="00F858E0">
        <w:rPr>
          <w:sz w:val="22"/>
          <w:szCs w:val="22"/>
          <w:lang w:val="hr-HR"/>
        </w:rPr>
        <w:t>e</w:t>
      </w:r>
      <w:r w:rsidRPr="00F858E0">
        <w:rPr>
          <w:sz w:val="22"/>
          <w:szCs w:val="22"/>
          <w:lang w:val="hr-HR"/>
        </w:rPr>
        <w:t xml:space="preserve"> nuspojav</w:t>
      </w:r>
      <w:r w:rsidR="003577EB" w:rsidRPr="00F858E0">
        <w:rPr>
          <w:sz w:val="22"/>
          <w:szCs w:val="22"/>
          <w:lang w:val="hr-HR"/>
        </w:rPr>
        <w:t>e</w:t>
      </w:r>
      <w:r w:rsidRPr="00F858E0">
        <w:rPr>
          <w:sz w:val="22"/>
          <w:szCs w:val="22"/>
          <w:lang w:val="hr-HR"/>
        </w:rPr>
        <w:t xml:space="preserve"> </w:t>
      </w:r>
      <w:r w:rsidR="003577EB" w:rsidRPr="00F858E0">
        <w:rPr>
          <w:sz w:val="22"/>
          <w:szCs w:val="22"/>
          <w:lang w:val="hr-HR"/>
        </w:rPr>
        <w:t>su</w:t>
      </w:r>
      <w:r w:rsidR="003577EB" w:rsidRPr="00F858E0">
        <w:rPr>
          <w:b/>
          <w:sz w:val="22"/>
          <w:szCs w:val="22"/>
          <w:lang w:val="hr-HR"/>
        </w:rPr>
        <w:t xml:space="preserve"> </w:t>
      </w:r>
      <w:r w:rsidRPr="00F858E0">
        <w:rPr>
          <w:b/>
          <w:sz w:val="22"/>
          <w:szCs w:val="22"/>
          <w:lang w:val="hr-HR"/>
        </w:rPr>
        <w:t>manje čest</w:t>
      </w:r>
      <w:r w:rsidR="003577EB" w:rsidRPr="00F858E0">
        <w:rPr>
          <w:b/>
          <w:sz w:val="22"/>
          <w:szCs w:val="22"/>
          <w:lang w:val="hr-HR"/>
        </w:rPr>
        <w:t>e</w:t>
      </w:r>
      <w:r w:rsidRPr="00F858E0">
        <w:rPr>
          <w:b/>
          <w:sz w:val="22"/>
          <w:szCs w:val="22"/>
          <w:lang w:val="hr-HR"/>
        </w:rPr>
        <w:t xml:space="preserve"> </w:t>
      </w:r>
      <w:r w:rsidRPr="00F858E0">
        <w:rPr>
          <w:sz w:val="22"/>
          <w:szCs w:val="22"/>
          <w:lang w:val="hr-HR"/>
        </w:rPr>
        <w:t>(m</w:t>
      </w:r>
      <w:r w:rsidRPr="00F858E0">
        <w:rPr>
          <w:bCs/>
          <w:sz w:val="22"/>
          <w:szCs w:val="22"/>
          <w:lang w:val="hr-HR"/>
        </w:rPr>
        <w:t>o</w:t>
      </w:r>
      <w:r w:rsidR="003577EB" w:rsidRPr="00F858E0">
        <w:rPr>
          <w:bCs/>
          <w:sz w:val="22"/>
          <w:szCs w:val="22"/>
          <w:lang w:val="hr-HR"/>
        </w:rPr>
        <w:t>gu</w:t>
      </w:r>
      <w:r w:rsidRPr="00F858E0">
        <w:rPr>
          <w:bCs/>
          <w:sz w:val="22"/>
          <w:szCs w:val="22"/>
          <w:lang w:val="hr-HR"/>
        </w:rPr>
        <w:t xml:space="preserve"> se javiti u </w:t>
      </w:r>
      <w:r w:rsidR="002B2418" w:rsidRPr="00F858E0">
        <w:rPr>
          <w:bCs/>
          <w:sz w:val="22"/>
          <w:szCs w:val="22"/>
          <w:lang w:val="hr-HR"/>
        </w:rPr>
        <w:t xml:space="preserve">do 1 na svakih </w:t>
      </w:r>
      <w:r w:rsidRPr="00F858E0">
        <w:rPr>
          <w:bCs/>
          <w:sz w:val="22"/>
          <w:szCs w:val="22"/>
          <w:lang w:val="hr-HR"/>
        </w:rPr>
        <w:t>100 </w:t>
      </w:r>
      <w:r w:rsidR="00C52FCB" w:rsidRPr="00F858E0">
        <w:rPr>
          <w:bCs/>
          <w:sz w:val="22"/>
          <w:szCs w:val="22"/>
          <w:lang w:val="hr-HR"/>
        </w:rPr>
        <w:t>bolesnika</w:t>
      </w:r>
      <w:r w:rsidRPr="00F858E0">
        <w:rPr>
          <w:bCs/>
          <w:sz w:val="22"/>
          <w:szCs w:val="22"/>
          <w:lang w:val="hr-HR"/>
        </w:rPr>
        <w:t>):</w:t>
      </w:r>
    </w:p>
    <w:p w14:paraId="7E0F5FC3" w14:textId="77777777" w:rsidR="006D0A4C" w:rsidRPr="00F858E0" w:rsidRDefault="006D0A4C" w:rsidP="00F858E0">
      <w:pPr>
        <w:pStyle w:val="EndnoteText"/>
        <w:numPr>
          <w:ilvl w:val="1"/>
          <w:numId w:val="23"/>
        </w:numPr>
        <w:tabs>
          <w:tab w:val="clear" w:pos="1647"/>
        </w:tabs>
        <w:ind w:left="567"/>
        <w:rPr>
          <w:bCs/>
          <w:sz w:val="22"/>
          <w:szCs w:val="22"/>
          <w:lang w:val="hr-HR"/>
        </w:rPr>
      </w:pPr>
      <w:r w:rsidRPr="00F858E0">
        <w:rPr>
          <w:b/>
          <w:bCs/>
          <w:sz w:val="22"/>
          <w:szCs w:val="22"/>
          <w:lang w:val="hr-HR"/>
        </w:rPr>
        <w:t>bol u trbuhu</w:t>
      </w:r>
      <w:r w:rsidRPr="00F858E0">
        <w:rPr>
          <w:bCs/>
          <w:sz w:val="22"/>
          <w:szCs w:val="22"/>
          <w:lang w:val="hr-HR"/>
        </w:rPr>
        <w:t xml:space="preserve"> (abdomenu) uzrokovana upalom gušterače</w:t>
      </w:r>
    </w:p>
    <w:p w14:paraId="2ED9B959" w14:textId="77777777" w:rsidR="003577EB" w:rsidRPr="00F858E0" w:rsidRDefault="003577EB" w:rsidP="00F858E0">
      <w:pPr>
        <w:pStyle w:val="EndnoteText"/>
        <w:numPr>
          <w:ilvl w:val="2"/>
          <w:numId w:val="17"/>
        </w:numPr>
        <w:tabs>
          <w:tab w:val="clear" w:pos="360"/>
          <w:tab w:val="num" w:pos="567"/>
        </w:tabs>
        <w:ind w:left="567" w:hanging="567"/>
        <w:rPr>
          <w:bCs/>
          <w:sz w:val="22"/>
          <w:szCs w:val="22"/>
          <w:lang w:val="hr-HR"/>
        </w:rPr>
      </w:pPr>
      <w:r w:rsidRPr="00F858E0">
        <w:rPr>
          <w:sz w:val="22"/>
          <w:szCs w:val="22"/>
          <w:lang w:val="hr-HR"/>
        </w:rPr>
        <w:t>oštećenje stanica bubrežnih tubula</w:t>
      </w:r>
    </w:p>
    <w:p w14:paraId="71A85F53" w14:textId="77777777" w:rsidR="006D0A4C" w:rsidRPr="00F858E0" w:rsidRDefault="006D0A4C" w:rsidP="00F858E0">
      <w:pPr>
        <w:numPr>
          <w:ilvl w:val="12"/>
          <w:numId w:val="0"/>
        </w:numPr>
        <w:ind w:right="-29"/>
        <w:rPr>
          <w:b/>
          <w:szCs w:val="22"/>
          <w:lang w:val="hr-HR"/>
        </w:rPr>
      </w:pPr>
    </w:p>
    <w:p w14:paraId="635DE4BE" w14:textId="77777777" w:rsidR="006D0A4C" w:rsidRPr="00F858E0" w:rsidRDefault="006D0A4C" w:rsidP="003D1A49">
      <w:pPr>
        <w:pStyle w:val="EndnoteText"/>
        <w:keepNext/>
        <w:keepLines/>
        <w:rPr>
          <w:sz w:val="22"/>
          <w:szCs w:val="22"/>
          <w:lang w:val="hr-HR"/>
        </w:rPr>
      </w:pPr>
      <w:r w:rsidRPr="00F858E0">
        <w:rPr>
          <w:sz w:val="22"/>
          <w:szCs w:val="22"/>
          <w:lang w:val="hr-HR"/>
        </w:rPr>
        <w:t>Sljedeće nuspojave su</w:t>
      </w:r>
      <w:r w:rsidRPr="00F858E0">
        <w:rPr>
          <w:b/>
          <w:sz w:val="22"/>
          <w:szCs w:val="22"/>
          <w:lang w:val="hr-HR"/>
        </w:rPr>
        <w:t xml:space="preserve"> rijetke </w:t>
      </w:r>
      <w:r w:rsidRPr="00F858E0">
        <w:rPr>
          <w:sz w:val="22"/>
          <w:szCs w:val="22"/>
          <w:lang w:val="hr-HR"/>
        </w:rPr>
        <w:t xml:space="preserve">(mogu se javiti u </w:t>
      </w:r>
      <w:r w:rsidR="002B2418" w:rsidRPr="00F858E0">
        <w:rPr>
          <w:bCs/>
          <w:sz w:val="22"/>
          <w:szCs w:val="22"/>
          <w:lang w:val="hr-HR"/>
        </w:rPr>
        <w:t xml:space="preserve">do 1 na svakih </w:t>
      </w:r>
      <w:r w:rsidRPr="00F858E0">
        <w:rPr>
          <w:sz w:val="22"/>
          <w:szCs w:val="22"/>
          <w:lang w:val="hr-HR"/>
        </w:rPr>
        <w:t>1000 </w:t>
      </w:r>
      <w:r w:rsidR="00C52FCB" w:rsidRPr="00F858E0">
        <w:rPr>
          <w:sz w:val="22"/>
          <w:szCs w:val="22"/>
          <w:lang w:val="hr-HR"/>
        </w:rPr>
        <w:t>bolesnika</w:t>
      </w:r>
      <w:r w:rsidRPr="00F858E0">
        <w:rPr>
          <w:sz w:val="22"/>
          <w:szCs w:val="22"/>
          <w:lang w:val="hr-HR"/>
        </w:rPr>
        <w:t>):</w:t>
      </w:r>
    </w:p>
    <w:p w14:paraId="241D34F3" w14:textId="77777777" w:rsidR="006D0A4C" w:rsidRPr="00F858E0" w:rsidRDefault="006D0A4C" w:rsidP="003D1A49">
      <w:pPr>
        <w:pStyle w:val="BodyTextIndent4"/>
        <w:keepNext/>
        <w:numPr>
          <w:ilvl w:val="0"/>
          <w:numId w:val="4"/>
        </w:numPr>
        <w:tabs>
          <w:tab w:val="clear" w:pos="720"/>
        </w:tabs>
        <w:ind w:left="567" w:hanging="567"/>
        <w:rPr>
          <w:szCs w:val="22"/>
          <w:lang w:val="hr-HR"/>
        </w:rPr>
      </w:pPr>
      <w:r w:rsidRPr="00F858E0">
        <w:rPr>
          <w:szCs w:val="22"/>
          <w:lang w:val="hr-HR"/>
        </w:rPr>
        <w:t xml:space="preserve">upala bubrega, </w:t>
      </w:r>
      <w:r w:rsidRPr="00F858E0">
        <w:rPr>
          <w:b/>
          <w:szCs w:val="22"/>
          <w:lang w:val="hr-HR"/>
        </w:rPr>
        <w:t>prekomjerno mokrenje i žeđ</w:t>
      </w:r>
    </w:p>
    <w:p w14:paraId="0F8525A6" w14:textId="77777777" w:rsidR="006D0A4C" w:rsidRPr="00F858E0" w:rsidRDefault="006D0A4C" w:rsidP="003D1A49">
      <w:pPr>
        <w:pStyle w:val="BodyTextIndent4"/>
        <w:keepNext/>
        <w:numPr>
          <w:ilvl w:val="0"/>
          <w:numId w:val="4"/>
        </w:numPr>
        <w:tabs>
          <w:tab w:val="clear" w:pos="720"/>
        </w:tabs>
        <w:ind w:left="567" w:hanging="567"/>
        <w:rPr>
          <w:szCs w:val="22"/>
          <w:lang w:val="hr-HR"/>
        </w:rPr>
      </w:pPr>
      <w:r w:rsidRPr="00F858E0">
        <w:rPr>
          <w:b/>
          <w:szCs w:val="22"/>
          <w:lang w:val="hr-HR"/>
        </w:rPr>
        <w:t>promjene svojstava mokraće</w:t>
      </w:r>
      <w:r w:rsidRPr="00F858E0">
        <w:rPr>
          <w:szCs w:val="22"/>
          <w:lang w:val="hr-HR"/>
        </w:rPr>
        <w:t xml:space="preserve"> i </w:t>
      </w:r>
      <w:r w:rsidRPr="00F858E0">
        <w:rPr>
          <w:b/>
          <w:szCs w:val="22"/>
          <w:lang w:val="hr-HR"/>
        </w:rPr>
        <w:t>bol u leđima</w:t>
      </w:r>
      <w:r w:rsidRPr="00F858E0">
        <w:rPr>
          <w:szCs w:val="22"/>
          <w:lang w:val="hr-HR"/>
        </w:rPr>
        <w:t xml:space="preserve"> uzrokovana tegobama s bubrezima, uključujući zatajenje bubrega</w:t>
      </w:r>
    </w:p>
    <w:p w14:paraId="0201FCD8" w14:textId="77777777" w:rsidR="006D0A4C" w:rsidRPr="00F858E0" w:rsidRDefault="006D0A4C" w:rsidP="003D1A49">
      <w:pPr>
        <w:pStyle w:val="BodyTextIndent4"/>
        <w:keepNext/>
        <w:numPr>
          <w:ilvl w:val="0"/>
          <w:numId w:val="4"/>
        </w:numPr>
        <w:tabs>
          <w:tab w:val="clear" w:pos="720"/>
        </w:tabs>
        <w:ind w:left="567" w:hanging="567"/>
        <w:rPr>
          <w:szCs w:val="22"/>
          <w:lang w:val="hr-HR"/>
        </w:rPr>
      </w:pPr>
      <w:r w:rsidRPr="00F858E0">
        <w:rPr>
          <w:szCs w:val="22"/>
          <w:lang w:val="hr-HR"/>
        </w:rPr>
        <w:t xml:space="preserve">omekšanje kostiju (uz </w:t>
      </w:r>
      <w:r w:rsidRPr="00F858E0">
        <w:rPr>
          <w:b/>
          <w:szCs w:val="22"/>
          <w:lang w:val="hr-HR"/>
        </w:rPr>
        <w:t>bol u kostima</w:t>
      </w:r>
      <w:r w:rsidRPr="00F858E0">
        <w:rPr>
          <w:szCs w:val="22"/>
          <w:lang w:val="hr-HR"/>
        </w:rPr>
        <w:t xml:space="preserve"> i ponekad posljedičnim prijelomom kostiju) do čega može doći zbog oštećenja stanica bubrežnih tubula.</w:t>
      </w:r>
    </w:p>
    <w:p w14:paraId="214D8C0A" w14:textId="77777777" w:rsidR="006D0A4C" w:rsidRPr="00F858E0" w:rsidRDefault="006D0A4C" w:rsidP="00F858E0">
      <w:pPr>
        <w:pStyle w:val="BodyTextIndent4"/>
        <w:numPr>
          <w:ilvl w:val="0"/>
          <w:numId w:val="4"/>
        </w:numPr>
        <w:tabs>
          <w:tab w:val="clear" w:pos="720"/>
        </w:tabs>
        <w:ind w:left="567" w:hanging="567"/>
        <w:rPr>
          <w:b/>
          <w:szCs w:val="22"/>
          <w:lang w:val="hr-HR"/>
        </w:rPr>
      </w:pPr>
      <w:r w:rsidRPr="00F858E0">
        <w:rPr>
          <w:b/>
          <w:szCs w:val="22"/>
          <w:lang w:val="hr-HR"/>
        </w:rPr>
        <w:t>masna jetra</w:t>
      </w:r>
    </w:p>
    <w:p w14:paraId="37021D7F" w14:textId="77777777" w:rsidR="006D0A4C" w:rsidRPr="00F858E0" w:rsidRDefault="006D0A4C" w:rsidP="00F858E0">
      <w:pPr>
        <w:pStyle w:val="BodyTextIndent4"/>
        <w:numPr>
          <w:ilvl w:val="0"/>
          <w:numId w:val="0"/>
        </w:numPr>
        <w:rPr>
          <w:szCs w:val="22"/>
          <w:lang w:val="hr-HR"/>
        </w:rPr>
      </w:pPr>
    </w:p>
    <w:p w14:paraId="67327504" w14:textId="77777777" w:rsidR="006D0A4C" w:rsidRPr="00F858E0" w:rsidRDefault="006D0A4C" w:rsidP="00F858E0">
      <w:pPr>
        <w:numPr>
          <w:ilvl w:val="12"/>
          <w:numId w:val="0"/>
        </w:numPr>
        <w:ind w:left="284" w:right="-29" w:hanging="284"/>
        <w:rPr>
          <w:b/>
          <w:szCs w:val="22"/>
          <w:lang w:val="hr-HR"/>
        </w:rPr>
      </w:pPr>
      <w:r w:rsidRPr="00F858E0">
        <w:rPr>
          <w:b/>
          <w:szCs w:val="22"/>
          <w:lang w:val="hr-HR"/>
        </w:rPr>
        <w:t>Ako mislite da imate bilo koju od ovih ozbiljnih nuspojava, obavijestit</w:t>
      </w:r>
      <w:r w:rsidR="000740D1" w:rsidRPr="00F858E0">
        <w:rPr>
          <w:b/>
          <w:szCs w:val="22"/>
          <w:lang w:val="hr-HR"/>
        </w:rPr>
        <w:t>e</w:t>
      </w:r>
      <w:r w:rsidR="00711CA1" w:rsidRPr="00F858E0">
        <w:rPr>
          <w:b/>
          <w:szCs w:val="22"/>
          <w:lang w:val="hr-HR"/>
        </w:rPr>
        <w:t xml:space="preserve"> svog liječnika.</w:t>
      </w:r>
    </w:p>
    <w:p w14:paraId="15BFF92A" w14:textId="77777777" w:rsidR="006D0A4C" w:rsidRPr="00F858E0" w:rsidRDefault="006D0A4C" w:rsidP="00F858E0">
      <w:pPr>
        <w:pStyle w:val="BodyTextIndent4"/>
        <w:numPr>
          <w:ilvl w:val="0"/>
          <w:numId w:val="0"/>
        </w:numPr>
        <w:rPr>
          <w:szCs w:val="22"/>
          <w:lang w:val="hr-HR"/>
        </w:rPr>
      </w:pPr>
    </w:p>
    <w:p w14:paraId="00C68A84" w14:textId="77777777" w:rsidR="006D0A4C" w:rsidRPr="00F858E0" w:rsidRDefault="006D0A4C" w:rsidP="00F858E0">
      <w:pPr>
        <w:keepNext/>
        <w:keepLines/>
        <w:rPr>
          <w:b/>
          <w:szCs w:val="22"/>
          <w:lang w:val="hr-HR"/>
        </w:rPr>
      </w:pPr>
      <w:r w:rsidRPr="00F858E0">
        <w:rPr>
          <w:b/>
          <w:szCs w:val="22"/>
          <w:lang w:val="hr-HR"/>
        </w:rPr>
        <w:t>Najčešće nuspojave</w:t>
      </w:r>
    </w:p>
    <w:p w14:paraId="5BBC9DA7" w14:textId="77777777" w:rsidR="006D0A4C" w:rsidRPr="00F858E0" w:rsidRDefault="006D0A4C" w:rsidP="00F858E0">
      <w:pPr>
        <w:keepNext/>
        <w:keepLines/>
        <w:rPr>
          <w:bCs/>
          <w:szCs w:val="22"/>
          <w:lang w:val="hr-HR"/>
        </w:rPr>
      </w:pPr>
    </w:p>
    <w:p w14:paraId="6DF8F63E" w14:textId="77777777" w:rsidR="006D0A4C" w:rsidRPr="00F858E0" w:rsidRDefault="006D0A4C" w:rsidP="00F858E0">
      <w:pPr>
        <w:keepNext/>
        <w:keepLines/>
        <w:rPr>
          <w:szCs w:val="22"/>
          <w:lang w:val="hr-HR"/>
        </w:rPr>
      </w:pPr>
      <w:r w:rsidRPr="00F858E0">
        <w:rPr>
          <w:szCs w:val="22"/>
          <w:lang w:val="hr-HR"/>
        </w:rPr>
        <w:t xml:space="preserve">Sljedeće nuspojave su </w:t>
      </w:r>
      <w:r w:rsidRPr="00F858E0">
        <w:rPr>
          <w:b/>
          <w:szCs w:val="22"/>
          <w:lang w:val="hr-HR"/>
        </w:rPr>
        <w:t xml:space="preserve">vrlo česte </w:t>
      </w:r>
      <w:r w:rsidRPr="00F858E0">
        <w:rPr>
          <w:szCs w:val="22"/>
          <w:lang w:val="hr-HR"/>
        </w:rPr>
        <w:t xml:space="preserve">(mogu se javiti u najmanje 10 </w:t>
      </w:r>
      <w:r w:rsidR="002B2418" w:rsidRPr="00F858E0">
        <w:rPr>
          <w:bCs/>
          <w:szCs w:val="22"/>
          <w:lang w:val="hr-HR"/>
        </w:rPr>
        <w:t xml:space="preserve">na svakih </w:t>
      </w:r>
      <w:r w:rsidRPr="00F858E0">
        <w:rPr>
          <w:szCs w:val="22"/>
          <w:lang w:val="hr-HR"/>
        </w:rPr>
        <w:t>100 </w:t>
      </w:r>
      <w:r w:rsidR="00C52FCB" w:rsidRPr="00F858E0">
        <w:rPr>
          <w:szCs w:val="22"/>
          <w:lang w:val="hr-HR"/>
        </w:rPr>
        <w:t>bolesnika</w:t>
      </w:r>
      <w:r w:rsidRPr="00F858E0">
        <w:rPr>
          <w:szCs w:val="22"/>
          <w:lang w:val="hr-HR"/>
        </w:rPr>
        <w:t>):</w:t>
      </w:r>
    </w:p>
    <w:p w14:paraId="030BA762" w14:textId="77777777" w:rsidR="006D0A4C" w:rsidRPr="00F858E0" w:rsidRDefault="006D0A4C" w:rsidP="00F858E0">
      <w:pPr>
        <w:pStyle w:val="BodyTextIndent4"/>
        <w:numPr>
          <w:ilvl w:val="0"/>
          <w:numId w:val="4"/>
        </w:numPr>
        <w:tabs>
          <w:tab w:val="clear" w:pos="720"/>
        </w:tabs>
        <w:ind w:left="567" w:hanging="567"/>
        <w:rPr>
          <w:szCs w:val="22"/>
          <w:lang w:val="hr-HR"/>
        </w:rPr>
      </w:pPr>
      <w:r w:rsidRPr="00F858E0">
        <w:rPr>
          <w:szCs w:val="22"/>
          <w:lang w:val="hr-HR"/>
        </w:rPr>
        <w:t>proljev, povraćanje, mučnina, omaglica, osip, slabost</w:t>
      </w:r>
    </w:p>
    <w:p w14:paraId="7120FBA4" w14:textId="77777777" w:rsidR="006D0A4C" w:rsidRPr="00F858E0" w:rsidRDefault="006D0A4C" w:rsidP="00F858E0">
      <w:pPr>
        <w:pStyle w:val="BodyTextIndent4"/>
        <w:numPr>
          <w:ilvl w:val="0"/>
          <w:numId w:val="0"/>
        </w:numPr>
        <w:ind w:left="567" w:hanging="567"/>
        <w:rPr>
          <w:szCs w:val="22"/>
          <w:lang w:val="hr-HR"/>
        </w:rPr>
      </w:pPr>
    </w:p>
    <w:p w14:paraId="1962C6C2" w14:textId="77777777" w:rsidR="006D0A4C" w:rsidRPr="00F858E0" w:rsidRDefault="006D0A4C" w:rsidP="00F858E0">
      <w:pPr>
        <w:keepNext/>
        <w:keepLines/>
        <w:rPr>
          <w:i/>
          <w:szCs w:val="22"/>
          <w:lang w:val="hr-HR"/>
        </w:rPr>
      </w:pPr>
      <w:r w:rsidRPr="00F858E0">
        <w:rPr>
          <w:i/>
          <w:szCs w:val="22"/>
          <w:lang w:val="hr-HR"/>
        </w:rPr>
        <w:t>Pretrage mogu također pokazati:</w:t>
      </w:r>
    </w:p>
    <w:p w14:paraId="7D6FB48C" w14:textId="77777777" w:rsidR="00711CA1" w:rsidRPr="00F858E0" w:rsidRDefault="006D0A4C" w:rsidP="00F858E0">
      <w:pPr>
        <w:pStyle w:val="BodyTextIndent4"/>
        <w:numPr>
          <w:ilvl w:val="0"/>
          <w:numId w:val="4"/>
        </w:numPr>
        <w:tabs>
          <w:tab w:val="clear" w:pos="720"/>
        </w:tabs>
        <w:ind w:left="567" w:hanging="567"/>
        <w:rPr>
          <w:szCs w:val="22"/>
          <w:lang w:val="hr-HR"/>
        </w:rPr>
      </w:pPr>
      <w:r w:rsidRPr="00F858E0">
        <w:rPr>
          <w:szCs w:val="22"/>
          <w:lang w:val="hr-HR"/>
        </w:rPr>
        <w:t>smanjenje fosfata u krvi</w:t>
      </w:r>
    </w:p>
    <w:p w14:paraId="416E6847" w14:textId="77777777" w:rsidR="006D0A4C" w:rsidRPr="00F858E0" w:rsidRDefault="006D0A4C" w:rsidP="00F858E0">
      <w:pPr>
        <w:rPr>
          <w:szCs w:val="22"/>
          <w:lang w:val="hr-HR"/>
        </w:rPr>
      </w:pPr>
    </w:p>
    <w:p w14:paraId="43A34ABA" w14:textId="77777777" w:rsidR="006D0A4C" w:rsidRPr="00F858E0" w:rsidRDefault="006D0A4C" w:rsidP="00F858E0">
      <w:pPr>
        <w:pStyle w:val="EndnoteText"/>
        <w:keepNext/>
        <w:keepLines/>
        <w:rPr>
          <w:b/>
          <w:sz w:val="22"/>
          <w:szCs w:val="22"/>
          <w:lang w:val="hr-HR"/>
        </w:rPr>
      </w:pPr>
      <w:r w:rsidRPr="00F858E0">
        <w:rPr>
          <w:b/>
          <w:sz w:val="22"/>
          <w:szCs w:val="22"/>
          <w:lang w:val="hr-HR"/>
        </w:rPr>
        <w:lastRenderedPageBreak/>
        <w:t>Ostale moguće nuspojave</w:t>
      </w:r>
    </w:p>
    <w:p w14:paraId="6A76A0BA" w14:textId="77777777" w:rsidR="006D0A4C" w:rsidRPr="00F858E0" w:rsidRDefault="006D0A4C" w:rsidP="00F858E0">
      <w:pPr>
        <w:pStyle w:val="EndnoteText"/>
        <w:keepNext/>
        <w:keepLines/>
        <w:rPr>
          <w:bCs/>
          <w:szCs w:val="22"/>
          <w:lang w:val="hr-HR"/>
        </w:rPr>
      </w:pPr>
    </w:p>
    <w:p w14:paraId="6400F3A2" w14:textId="77777777" w:rsidR="006D0A4C" w:rsidRPr="00F858E0" w:rsidRDefault="006D0A4C" w:rsidP="00F858E0">
      <w:pPr>
        <w:keepNext/>
        <w:keepLines/>
        <w:rPr>
          <w:szCs w:val="22"/>
          <w:lang w:val="hr-HR"/>
        </w:rPr>
      </w:pPr>
      <w:r w:rsidRPr="00F858E0">
        <w:rPr>
          <w:szCs w:val="22"/>
          <w:lang w:val="hr-HR"/>
        </w:rPr>
        <w:t xml:space="preserve">Sljedeće nuspojave su </w:t>
      </w:r>
      <w:r w:rsidRPr="00F858E0">
        <w:rPr>
          <w:b/>
          <w:szCs w:val="22"/>
          <w:lang w:val="hr-HR"/>
        </w:rPr>
        <w:t xml:space="preserve">česte </w:t>
      </w:r>
      <w:r w:rsidRPr="00F858E0">
        <w:rPr>
          <w:szCs w:val="22"/>
          <w:lang w:val="hr-HR"/>
        </w:rPr>
        <w:t xml:space="preserve">(mogu se javiti u </w:t>
      </w:r>
      <w:r w:rsidR="002B2418" w:rsidRPr="00F858E0">
        <w:rPr>
          <w:bCs/>
          <w:szCs w:val="22"/>
          <w:lang w:val="hr-HR"/>
        </w:rPr>
        <w:t xml:space="preserve">do 10 na svakih </w:t>
      </w:r>
      <w:r w:rsidRPr="00F858E0">
        <w:rPr>
          <w:szCs w:val="22"/>
          <w:lang w:val="hr-HR"/>
        </w:rPr>
        <w:t>100 </w:t>
      </w:r>
      <w:r w:rsidR="00C52FCB" w:rsidRPr="00F858E0">
        <w:rPr>
          <w:szCs w:val="22"/>
          <w:lang w:val="hr-HR"/>
        </w:rPr>
        <w:t>bolesnika</w:t>
      </w:r>
      <w:r w:rsidRPr="00F858E0">
        <w:rPr>
          <w:szCs w:val="22"/>
          <w:lang w:val="hr-HR"/>
        </w:rPr>
        <w:t>):</w:t>
      </w:r>
    </w:p>
    <w:p w14:paraId="138F758E" w14:textId="529B777F" w:rsidR="006D0A4C" w:rsidRPr="00F858E0" w:rsidRDefault="006D0A4C" w:rsidP="00F858E0">
      <w:pPr>
        <w:pStyle w:val="BodyTextIndent4"/>
        <w:numPr>
          <w:ilvl w:val="0"/>
          <w:numId w:val="4"/>
        </w:numPr>
        <w:tabs>
          <w:tab w:val="clear" w:pos="720"/>
        </w:tabs>
        <w:ind w:left="567" w:hanging="567"/>
        <w:rPr>
          <w:szCs w:val="22"/>
          <w:lang w:val="hr-HR"/>
        </w:rPr>
      </w:pPr>
      <w:r w:rsidRPr="00F858E0">
        <w:rPr>
          <w:szCs w:val="22"/>
          <w:lang w:val="hr-HR"/>
        </w:rPr>
        <w:t>glavobolja, bol u trbuhu, umor, nadutost, vjetrovi</w:t>
      </w:r>
      <w:r w:rsidR="003941EA">
        <w:rPr>
          <w:szCs w:val="22"/>
          <w:lang w:val="hr-HR"/>
        </w:rPr>
        <w:t>, gubitak koštane mase</w:t>
      </w:r>
    </w:p>
    <w:p w14:paraId="019D8B0D" w14:textId="77777777" w:rsidR="006D0A4C" w:rsidRPr="00F858E0" w:rsidRDefault="006D0A4C" w:rsidP="00F858E0">
      <w:pPr>
        <w:pStyle w:val="BodyTextIndent4"/>
        <w:numPr>
          <w:ilvl w:val="0"/>
          <w:numId w:val="0"/>
        </w:numPr>
        <w:rPr>
          <w:szCs w:val="22"/>
          <w:lang w:val="hr-HR"/>
        </w:rPr>
      </w:pPr>
    </w:p>
    <w:p w14:paraId="13EC299F" w14:textId="77777777" w:rsidR="006D0A4C" w:rsidRPr="00F858E0" w:rsidRDefault="006D0A4C" w:rsidP="00F858E0">
      <w:pPr>
        <w:keepNext/>
        <w:keepLines/>
        <w:ind w:left="567" w:hanging="539"/>
        <w:rPr>
          <w:i/>
          <w:iCs/>
          <w:szCs w:val="22"/>
          <w:lang w:val="hr-HR"/>
        </w:rPr>
      </w:pPr>
      <w:r w:rsidRPr="00F858E0">
        <w:rPr>
          <w:i/>
          <w:iCs/>
          <w:szCs w:val="22"/>
          <w:lang w:val="hr-HR"/>
        </w:rPr>
        <w:t>Pretrage mogu također pokazati:</w:t>
      </w:r>
    </w:p>
    <w:p w14:paraId="66057F91" w14:textId="77777777" w:rsidR="006D0A4C" w:rsidRPr="00F858E0" w:rsidRDefault="006D0A4C" w:rsidP="00F858E0">
      <w:pPr>
        <w:numPr>
          <w:ilvl w:val="0"/>
          <w:numId w:val="4"/>
        </w:numPr>
        <w:tabs>
          <w:tab w:val="clear" w:pos="720"/>
          <w:tab w:val="num" w:pos="567"/>
        </w:tabs>
        <w:ind w:left="567" w:hanging="567"/>
        <w:rPr>
          <w:iCs/>
          <w:szCs w:val="22"/>
          <w:lang w:val="hr-HR"/>
        </w:rPr>
      </w:pPr>
      <w:r w:rsidRPr="00F858E0">
        <w:rPr>
          <w:iCs/>
          <w:szCs w:val="22"/>
          <w:lang w:val="hr-HR"/>
        </w:rPr>
        <w:t>tegobe s jetrom</w:t>
      </w:r>
    </w:p>
    <w:p w14:paraId="7BFBDBF7" w14:textId="77777777" w:rsidR="006D0A4C" w:rsidRPr="00F858E0" w:rsidRDefault="006D0A4C" w:rsidP="00F858E0">
      <w:pPr>
        <w:widowControl w:val="0"/>
        <w:tabs>
          <w:tab w:val="num" w:pos="1080"/>
        </w:tabs>
        <w:rPr>
          <w:i/>
          <w:iCs/>
          <w:szCs w:val="22"/>
          <w:lang w:val="hr-HR"/>
        </w:rPr>
      </w:pPr>
    </w:p>
    <w:p w14:paraId="083285AD" w14:textId="77777777" w:rsidR="006D0A4C" w:rsidRPr="00F858E0" w:rsidRDefault="006D0A4C" w:rsidP="00F858E0">
      <w:pPr>
        <w:pStyle w:val="EndnoteText"/>
        <w:widowControl w:val="0"/>
        <w:rPr>
          <w:bCs/>
          <w:sz w:val="22"/>
          <w:szCs w:val="22"/>
          <w:lang w:val="hr-HR"/>
        </w:rPr>
      </w:pPr>
      <w:r w:rsidRPr="00F858E0">
        <w:rPr>
          <w:sz w:val="22"/>
          <w:szCs w:val="22"/>
          <w:lang w:val="hr-HR"/>
        </w:rPr>
        <w:t>Sljedeće nuspojave su</w:t>
      </w:r>
      <w:r w:rsidRPr="00F858E0">
        <w:rPr>
          <w:b/>
          <w:sz w:val="22"/>
          <w:szCs w:val="22"/>
          <w:lang w:val="hr-HR"/>
        </w:rPr>
        <w:t xml:space="preserve"> manje česte</w:t>
      </w:r>
      <w:r w:rsidRPr="00F858E0" w:rsidDel="00906BCF">
        <w:rPr>
          <w:b/>
          <w:sz w:val="22"/>
          <w:szCs w:val="22"/>
          <w:lang w:val="hr-HR"/>
        </w:rPr>
        <w:t xml:space="preserve"> </w:t>
      </w:r>
      <w:r w:rsidRPr="00F858E0">
        <w:rPr>
          <w:bCs/>
          <w:sz w:val="22"/>
          <w:szCs w:val="22"/>
          <w:lang w:val="hr-HR"/>
        </w:rPr>
        <w:t xml:space="preserve">(mogu se javiti u </w:t>
      </w:r>
      <w:r w:rsidR="002B2418" w:rsidRPr="00F858E0">
        <w:rPr>
          <w:bCs/>
          <w:sz w:val="22"/>
          <w:szCs w:val="22"/>
          <w:lang w:val="hr-HR"/>
        </w:rPr>
        <w:t>do 1 na svakih</w:t>
      </w:r>
      <w:r w:rsidRPr="00F858E0">
        <w:rPr>
          <w:bCs/>
          <w:sz w:val="22"/>
          <w:szCs w:val="22"/>
          <w:lang w:val="hr-HR"/>
        </w:rPr>
        <w:t xml:space="preserve"> 100</w:t>
      </w:r>
      <w:r w:rsidR="00FF371C" w:rsidRPr="00F858E0">
        <w:rPr>
          <w:bCs/>
          <w:sz w:val="22"/>
          <w:szCs w:val="22"/>
          <w:lang w:val="hr-HR"/>
        </w:rPr>
        <w:t> </w:t>
      </w:r>
      <w:r w:rsidR="00C52FCB" w:rsidRPr="00F858E0">
        <w:rPr>
          <w:bCs/>
          <w:sz w:val="22"/>
          <w:szCs w:val="22"/>
          <w:lang w:val="hr-HR"/>
        </w:rPr>
        <w:t>bolesnika</w:t>
      </w:r>
      <w:r w:rsidRPr="00F858E0">
        <w:rPr>
          <w:bCs/>
          <w:sz w:val="22"/>
          <w:szCs w:val="22"/>
          <w:lang w:val="hr-HR"/>
        </w:rPr>
        <w:t>):</w:t>
      </w:r>
    </w:p>
    <w:p w14:paraId="153EE38A" w14:textId="77777777" w:rsidR="006D0A4C" w:rsidRPr="00F858E0" w:rsidRDefault="006D0A4C" w:rsidP="00F858E0">
      <w:pPr>
        <w:pStyle w:val="EndnoteText"/>
        <w:numPr>
          <w:ilvl w:val="0"/>
          <w:numId w:val="18"/>
        </w:numPr>
        <w:tabs>
          <w:tab w:val="clear" w:pos="1440"/>
        </w:tabs>
        <w:ind w:left="567" w:hanging="567"/>
        <w:rPr>
          <w:bCs/>
          <w:sz w:val="22"/>
          <w:szCs w:val="22"/>
          <w:lang w:val="hr-HR"/>
        </w:rPr>
      </w:pPr>
      <w:r w:rsidRPr="00F858E0">
        <w:rPr>
          <w:bCs/>
          <w:sz w:val="22"/>
          <w:szCs w:val="22"/>
          <w:lang w:val="hr-HR"/>
        </w:rPr>
        <w:t>oštećenje mišića, bol ili slabost u mišićima</w:t>
      </w:r>
    </w:p>
    <w:p w14:paraId="28ABE69F" w14:textId="77777777" w:rsidR="006D0A4C" w:rsidRPr="00F858E0" w:rsidRDefault="006D0A4C" w:rsidP="00F858E0">
      <w:pPr>
        <w:pStyle w:val="EndnoteText"/>
        <w:widowControl w:val="0"/>
        <w:rPr>
          <w:bCs/>
          <w:sz w:val="22"/>
          <w:szCs w:val="22"/>
          <w:lang w:val="hr-HR"/>
        </w:rPr>
      </w:pPr>
    </w:p>
    <w:p w14:paraId="65BB3228" w14:textId="77777777" w:rsidR="006D0A4C" w:rsidRPr="00F858E0" w:rsidRDefault="006D0A4C" w:rsidP="00F858E0">
      <w:pPr>
        <w:pStyle w:val="EndnoteText"/>
        <w:keepNext/>
        <w:keepLines/>
        <w:rPr>
          <w:bCs/>
          <w:i/>
          <w:iCs/>
          <w:sz w:val="22"/>
          <w:szCs w:val="22"/>
          <w:lang w:val="hr-HR"/>
        </w:rPr>
      </w:pPr>
      <w:r w:rsidRPr="00F858E0">
        <w:rPr>
          <w:bCs/>
          <w:i/>
          <w:iCs/>
          <w:sz w:val="22"/>
          <w:szCs w:val="22"/>
          <w:lang w:val="hr-HR"/>
        </w:rPr>
        <w:t>Pretrage mogu također pokazati:</w:t>
      </w:r>
    </w:p>
    <w:p w14:paraId="598024E9" w14:textId="77777777" w:rsidR="006D0A4C" w:rsidRPr="00F858E0" w:rsidRDefault="006D0A4C" w:rsidP="00F858E0">
      <w:pPr>
        <w:pStyle w:val="EndnoteText"/>
        <w:numPr>
          <w:ilvl w:val="0"/>
          <w:numId w:val="18"/>
        </w:numPr>
        <w:tabs>
          <w:tab w:val="clear" w:pos="1440"/>
        </w:tabs>
        <w:ind w:left="567" w:hanging="567"/>
        <w:rPr>
          <w:bCs/>
          <w:sz w:val="22"/>
          <w:szCs w:val="22"/>
          <w:lang w:val="hr-HR"/>
        </w:rPr>
      </w:pPr>
      <w:r w:rsidRPr="00F858E0">
        <w:rPr>
          <w:bCs/>
          <w:sz w:val="22"/>
          <w:szCs w:val="22"/>
          <w:lang w:val="hr-HR"/>
        </w:rPr>
        <w:t>smanjenu razinu kalija u krvi</w:t>
      </w:r>
    </w:p>
    <w:p w14:paraId="2414EC91" w14:textId="77777777" w:rsidR="006D0A4C" w:rsidRPr="00F858E0" w:rsidRDefault="006D0A4C" w:rsidP="00F858E0">
      <w:pPr>
        <w:pStyle w:val="EndnoteText"/>
        <w:numPr>
          <w:ilvl w:val="0"/>
          <w:numId w:val="18"/>
        </w:numPr>
        <w:tabs>
          <w:tab w:val="clear" w:pos="1440"/>
        </w:tabs>
        <w:ind w:left="567" w:hanging="567"/>
        <w:rPr>
          <w:bCs/>
          <w:sz w:val="22"/>
          <w:szCs w:val="22"/>
          <w:lang w:val="hr-HR"/>
        </w:rPr>
      </w:pPr>
      <w:r w:rsidRPr="00F858E0">
        <w:rPr>
          <w:bCs/>
          <w:sz w:val="22"/>
          <w:szCs w:val="22"/>
          <w:lang w:val="hr-HR"/>
        </w:rPr>
        <w:t>povišenu razinu kreatinina u krvi</w:t>
      </w:r>
    </w:p>
    <w:p w14:paraId="51C43C0F" w14:textId="77777777" w:rsidR="006D0A4C" w:rsidRPr="00F858E0" w:rsidRDefault="006D0A4C" w:rsidP="00F858E0">
      <w:pPr>
        <w:pStyle w:val="EndnoteText"/>
        <w:numPr>
          <w:ilvl w:val="0"/>
          <w:numId w:val="18"/>
        </w:numPr>
        <w:tabs>
          <w:tab w:val="clear" w:pos="1440"/>
        </w:tabs>
        <w:ind w:left="567" w:hanging="567"/>
        <w:rPr>
          <w:bCs/>
          <w:sz w:val="22"/>
          <w:szCs w:val="22"/>
          <w:lang w:val="hr-HR"/>
        </w:rPr>
      </w:pPr>
      <w:r w:rsidRPr="00F858E0">
        <w:rPr>
          <w:bCs/>
          <w:sz w:val="22"/>
          <w:szCs w:val="22"/>
          <w:lang w:val="hr-HR"/>
        </w:rPr>
        <w:t>tegobe s gušteračom</w:t>
      </w:r>
    </w:p>
    <w:p w14:paraId="7040ECEE" w14:textId="77777777" w:rsidR="006D0A4C" w:rsidRPr="00F858E0" w:rsidRDefault="006D0A4C" w:rsidP="00F858E0">
      <w:pPr>
        <w:pStyle w:val="EndnoteText"/>
        <w:rPr>
          <w:bCs/>
          <w:sz w:val="22"/>
          <w:szCs w:val="22"/>
          <w:lang w:val="hr-HR"/>
        </w:rPr>
      </w:pPr>
    </w:p>
    <w:p w14:paraId="05CE4C5E" w14:textId="77777777" w:rsidR="006D0A4C" w:rsidRPr="00F858E0" w:rsidRDefault="006D0A4C" w:rsidP="00F858E0">
      <w:pPr>
        <w:pStyle w:val="EndnoteText"/>
        <w:rPr>
          <w:bCs/>
          <w:sz w:val="22"/>
          <w:szCs w:val="22"/>
          <w:lang w:val="hr-HR"/>
        </w:rPr>
      </w:pPr>
      <w:r w:rsidRPr="00F858E0">
        <w:rPr>
          <w:bCs/>
          <w:sz w:val="22"/>
          <w:szCs w:val="22"/>
          <w:lang w:val="hr-HR"/>
        </w:rPr>
        <w:t xml:space="preserve">Oštećenje mišića, omekšanje kostiju (uz bol u kostima i ponekad posljedičnim prijelomom kostiju), bol u mišićima, slabost mišića i smanjenje razine kalija ili fosfata u krvi mogu nastati zbog oštećenja stanica bubrežnih </w:t>
      </w:r>
      <w:r w:rsidR="002B2418" w:rsidRPr="00F858E0">
        <w:rPr>
          <w:bCs/>
          <w:sz w:val="22"/>
          <w:szCs w:val="22"/>
          <w:lang w:val="hr-HR"/>
        </w:rPr>
        <w:t>kanalića</w:t>
      </w:r>
      <w:r w:rsidRPr="00F858E0">
        <w:rPr>
          <w:bCs/>
          <w:sz w:val="22"/>
          <w:szCs w:val="22"/>
          <w:lang w:val="hr-HR"/>
        </w:rPr>
        <w:t>.</w:t>
      </w:r>
    </w:p>
    <w:p w14:paraId="565466D2" w14:textId="77777777" w:rsidR="006D0A4C" w:rsidRPr="00F858E0" w:rsidRDefault="006D0A4C" w:rsidP="00F858E0">
      <w:pPr>
        <w:pStyle w:val="EndnoteText"/>
        <w:rPr>
          <w:b/>
          <w:sz w:val="22"/>
          <w:szCs w:val="22"/>
          <w:lang w:val="hr-HR"/>
        </w:rPr>
      </w:pPr>
    </w:p>
    <w:p w14:paraId="7EF97AB9" w14:textId="77777777" w:rsidR="006D0A4C" w:rsidRPr="00F858E0" w:rsidRDefault="006D0A4C" w:rsidP="00F858E0">
      <w:pPr>
        <w:pStyle w:val="EndnoteText"/>
        <w:keepNext/>
        <w:keepLines/>
        <w:rPr>
          <w:sz w:val="22"/>
          <w:szCs w:val="22"/>
          <w:lang w:val="hr-HR"/>
        </w:rPr>
      </w:pPr>
      <w:r w:rsidRPr="00F858E0">
        <w:rPr>
          <w:sz w:val="22"/>
          <w:szCs w:val="22"/>
          <w:lang w:val="hr-HR"/>
        </w:rPr>
        <w:t>Sljedeće nuspojave su</w:t>
      </w:r>
      <w:r w:rsidRPr="00F858E0">
        <w:rPr>
          <w:b/>
          <w:sz w:val="22"/>
          <w:szCs w:val="22"/>
          <w:lang w:val="hr-HR"/>
        </w:rPr>
        <w:t xml:space="preserve"> rijetke </w:t>
      </w:r>
      <w:r w:rsidRPr="00F858E0">
        <w:rPr>
          <w:sz w:val="22"/>
          <w:szCs w:val="22"/>
          <w:lang w:val="hr-HR"/>
        </w:rPr>
        <w:t xml:space="preserve">(mogu se javiti u </w:t>
      </w:r>
      <w:r w:rsidR="002B2418" w:rsidRPr="00F858E0">
        <w:rPr>
          <w:bCs/>
          <w:sz w:val="22"/>
          <w:szCs w:val="22"/>
          <w:lang w:val="hr-HR"/>
        </w:rPr>
        <w:t xml:space="preserve">do 1 na svakih </w:t>
      </w:r>
      <w:r w:rsidRPr="00F858E0">
        <w:rPr>
          <w:sz w:val="22"/>
          <w:szCs w:val="22"/>
          <w:lang w:val="hr-HR"/>
        </w:rPr>
        <w:t>1000 </w:t>
      </w:r>
      <w:r w:rsidR="00C52FCB" w:rsidRPr="00F858E0">
        <w:rPr>
          <w:sz w:val="22"/>
          <w:szCs w:val="22"/>
          <w:lang w:val="hr-HR"/>
        </w:rPr>
        <w:t>bolesnika</w:t>
      </w:r>
      <w:r w:rsidRPr="00F858E0">
        <w:rPr>
          <w:sz w:val="22"/>
          <w:szCs w:val="22"/>
          <w:lang w:val="hr-HR"/>
        </w:rPr>
        <w:t>)</w:t>
      </w:r>
    </w:p>
    <w:p w14:paraId="43E615C0" w14:textId="77777777" w:rsidR="006D0A4C" w:rsidRPr="00F858E0" w:rsidRDefault="006D0A4C" w:rsidP="00F858E0">
      <w:pPr>
        <w:pStyle w:val="BodyTextIndent4"/>
        <w:numPr>
          <w:ilvl w:val="0"/>
          <w:numId w:val="4"/>
        </w:numPr>
        <w:tabs>
          <w:tab w:val="clear" w:pos="720"/>
        </w:tabs>
        <w:ind w:left="567" w:hanging="567"/>
        <w:rPr>
          <w:szCs w:val="22"/>
          <w:lang w:val="hr-HR"/>
        </w:rPr>
      </w:pPr>
      <w:r w:rsidRPr="00F858E0">
        <w:rPr>
          <w:szCs w:val="22"/>
          <w:lang w:val="hr-HR"/>
        </w:rPr>
        <w:t>bol u trbuhu (abdomenu) uzrokovana upalom jetre</w:t>
      </w:r>
    </w:p>
    <w:p w14:paraId="6CDD3B0B" w14:textId="77777777" w:rsidR="006D0A4C" w:rsidRPr="00F858E0" w:rsidRDefault="006D0A4C" w:rsidP="00F858E0">
      <w:pPr>
        <w:pStyle w:val="BodyTextIndent4"/>
        <w:numPr>
          <w:ilvl w:val="0"/>
          <w:numId w:val="4"/>
        </w:numPr>
        <w:tabs>
          <w:tab w:val="clear" w:pos="720"/>
        </w:tabs>
        <w:ind w:left="567" w:hanging="567"/>
        <w:rPr>
          <w:szCs w:val="22"/>
          <w:lang w:val="hr-HR"/>
        </w:rPr>
      </w:pPr>
      <w:r w:rsidRPr="00F858E0">
        <w:rPr>
          <w:szCs w:val="22"/>
          <w:lang w:val="hr-HR"/>
        </w:rPr>
        <w:t>oticanje lica, usana, jezika ili grla</w:t>
      </w:r>
    </w:p>
    <w:p w14:paraId="7E2EFC18" w14:textId="77777777" w:rsidR="006D0A4C" w:rsidRPr="00F858E0" w:rsidRDefault="006D0A4C" w:rsidP="00F858E0">
      <w:pPr>
        <w:numPr>
          <w:ilvl w:val="12"/>
          <w:numId w:val="0"/>
        </w:numPr>
        <w:ind w:right="-29"/>
        <w:rPr>
          <w:szCs w:val="22"/>
          <w:lang w:val="hr-HR"/>
        </w:rPr>
      </w:pPr>
    </w:p>
    <w:p w14:paraId="6B8A2285" w14:textId="77777777" w:rsidR="007B2221" w:rsidRPr="00F858E0" w:rsidRDefault="007B2221" w:rsidP="00F858E0">
      <w:pPr>
        <w:keepNext/>
        <w:keepLines/>
        <w:numPr>
          <w:ilvl w:val="12"/>
          <w:numId w:val="0"/>
        </w:numPr>
        <w:rPr>
          <w:b/>
          <w:snapToGrid w:val="0"/>
          <w:szCs w:val="22"/>
          <w:lang w:val="hr-HR" w:eastAsia="en-US"/>
        </w:rPr>
      </w:pPr>
      <w:r w:rsidRPr="00F858E0">
        <w:rPr>
          <w:b/>
          <w:noProof/>
          <w:snapToGrid w:val="0"/>
          <w:szCs w:val="22"/>
          <w:lang w:val="hr-HR" w:eastAsia="en-US"/>
        </w:rPr>
        <w:t>Prijavljivanje nuspojava</w:t>
      </w:r>
    </w:p>
    <w:p w14:paraId="2D5B479F" w14:textId="2B7777E9" w:rsidR="006147FB" w:rsidRPr="00F858E0" w:rsidRDefault="006D0A4C" w:rsidP="00A71683">
      <w:pPr>
        <w:rPr>
          <w:szCs w:val="22"/>
          <w:lang w:val="hr-HR"/>
        </w:rPr>
      </w:pPr>
      <w:r w:rsidRPr="00F858E0">
        <w:rPr>
          <w:bCs/>
          <w:szCs w:val="22"/>
          <w:lang w:val="hr-HR"/>
        </w:rPr>
        <w:t>Ako prim</w:t>
      </w:r>
      <w:r w:rsidR="007F2C1A" w:rsidRPr="00F858E0">
        <w:rPr>
          <w:bCs/>
          <w:szCs w:val="22"/>
          <w:lang w:val="hr-HR"/>
        </w:rPr>
        <w:t>i</w:t>
      </w:r>
      <w:r w:rsidRPr="00F858E0">
        <w:rPr>
          <w:bCs/>
          <w:szCs w:val="22"/>
          <w:lang w:val="hr-HR"/>
        </w:rPr>
        <w:t xml:space="preserve">jetite bilo koju nuspojavu, potrebno je obavijestiti liječnika ili ljekarnika. To uključuje </w:t>
      </w:r>
      <w:r w:rsidRPr="00F858E0">
        <w:rPr>
          <w:szCs w:val="22"/>
          <w:lang w:val="hr-HR"/>
        </w:rPr>
        <w:t>i svaku moguću nuspojavu koja nije navedena u ovoj uputi.</w:t>
      </w:r>
      <w:r w:rsidR="00514AE8" w:rsidRPr="00F858E0">
        <w:rPr>
          <w:noProof/>
          <w:snapToGrid w:val="0"/>
          <w:szCs w:val="22"/>
          <w:lang w:val="hr-HR" w:eastAsia="en-US"/>
        </w:rPr>
        <w:t xml:space="preserve"> </w:t>
      </w:r>
      <w:r w:rsidR="00514AE8" w:rsidRPr="00F858E0">
        <w:rPr>
          <w:szCs w:val="22"/>
          <w:lang w:val="hr-HR"/>
        </w:rPr>
        <w:t xml:space="preserve">Nuspojave možete prijaviti izravno putem </w:t>
      </w:r>
      <w:r w:rsidR="00514AE8" w:rsidRPr="00F858E0">
        <w:rPr>
          <w:bCs/>
          <w:szCs w:val="22"/>
          <w:lang w:val="hr-HR"/>
        </w:rPr>
        <w:t>nacionalnog sustava za prijavu nuspojava</w:t>
      </w:r>
      <w:r w:rsidR="00E27D8B" w:rsidRPr="00F858E0">
        <w:rPr>
          <w:bCs/>
          <w:szCs w:val="22"/>
          <w:lang w:val="hr-HR"/>
        </w:rPr>
        <w:t>:</w:t>
      </w:r>
      <w:r w:rsidR="00514AE8" w:rsidRPr="00F858E0">
        <w:rPr>
          <w:noProof/>
          <w:szCs w:val="22"/>
          <w:shd w:val="clear" w:color="auto" w:fill="BFBFBF"/>
          <w:lang w:val="hr-HR"/>
        </w:rPr>
        <w:t xml:space="preserve"> navedenog u </w:t>
      </w:r>
      <w:hyperlink r:id="rId12" w:history="1">
        <w:r w:rsidR="00116A16" w:rsidRPr="00C773AF">
          <w:rPr>
            <w:rStyle w:val="Hyperlink"/>
            <w:highlight w:val="lightGray"/>
            <w:lang w:val="hr-HR"/>
          </w:rPr>
          <w:t>Dodatku V</w:t>
        </w:r>
      </w:hyperlink>
      <w:r w:rsidR="00514AE8" w:rsidRPr="00F858E0">
        <w:rPr>
          <w:szCs w:val="22"/>
          <w:lang w:val="hr-HR"/>
        </w:rPr>
        <w:t>. Prijavljivanjem nuspojava možete pridonijeti u procjeni sigurnosti ovog lijeka.</w:t>
      </w:r>
    </w:p>
    <w:p w14:paraId="21D7699E" w14:textId="77777777" w:rsidR="006D0A4C" w:rsidRPr="00F858E0" w:rsidRDefault="006D0A4C" w:rsidP="00F858E0">
      <w:pPr>
        <w:numPr>
          <w:ilvl w:val="12"/>
          <w:numId w:val="0"/>
        </w:numPr>
        <w:ind w:right="-29"/>
        <w:rPr>
          <w:szCs w:val="22"/>
          <w:lang w:val="hr-HR"/>
        </w:rPr>
      </w:pPr>
    </w:p>
    <w:p w14:paraId="5FFB977B" w14:textId="77777777" w:rsidR="006D0A4C" w:rsidRPr="00F858E0" w:rsidRDefault="006D0A4C" w:rsidP="00F858E0">
      <w:pPr>
        <w:numPr>
          <w:ilvl w:val="12"/>
          <w:numId w:val="0"/>
        </w:numPr>
        <w:ind w:right="-2"/>
        <w:rPr>
          <w:szCs w:val="22"/>
          <w:lang w:val="hr-HR"/>
        </w:rPr>
      </w:pPr>
    </w:p>
    <w:p w14:paraId="51EF35A8" w14:textId="35999A1B" w:rsidR="006D0A4C" w:rsidRPr="00F858E0" w:rsidRDefault="006D0A4C" w:rsidP="00A71683">
      <w:pPr>
        <w:keepNext/>
        <w:rPr>
          <w:b/>
          <w:szCs w:val="22"/>
          <w:lang w:val="hr-HR"/>
        </w:rPr>
      </w:pPr>
      <w:r w:rsidRPr="00F858E0">
        <w:rPr>
          <w:b/>
          <w:szCs w:val="22"/>
          <w:lang w:val="hr-HR"/>
        </w:rPr>
        <w:t>5.</w:t>
      </w:r>
      <w:r w:rsidRPr="00F858E0">
        <w:rPr>
          <w:b/>
          <w:szCs w:val="22"/>
          <w:lang w:val="hr-HR"/>
        </w:rPr>
        <w:tab/>
      </w:r>
      <w:r w:rsidRPr="00F858E0">
        <w:rPr>
          <w:b/>
          <w:noProof/>
          <w:szCs w:val="22"/>
          <w:lang w:val="hr-HR"/>
        </w:rPr>
        <w:t xml:space="preserve">Kako čuvati </w:t>
      </w:r>
      <w:r w:rsidR="00FA5EC8">
        <w:rPr>
          <w:b/>
          <w:noProof/>
          <w:szCs w:val="22"/>
          <w:lang w:val="hr-HR"/>
        </w:rPr>
        <w:t>Tenofovir disoproxil Viatris</w:t>
      </w:r>
    </w:p>
    <w:p w14:paraId="60EA3E0E" w14:textId="77777777" w:rsidR="006D0A4C" w:rsidRPr="00F858E0" w:rsidRDefault="006D0A4C" w:rsidP="00F858E0">
      <w:pPr>
        <w:keepNext/>
        <w:keepLines/>
        <w:numPr>
          <w:ilvl w:val="12"/>
          <w:numId w:val="0"/>
        </w:numPr>
        <w:rPr>
          <w:szCs w:val="22"/>
          <w:lang w:val="hr-HR"/>
        </w:rPr>
      </w:pPr>
    </w:p>
    <w:p w14:paraId="155B78A1" w14:textId="77777777" w:rsidR="006D0A4C" w:rsidRPr="00F858E0" w:rsidRDefault="00D40154" w:rsidP="00A71683">
      <w:pPr>
        <w:rPr>
          <w:szCs w:val="22"/>
          <w:lang w:val="hr-HR"/>
        </w:rPr>
      </w:pPr>
      <w:r w:rsidRPr="00F858E0">
        <w:rPr>
          <w:szCs w:val="22"/>
          <w:lang w:val="hr-HR"/>
        </w:rPr>
        <w:t>L</w:t>
      </w:r>
      <w:r w:rsidR="006D0A4C" w:rsidRPr="00F858E0">
        <w:rPr>
          <w:szCs w:val="22"/>
          <w:lang w:val="hr-HR"/>
        </w:rPr>
        <w:t>ijek čuvajte izvan pogleda i dohvata djece.</w:t>
      </w:r>
    </w:p>
    <w:p w14:paraId="712F6E49" w14:textId="77777777" w:rsidR="006D0A4C" w:rsidRPr="00F858E0" w:rsidRDefault="006D0A4C" w:rsidP="00F858E0">
      <w:pPr>
        <w:numPr>
          <w:ilvl w:val="12"/>
          <w:numId w:val="0"/>
        </w:numPr>
        <w:ind w:right="-2"/>
        <w:rPr>
          <w:szCs w:val="22"/>
          <w:lang w:val="hr-HR"/>
        </w:rPr>
      </w:pPr>
    </w:p>
    <w:p w14:paraId="43A6D065" w14:textId="77777777" w:rsidR="006D0A4C" w:rsidRPr="00F858E0" w:rsidRDefault="006D0A4C" w:rsidP="00F858E0">
      <w:pPr>
        <w:numPr>
          <w:ilvl w:val="12"/>
          <w:numId w:val="0"/>
        </w:numPr>
        <w:ind w:right="-2"/>
        <w:rPr>
          <w:szCs w:val="22"/>
          <w:lang w:val="hr-HR"/>
        </w:rPr>
      </w:pPr>
      <w:r w:rsidRPr="00F858E0">
        <w:rPr>
          <w:szCs w:val="22"/>
          <w:lang w:val="hr-HR"/>
        </w:rPr>
        <w:t>Ovaj lijek se ne smije upotrijebiti nakon isteka roka valjanosti navedenog na boci i kutiji iza oznake „</w:t>
      </w:r>
      <w:r w:rsidR="00CA3C79" w:rsidRPr="00F858E0">
        <w:rPr>
          <w:szCs w:val="22"/>
          <w:lang w:val="hr-HR"/>
        </w:rPr>
        <w:t>EXP</w:t>
      </w:r>
      <w:r w:rsidR="00F066A3" w:rsidRPr="00F858E0">
        <w:rPr>
          <w:szCs w:val="22"/>
          <w:lang w:val="hr-HR"/>
        </w:rPr>
        <w:t>”</w:t>
      </w:r>
      <w:r w:rsidRPr="00F858E0">
        <w:rPr>
          <w:szCs w:val="22"/>
          <w:lang w:val="hr-HR"/>
        </w:rPr>
        <w:t>. Rok valjanosti odnosi se na zadnji dan navedenog mjeseca.</w:t>
      </w:r>
    </w:p>
    <w:p w14:paraId="71957F7D" w14:textId="77777777" w:rsidR="006D0A4C" w:rsidRPr="00F858E0" w:rsidRDefault="006D0A4C" w:rsidP="00F858E0">
      <w:pPr>
        <w:numPr>
          <w:ilvl w:val="12"/>
          <w:numId w:val="0"/>
        </w:numPr>
        <w:ind w:right="-2"/>
        <w:rPr>
          <w:szCs w:val="22"/>
          <w:lang w:val="hr-HR"/>
        </w:rPr>
      </w:pPr>
    </w:p>
    <w:p w14:paraId="0F48E596" w14:textId="77777777" w:rsidR="00FF0A83" w:rsidRPr="00F858E0" w:rsidRDefault="00FF0A83" w:rsidP="00F858E0">
      <w:pPr>
        <w:rPr>
          <w:szCs w:val="22"/>
          <w:lang w:val="hr-HR"/>
        </w:rPr>
      </w:pPr>
      <w:r w:rsidRPr="00F858E0">
        <w:rPr>
          <w:szCs w:val="22"/>
          <w:lang w:val="hr-HR"/>
        </w:rPr>
        <w:t xml:space="preserve">Ne čuvati na temperaturi iznad 25 °C. </w:t>
      </w:r>
      <w:bookmarkStart w:id="26" w:name="_Hlk528049894"/>
      <w:r w:rsidRPr="00F858E0">
        <w:rPr>
          <w:szCs w:val="22"/>
          <w:lang w:val="hr-HR"/>
        </w:rPr>
        <w:t>Čuvati u originalnom pakiranju radi zaštite od svjetlosti i vlage.</w:t>
      </w:r>
      <w:bookmarkEnd w:id="26"/>
    </w:p>
    <w:p w14:paraId="7A9C52AD" w14:textId="77777777" w:rsidR="00711CA1" w:rsidRPr="00F858E0" w:rsidRDefault="008D7BE2" w:rsidP="00F858E0">
      <w:pPr>
        <w:numPr>
          <w:ilvl w:val="12"/>
          <w:numId w:val="0"/>
        </w:numPr>
        <w:ind w:right="-2"/>
        <w:rPr>
          <w:szCs w:val="22"/>
          <w:lang w:val="hr-HR"/>
        </w:rPr>
      </w:pPr>
      <w:r w:rsidRPr="00F858E0">
        <w:rPr>
          <w:szCs w:val="22"/>
          <w:lang w:val="hr-HR" w:eastAsia="hr-HR"/>
        </w:rPr>
        <w:t xml:space="preserve">Za boce: nakon prvog otvaranja iskoristiti u roku od </w:t>
      </w:r>
      <w:r w:rsidR="00306098" w:rsidRPr="00F858E0">
        <w:rPr>
          <w:szCs w:val="22"/>
          <w:lang w:val="hr-HR" w:eastAsia="hr-HR"/>
        </w:rPr>
        <w:t>90 </w:t>
      </w:r>
      <w:r w:rsidRPr="00F858E0">
        <w:rPr>
          <w:szCs w:val="22"/>
          <w:lang w:val="hr-HR" w:eastAsia="hr-HR"/>
        </w:rPr>
        <w:t>dana.</w:t>
      </w:r>
    </w:p>
    <w:p w14:paraId="5A1CB6F9" w14:textId="77777777" w:rsidR="006D0A4C" w:rsidRPr="00F858E0" w:rsidRDefault="006D0A4C" w:rsidP="00F858E0">
      <w:pPr>
        <w:numPr>
          <w:ilvl w:val="12"/>
          <w:numId w:val="0"/>
        </w:numPr>
        <w:ind w:right="-2"/>
        <w:rPr>
          <w:szCs w:val="22"/>
          <w:lang w:val="hr-HR"/>
        </w:rPr>
      </w:pPr>
    </w:p>
    <w:p w14:paraId="1AA45FAD" w14:textId="77777777" w:rsidR="006D0A4C" w:rsidRPr="00F858E0" w:rsidRDefault="006D0A4C" w:rsidP="00F858E0">
      <w:pPr>
        <w:numPr>
          <w:ilvl w:val="12"/>
          <w:numId w:val="0"/>
        </w:numPr>
        <w:ind w:right="-2"/>
        <w:rPr>
          <w:szCs w:val="22"/>
          <w:lang w:val="hr-HR"/>
        </w:rPr>
      </w:pPr>
      <w:r w:rsidRPr="00F858E0">
        <w:rPr>
          <w:noProof/>
          <w:szCs w:val="22"/>
          <w:lang w:val="hr-HR"/>
        </w:rPr>
        <w:t xml:space="preserve">Nikada nemojte nikakve lijekove bacati u otpadne vode ili kućni otpad. Pitajte svog ljekarnika kako </w:t>
      </w:r>
      <w:r w:rsidR="00D40154" w:rsidRPr="00F858E0">
        <w:rPr>
          <w:noProof/>
          <w:szCs w:val="22"/>
          <w:lang w:val="hr-HR"/>
        </w:rPr>
        <w:t xml:space="preserve">baciti </w:t>
      </w:r>
      <w:r w:rsidRPr="00F858E0">
        <w:rPr>
          <w:noProof/>
          <w:szCs w:val="22"/>
          <w:lang w:val="hr-HR"/>
        </w:rPr>
        <w:t>lijekove koje više ne koristite. Ove će mjere pomoći u očuvanju okoliša.</w:t>
      </w:r>
    </w:p>
    <w:p w14:paraId="2EF734EF" w14:textId="77777777" w:rsidR="006D0A4C" w:rsidRPr="00F858E0" w:rsidRDefault="006D0A4C" w:rsidP="00F858E0">
      <w:pPr>
        <w:numPr>
          <w:ilvl w:val="12"/>
          <w:numId w:val="0"/>
        </w:numPr>
        <w:ind w:right="-2"/>
        <w:rPr>
          <w:szCs w:val="22"/>
          <w:lang w:val="hr-HR"/>
        </w:rPr>
      </w:pPr>
    </w:p>
    <w:p w14:paraId="5CB67A6E" w14:textId="77777777" w:rsidR="006D0A4C" w:rsidRPr="00F858E0" w:rsidRDefault="006D0A4C" w:rsidP="00F858E0">
      <w:pPr>
        <w:rPr>
          <w:szCs w:val="22"/>
          <w:lang w:val="hr-HR"/>
        </w:rPr>
      </w:pPr>
    </w:p>
    <w:p w14:paraId="5F83C459" w14:textId="77777777" w:rsidR="006D0A4C" w:rsidRPr="00F858E0" w:rsidRDefault="006D0A4C" w:rsidP="00A71683">
      <w:pPr>
        <w:keepNext/>
        <w:rPr>
          <w:b/>
          <w:szCs w:val="22"/>
          <w:lang w:val="hr-HR"/>
        </w:rPr>
      </w:pPr>
      <w:r w:rsidRPr="00F858E0">
        <w:rPr>
          <w:b/>
          <w:szCs w:val="22"/>
          <w:lang w:val="hr-HR"/>
        </w:rPr>
        <w:t>6.</w:t>
      </w:r>
      <w:r w:rsidRPr="00F858E0">
        <w:rPr>
          <w:b/>
          <w:szCs w:val="22"/>
          <w:lang w:val="hr-HR"/>
        </w:rPr>
        <w:tab/>
      </w:r>
      <w:r w:rsidRPr="00F858E0">
        <w:rPr>
          <w:b/>
          <w:noProof/>
          <w:szCs w:val="22"/>
          <w:lang w:val="hr-HR"/>
        </w:rPr>
        <w:t xml:space="preserve">Sadržaj </w:t>
      </w:r>
      <w:r w:rsidR="00C5082E" w:rsidRPr="00F858E0">
        <w:rPr>
          <w:b/>
          <w:noProof/>
          <w:szCs w:val="22"/>
          <w:lang w:val="hr-HR"/>
        </w:rPr>
        <w:t xml:space="preserve">pakiranja </w:t>
      </w:r>
      <w:r w:rsidRPr="00F858E0">
        <w:rPr>
          <w:b/>
          <w:noProof/>
          <w:szCs w:val="22"/>
          <w:lang w:val="hr-HR"/>
        </w:rPr>
        <w:t>i druge informacije</w:t>
      </w:r>
    </w:p>
    <w:p w14:paraId="5D1063DF" w14:textId="77777777" w:rsidR="006D0A4C" w:rsidRPr="00F858E0" w:rsidRDefault="006D0A4C" w:rsidP="00F858E0">
      <w:pPr>
        <w:keepNext/>
        <w:keepLines/>
        <w:rPr>
          <w:b/>
          <w:szCs w:val="22"/>
          <w:lang w:val="hr-HR"/>
        </w:rPr>
      </w:pPr>
    </w:p>
    <w:p w14:paraId="58D43E2C" w14:textId="60B9C4EA" w:rsidR="006D0A4C" w:rsidRPr="00F858E0" w:rsidRDefault="006D0A4C" w:rsidP="00A71683">
      <w:pPr>
        <w:keepNext/>
        <w:rPr>
          <w:b/>
          <w:szCs w:val="22"/>
          <w:lang w:val="hr-HR"/>
        </w:rPr>
      </w:pPr>
      <w:r w:rsidRPr="00F858E0">
        <w:rPr>
          <w:b/>
          <w:szCs w:val="22"/>
          <w:lang w:val="hr-HR"/>
        </w:rPr>
        <w:t xml:space="preserve">Što </w:t>
      </w:r>
      <w:r w:rsidR="00FA5EC8">
        <w:rPr>
          <w:b/>
          <w:szCs w:val="22"/>
          <w:lang w:val="hr-HR"/>
        </w:rPr>
        <w:t>Tenofovir disoproxil Viatris</w:t>
      </w:r>
      <w:r w:rsidR="006E26B8" w:rsidRPr="00F858E0">
        <w:rPr>
          <w:b/>
          <w:szCs w:val="22"/>
          <w:lang w:val="hr-HR"/>
        </w:rPr>
        <w:t xml:space="preserve"> </w:t>
      </w:r>
      <w:r w:rsidRPr="00F858E0">
        <w:rPr>
          <w:b/>
          <w:szCs w:val="22"/>
          <w:lang w:val="hr-HR"/>
        </w:rPr>
        <w:t>sadrži</w:t>
      </w:r>
    </w:p>
    <w:p w14:paraId="616207DB" w14:textId="51C42D4F" w:rsidR="006D0A4C" w:rsidRPr="00F858E0" w:rsidRDefault="006D0A4C" w:rsidP="005403AC">
      <w:pPr>
        <w:numPr>
          <w:ilvl w:val="0"/>
          <w:numId w:val="22"/>
        </w:numPr>
        <w:tabs>
          <w:tab w:val="clear" w:pos="720"/>
        </w:tabs>
        <w:ind w:left="567" w:hanging="567"/>
        <w:rPr>
          <w:szCs w:val="22"/>
          <w:lang w:val="hr-HR"/>
        </w:rPr>
      </w:pPr>
      <w:r w:rsidRPr="00F858E0">
        <w:rPr>
          <w:bCs/>
          <w:szCs w:val="22"/>
          <w:lang w:val="hr-HR"/>
        </w:rPr>
        <w:t>Djelatna tvar je tenofovir</w:t>
      </w:r>
      <w:r w:rsidR="006E26B8" w:rsidRPr="00F858E0">
        <w:rPr>
          <w:bCs/>
          <w:szCs w:val="22"/>
          <w:lang w:val="hr-HR"/>
        </w:rPr>
        <w:t>dizoproksil</w:t>
      </w:r>
      <w:r w:rsidRPr="00F858E0">
        <w:rPr>
          <w:bCs/>
          <w:szCs w:val="22"/>
          <w:lang w:val="hr-HR"/>
        </w:rPr>
        <w:t xml:space="preserve">. Jedna tableta </w:t>
      </w:r>
      <w:r w:rsidR="006E26B8" w:rsidRPr="00F858E0">
        <w:rPr>
          <w:bCs/>
          <w:szCs w:val="22"/>
          <w:lang w:val="hr-HR"/>
        </w:rPr>
        <w:t xml:space="preserve">lijeka </w:t>
      </w:r>
      <w:r w:rsidR="00FA5EC8">
        <w:rPr>
          <w:bCs/>
          <w:szCs w:val="22"/>
          <w:lang w:val="hr-HR"/>
        </w:rPr>
        <w:t>Tenofovir disoproxil Viatris</w:t>
      </w:r>
      <w:r w:rsidR="006E26B8" w:rsidRPr="00F858E0">
        <w:rPr>
          <w:bCs/>
          <w:szCs w:val="22"/>
          <w:lang w:val="hr-HR"/>
        </w:rPr>
        <w:t xml:space="preserve"> </w:t>
      </w:r>
      <w:r w:rsidRPr="00F858E0">
        <w:rPr>
          <w:bCs/>
          <w:szCs w:val="22"/>
          <w:lang w:val="hr-HR"/>
        </w:rPr>
        <w:t xml:space="preserve">sadrži </w:t>
      </w:r>
      <w:r w:rsidRPr="00F858E0">
        <w:rPr>
          <w:szCs w:val="22"/>
          <w:lang w:val="hr-HR"/>
        </w:rPr>
        <w:t>245 mg tenofovirdizoproksila</w:t>
      </w:r>
      <w:r w:rsidR="006E26B8" w:rsidRPr="00F858E0">
        <w:rPr>
          <w:szCs w:val="22"/>
          <w:lang w:val="hr-HR"/>
        </w:rPr>
        <w:t xml:space="preserve"> (u obliku </w:t>
      </w:r>
      <w:r w:rsidR="00D648D8" w:rsidRPr="00F858E0">
        <w:rPr>
          <w:szCs w:val="22"/>
          <w:lang w:val="hr-HR"/>
        </w:rPr>
        <w:t>tenofovirdizoproksilmaleata</w:t>
      </w:r>
      <w:r w:rsidR="006E26B8" w:rsidRPr="00F858E0">
        <w:rPr>
          <w:szCs w:val="22"/>
          <w:lang w:val="hr-HR"/>
        </w:rPr>
        <w:t>)</w:t>
      </w:r>
      <w:r w:rsidRPr="00F858E0">
        <w:rPr>
          <w:szCs w:val="22"/>
          <w:lang w:val="hr-HR"/>
        </w:rPr>
        <w:t>.</w:t>
      </w:r>
    </w:p>
    <w:p w14:paraId="08D44FA7" w14:textId="6E0B038B" w:rsidR="006D0A4C" w:rsidRPr="00F858E0" w:rsidRDefault="00C5082E" w:rsidP="00F858E0">
      <w:pPr>
        <w:numPr>
          <w:ilvl w:val="0"/>
          <w:numId w:val="22"/>
        </w:numPr>
        <w:tabs>
          <w:tab w:val="clear" w:pos="720"/>
        </w:tabs>
        <w:ind w:left="567" w:right="-2" w:hanging="567"/>
        <w:rPr>
          <w:szCs w:val="22"/>
          <w:lang w:val="hr-HR"/>
        </w:rPr>
      </w:pPr>
      <w:r w:rsidRPr="00F858E0">
        <w:rPr>
          <w:bCs/>
          <w:szCs w:val="22"/>
          <w:lang w:val="hr-HR"/>
        </w:rPr>
        <w:t xml:space="preserve">Drugi </w:t>
      </w:r>
      <w:r w:rsidR="006D0A4C" w:rsidRPr="00F858E0">
        <w:rPr>
          <w:bCs/>
          <w:szCs w:val="22"/>
          <w:lang w:val="hr-HR"/>
        </w:rPr>
        <w:t xml:space="preserve">sastojci su </w:t>
      </w:r>
      <w:r w:rsidR="006E26B8" w:rsidRPr="00F858E0">
        <w:rPr>
          <w:bCs/>
          <w:szCs w:val="22"/>
          <w:lang w:val="hr-HR"/>
        </w:rPr>
        <w:t xml:space="preserve">mikrokristalična celuloza, laktoza hidrat (pogledajte dio 2, </w:t>
      </w:r>
      <w:r w:rsidR="00FA5EC8">
        <w:rPr>
          <w:rStyle w:val="Emphasis"/>
          <w:szCs w:val="22"/>
          <w:lang w:val="hr-HR"/>
        </w:rPr>
        <w:t>Tenofovir disoproxil Viatris</w:t>
      </w:r>
      <w:r w:rsidR="006E26B8" w:rsidRPr="00F858E0">
        <w:rPr>
          <w:rStyle w:val="Emphasis"/>
          <w:szCs w:val="22"/>
          <w:lang w:val="hr-HR"/>
        </w:rPr>
        <w:t xml:space="preserve"> sadrži laktozu</w:t>
      </w:r>
      <w:r w:rsidR="006E26B8" w:rsidRPr="00F858E0">
        <w:rPr>
          <w:szCs w:val="22"/>
          <w:lang w:val="hr-HR"/>
        </w:rPr>
        <w:t xml:space="preserve">), hidroksipropilceluloza, koloidni bezvodni silicijev dioksid, magnezijev stearat, hipromeloza, titanijev dioksid (E171), triacetin, boja </w:t>
      </w:r>
      <w:r w:rsidR="006E26B8" w:rsidRPr="00F858E0">
        <w:rPr>
          <w:i/>
          <w:szCs w:val="22"/>
          <w:lang w:val="hr-HR"/>
        </w:rPr>
        <w:t>indigo karmin aluminium lake</w:t>
      </w:r>
      <w:r w:rsidR="006E26B8" w:rsidRPr="00F858E0">
        <w:rPr>
          <w:szCs w:val="22"/>
          <w:lang w:val="hr-HR"/>
        </w:rPr>
        <w:t xml:space="preserve"> (E132).</w:t>
      </w:r>
    </w:p>
    <w:p w14:paraId="54006D25" w14:textId="77777777" w:rsidR="006D0A4C" w:rsidRPr="00F858E0" w:rsidRDefault="006D0A4C" w:rsidP="00F858E0">
      <w:pPr>
        <w:rPr>
          <w:szCs w:val="22"/>
          <w:lang w:val="hr-HR"/>
        </w:rPr>
      </w:pPr>
    </w:p>
    <w:p w14:paraId="2F67F61D" w14:textId="3793CF27" w:rsidR="00177392" w:rsidRPr="00F858E0" w:rsidRDefault="006D0A4C" w:rsidP="00A71683">
      <w:pPr>
        <w:keepNext/>
        <w:rPr>
          <w:b/>
          <w:szCs w:val="22"/>
          <w:lang w:val="hr-HR"/>
        </w:rPr>
      </w:pPr>
      <w:r w:rsidRPr="00F858E0">
        <w:rPr>
          <w:b/>
          <w:szCs w:val="22"/>
          <w:lang w:val="hr-HR"/>
        </w:rPr>
        <w:lastRenderedPageBreak/>
        <w:t xml:space="preserve">Kako </w:t>
      </w:r>
      <w:r w:rsidR="00FA5EC8">
        <w:rPr>
          <w:b/>
          <w:szCs w:val="22"/>
          <w:lang w:val="hr-HR"/>
        </w:rPr>
        <w:t>Tenofovir disoproxil Viatris</w:t>
      </w:r>
      <w:r w:rsidRPr="00F858E0">
        <w:rPr>
          <w:b/>
          <w:szCs w:val="22"/>
          <w:lang w:val="hr-HR"/>
        </w:rPr>
        <w:t xml:space="preserve"> izgleda i sadržaj </w:t>
      </w:r>
      <w:r w:rsidR="00C5082E" w:rsidRPr="00F858E0">
        <w:rPr>
          <w:b/>
          <w:szCs w:val="22"/>
          <w:lang w:val="hr-HR"/>
        </w:rPr>
        <w:t>pakiranja</w:t>
      </w:r>
    </w:p>
    <w:p w14:paraId="42598FED" w14:textId="77777777" w:rsidR="006D0A4C" w:rsidRPr="00F858E0" w:rsidRDefault="006D0A4C" w:rsidP="00F858E0">
      <w:pPr>
        <w:keepNext/>
        <w:keepLines/>
        <w:numPr>
          <w:ilvl w:val="12"/>
          <w:numId w:val="0"/>
        </w:numPr>
        <w:rPr>
          <w:bCs/>
          <w:szCs w:val="22"/>
          <w:lang w:val="hr-HR"/>
        </w:rPr>
      </w:pPr>
    </w:p>
    <w:p w14:paraId="00F34554" w14:textId="3C7ED51F" w:rsidR="001943B7" w:rsidRPr="00F858E0" w:rsidRDefault="00FA5EC8" w:rsidP="00F858E0">
      <w:pPr>
        <w:rPr>
          <w:szCs w:val="22"/>
          <w:lang w:val="hr-HR"/>
        </w:rPr>
      </w:pPr>
      <w:r>
        <w:rPr>
          <w:szCs w:val="22"/>
          <w:lang w:val="hr-HR"/>
        </w:rPr>
        <w:t>Tenofovir disoproxil Viatris</w:t>
      </w:r>
      <w:r w:rsidR="001943B7" w:rsidRPr="00F858E0">
        <w:rPr>
          <w:szCs w:val="22"/>
          <w:lang w:val="hr-HR"/>
        </w:rPr>
        <w:t xml:space="preserve"> 245 mg filmom obložene tablete su svijetloplave, okrugle, bikonveksne s utisnutom oznakom „TN245” na jednoj strani i „M” na drugoj strani.</w:t>
      </w:r>
    </w:p>
    <w:p w14:paraId="0FB74CE8" w14:textId="3B28DBA7" w:rsidR="001943B7" w:rsidRPr="00F858E0" w:rsidRDefault="001943B7" w:rsidP="00F858E0">
      <w:pPr>
        <w:rPr>
          <w:szCs w:val="22"/>
          <w:lang w:val="hr-HR"/>
        </w:rPr>
      </w:pPr>
      <w:r w:rsidRPr="00F858E0">
        <w:rPr>
          <w:lang w:val="hr-HR" w:eastAsia="hr-HR"/>
        </w:rPr>
        <w:t>Ovaj je lijek dostupan u plastičnim bocama sa sigurnosnim zatvaračem za djecu i zaštitnom folijom koje sadrže 30 filmom obloženih tableta i u višestrukim pakiranjima s 90 filmom obloženih tableta u 3 boce od kojih svaka sadrži po 30 filmom obloženih tableta. U bocama se nalazi i sredstvo za sušenje. Sredstvo za sušenje se ne smije progutati.</w:t>
      </w:r>
    </w:p>
    <w:p w14:paraId="060E2C43" w14:textId="77777777" w:rsidR="006D0A4C" w:rsidRPr="00F858E0" w:rsidRDefault="006D0A4C" w:rsidP="00F858E0">
      <w:pPr>
        <w:rPr>
          <w:szCs w:val="22"/>
          <w:lang w:val="hr-HR"/>
        </w:rPr>
      </w:pPr>
    </w:p>
    <w:p w14:paraId="68C4CC5C" w14:textId="77777777" w:rsidR="008D7BE2" w:rsidRPr="00F858E0" w:rsidRDefault="008D7BE2" w:rsidP="00F858E0">
      <w:pPr>
        <w:rPr>
          <w:szCs w:val="22"/>
          <w:lang w:val="hr-HR" w:eastAsia="hr-HR"/>
        </w:rPr>
      </w:pPr>
      <w:r w:rsidRPr="00F858E0">
        <w:rPr>
          <w:szCs w:val="22"/>
          <w:lang w:val="hr-HR" w:eastAsia="hr-HR"/>
        </w:rPr>
        <w:t>Tablete su dostupne i u blisterima koji sadrže 10 tableta, 30 tableta ili 30 x 1 (jedinična doza) tabletu.</w:t>
      </w:r>
    </w:p>
    <w:p w14:paraId="60E0C896" w14:textId="77777777" w:rsidR="008D7BE2" w:rsidRPr="00F858E0" w:rsidRDefault="008D7BE2" w:rsidP="00F858E0">
      <w:pPr>
        <w:rPr>
          <w:szCs w:val="22"/>
          <w:lang w:val="hr-HR" w:eastAsia="hr-HR"/>
        </w:rPr>
      </w:pPr>
    </w:p>
    <w:p w14:paraId="2A7C1EE0" w14:textId="77777777" w:rsidR="008D7BE2" w:rsidRPr="00F858E0" w:rsidRDefault="008D7BE2" w:rsidP="00F858E0">
      <w:pPr>
        <w:rPr>
          <w:szCs w:val="22"/>
          <w:lang w:val="hr-HR" w:eastAsia="hr-HR"/>
        </w:rPr>
      </w:pPr>
      <w:r w:rsidRPr="00F858E0">
        <w:rPr>
          <w:szCs w:val="22"/>
          <w:lang w:val="hr-HR" w:eastAsia="hr-HR"/>
        </w:rPr>
        <w:t>Na tržištu se ne moraju nalaziti sve veličine pakiranja.</w:t>
      </w:r>
    </w:p>
    <w:p w14:paraId="76B93EEE" w14:textId="77777777" w:rsidR="006D0A4C" w:rsidRPr="00F858E0" w:rsidRDefault="006D0A4C" w:rsidP="00A71683">
      <w:pPr>
        <w:rPr>
          <w:szCs w:val="22"/>
          <w:lang w:val="hr-HR"/>
        </w:rPr>
      </w:pPr>
    </w:p>
    <w:p w14:paraId="3BB01C35" w14:textId="77777777" w:rsidR="006D0A4C" w:rsidRPr="00F858E0" w:rsidRDefault="006D0A4C" w:rsidP="00A71683">
      <w:pPr>
        <w:keepNext/>
        <w:rPr>
          <w:i/>
          <w:szCs w:val="22"/>
          <w:lang w:val="hr-HR"/>
        </w:rPr>
      </w:pPr>
      <w:r w:rsidRPr="00F858E0">
        <w:rPr>
          <w:b/>
          <w:bCs/>
          <w:iCs/>
          <w:szCs w:val="22"/>
          <w:lang w:val="hr-HR"/>
        </w:rPr>
        <w:t>Nositelj odobrenja za stavljanje lijeka u promet</w:t>
      </w:r>
    </w:p>
    <w:p w14:paraId="6E36FEE2" w14:textId="4281F9F6" w:rsidR="00C250C6" w:rsidRPr="003865F7" w:rsidRDefault="00634966" w:rsidP="00F858E0">
      <w:pPr>
        <w:autoSpaceDE w:val="0"/>
        <w:autoSpaceDN w:val="0"/>
        <w:rPr>
          <w:lang w:val="hr-HR"/>
        </w:rPr>
      </w:pPr>
      <w:bookmarkStart w:id="27" w:name="_Hlk78906108"/>
      <w:r>
        <w:rPr>
          <w:color w:val="000000"/>
          <w:lang w:val="hr-HR"/>
        </w:rPr>
        <w:t xml:space="preserve">Viatris </w:t>
      </w:r>
      <w:r w:rsidR="00C250C6" w:rsidRPr="003865F7">
        <w:rPr>
          <w:color w:val="000000"/>
          <w:lang w:val="hr-HR"/>
        </w:rPr>
        <w:t>Limited</w:t>
      </w:r>
    </w:p>
    <w:p w14:paraId="4EDD17F1" w14:textId="77777777" w:rsidR="00C250C6" w:rsidRPr="00A72DBE" w:rsidRDefault="00C250C6" w:rsidP="00F858E0">
      <w:pPr>
        <w:autoSpaceDE w:val="0"/>
        <w:autoSpaceDN w:val="0"/>
        <w:rPr>
          <w:lang w:val="en-US"/>
        </w:rPr>
      </w:pPr>
      <w:r w:rsidRPr="00A72DBE">
        <w:rPr>
          <w:color w:val="000000"/>
          <w:lang w:val="en-US"/>
        </w:rPr>
        <w:t xml:space="preserve">Damastown Industrial Park, </w:t>
      </w:r>
    </w:p>
    <w:p w14:paraId="12EC4B80" w14:textId="77777777" w:rsidR="00C250C6" w:rsidRPr="00A72DBE" w:rsidRDefault="00C250C6" w:rsidP="00F858E0">
      <w:pPr>
        <w:autoSpaceDE w:val="0"/>
        <w:autoSpaceDN w:val="0"/>
        <w:rPr>
          <w:lang w:val="en-US"/>
        </w:rPr>
      </w:pPr>
      <w:r w:rsidRPr="00A72DBE">
        <w:rPr>
          <w:color w:val="000000"/>
          <w:lang w:val="en-US"/>
        </w:rPr>
        <w:t xml:space="preserve">Mulhuddart, Dublin 15, </w:t>
      </w:r>
    </w:p>
    <w:p w14:paraId="0E1923E7" w14:textId="77777777" w:rsidR="00C250C6" w:rsidRPr="00A72DBE" w:rsidRDefault="00C250C6" w:rsidP="00F858E0">
      <w:pPr>
        <w:autoSpaceDE w:val="0"/>
        <w:autoSpaceDN w:val="0"/>
        <w:rPr>
          <w:lang w:val="en-US"/>
        </w:rPr>
      </w:pPr>
      <w:r w:rsidRPr="00A72DBE">
        <w:rPr>
          <w:color w:val="000000"/>
          <w:lang w:val="en-US"/>
        </w:rPr>
        <w:t>DUBLIN</w:t>
      </w:r>
    </w:p>
    <w:p w14:paraId="75830372" w14:textId="77777777" w:rsidR="00C250C6" w:rsidRPr="00A72DBE" w:rsidRDefault="00C250C6" w:rsidP="00F858E0">
      <w:pPr>
        <w:autoSpaceDE w:val="0"/>
        <w:autoSpaceDN w:val="0"/>
        <w:jc w:val="both"/>
        <w:rPr>
          <w:color w:val="000000"/>
          <w:lang w:val="en-US"/>
        </w:rPr>
      </w:pPr>
      <w:r w:rsidRPr="00A72DBE">
        <w:rPr>
          <w:color w:val="000000"/>
          <w:lang w:val="en-US"/>
        </w:rPr>
        <w:t>Irska</w:t>
      </w:r>
    </w:p>
    <w:bookmarkEnd w:id="27"/>
    <w:p w14:paraId="3E2824E6" w14:textId="77777777" w:rsidR="006D0A4C" w:rsidRPr="00F858E0" w:rsidRDefault="006D0A4C" w:rsidP="00F858E0">
      <w:pPr>
        <w:numPr>
          <w:ilvl w:val="12"/>
          <w:numId w:val="0"/>
        </w:numPr>
        <w:ind w:right="-2"/>
        <w:rPr>
          <w:bCs/>
          <w:noProof/>
          <w:szCs w:val="22"/>
          <w:lang w:val="hr-HR"/>
        </w:rPr>
      </w:pPr>
    </w:p>
    <w:p w14:paraId="251C6865" w14:textId="77777777" w:rsidR="006D0A4C" w:rsidRPr="00F858E0" w:rsidDel="00173105" w:rsidRDefault="006D0A4C" w:rsidP="00A71683">
      <w:pPr>
        <w:keepNext/>
        <w:rPr>
          <w:del w:id="28" w:author="Viatris HR Affiliate" w:date="2025-07-22T14:37:00Z"/>
          <w:i/>
          <w:szCs w:val="22"/>
          <w:lang w:val="hr-HR"/>
        </w:rPr>
      </w:pPr>
      <w:r w:rsidRPr="00F858E0">
        <w:rPr>
          <w:b/>
          <w:bCs/>
          <w:iCs/>
          <w:szCs w:val="22"/>
          <w:lang w:val="hr-HR"/>
        </w:rPr>
        <w:t>Proizvođač</w:t>
      </w:r>
    </w:p>
    <w:p w14:paraId="4DDDA031" w14:textId="0754A0C5" w:rsidR="006E26B8" w:rsidRPr="003865F7" w:rsidDel="00173105" w:rsidRDefault="006E26B8" w:rsidP="00F858E0">
      <w:pPr>
        <w:rPr>
          <w:del w:id="29" w:author="Viatris HR Affiliate" w:date="2025-07-22T14:36:00Z"/>
          <w:szCs w:val="22"/>
          <w:lang w:val="hr-HR"/>
        </w:rPr>
      </w:pPr>
      <w:del w:id="30" w:author="Viatris HR Affiliate" w:date="2025-07-22T14:36:00Z">
        <w:r w:rsidRPr="003865F7" w:rsidDel="00173105">
          <w:rPr>
            <w:szCs w:val="22"/>
            <w:lang w:val="hr-HR"/>
          </w:rPr>
          <w:delText>McDermott Laboratories Limited T/A Gerard Laboratories</w:delText>
        </w:r>
        <w:r w:rsidR="00FA4422" w:rsidRPr="003865F7" w:rsidDel="00173105">
          <w:rPr>
            <w:szCs w:val="22"/>
            <w:lang w:val="hr-HR"/>
          </w:rPr>
          <w:delText xml:space="preserve"> T/A Mylan Dublin</w:delText>
        </w:r>
      </w:del>
    </w:p>
    <w:p w14:paraId="4A5745CD" w14:textId="6798E259" w:rsidR="006E26B8" w:rsidRPr="003865F7" w:rsidDel="00173105" w:rsidRDefault="00FA4422" w:rsidP="00F858E0">
      <w:pPr>
        <w:rPr>
          <w:del w:id="31" w:author="Viatris HR Affiliate" w:date="2025-07-22T14:36:00Z"/>
          <w:szCs w:val="22"/>
          <w:lang w:val="hr-HR"/>
        </w:rPr>
      </w:pPr>
      <w:del w:id="32" w:author="Viatris HR Affiliate" w:date="2025-07-22T14:36:00Z">
        <w:r w:rsidRPr="003865F7" w:rsidDel="00173105">
          <w:rPr>
            <w:szCs w:val="22"/>
            <w:lang w:val="hr-HR"/>
          </w:rPr>
          <w:delText xml:space="preserve">Unit </w:delText>
        </w:r>
        <w:r w:rsidR="006E26B8" w:rsidRPr="003865F7" w:rsidDel="00173105">
          <w:rPr>
            <w:szCs w:val="22"/>
            <w:lang w:val="hr-HR"/>
          </w:rPr>
          <w:delText>35/36 Baldoyle Industrial Estate,</w:delText>
        </w:r>
      </w:del>
    </w:p>
    <w:p w14:paraId="111DA6B0" w14:textId="2BB6DEDB" w:rsidR="006D0A4C" w:rsidRPr="00F858E0" w:rsidDel="00173105" w:rsidRDefault="006E26B8" w:rsidP="00F858E0">
      <w:pPr>
        <w:numPr>
          <w:ilvl w:val="12"/>
          <w:numId w:val="0"/>
        </w:numPr>
        <w:rPr>
          <w:del w:id="33" w:author="Viatris HR Affiliate" w:date="2025-07-22T14:36:00Z"/>
          <w:bCs/>
          <w:noProof/>
          <w:szCs w:val="22"/>
          <w:lang w:val="hr-HR"/>
        </w:rPr>
      </w:pPr>
      <w:del w:id="34" w:author="Viatris HR Affiliate" w:date="2025-07-22T14:36:00Z">
        <w:r w:rsidRPr="003865F7" w:rsidDel="00173105">
          <w:rPr>
            <w:szCs w:val="22"/>
            <w:lang w:val="hr-HR"/>
          </w:rPr>
          <w:delText>Grange Road, Dublin 13,</w:delText>
        </w:r>
      </w:del>
    </w:p>
    <w:p w14:paraId="39905FEA" w14:textId="34DAF268" w:rsidR="006D0A4C" w:rsidRPr="00F858E0" w:rsidDel="00173105" w:rsidRDefault="006D0A4C" w:rsidP="00F858E0">
      <w:pPr>
        <w:numPr>
          <w:ilvl w:val="12"/>
          <w:numId w:val="0"/>
        </w:numPr>
        <w:ind w:right="-2"/>
        <w:rPr>
          <w:del w:id="35" w:author="Viatris HR Affiliate" w:date="2025-07-22T14:36:00Z"/>
          <w:bCs/>
          <w:noProof/>
          <w:szCs w:val="22"/>
          <w:lang w:val="hr-HR"/>
        </w:rPr>
      </w:pPr>
      <w:del w:id="36" w:author="Viatris HR Affiliate" w:date="2025-07-22T14:36:00Z">
        <w:r w:rsidRPr="00F858E0" w:rsidDel="00173105">
          <w:rPr>
            <w:bCs/>
            <w:noProof/>
            <w:szCs w:val="22"/>
            <w:lang w:val="hr-HR"/>
          </w:rPr>
          <w:delText>Irska</w:delText>
        </w:r>
      </w:del>
    </w:p>
    <w:p w14:paraId="72BC73C3" w14:textId="77777777" w:rsidR="006E26B8" w:rsidRPr="00F858E0" w:rsidRDefault="006E26B8">
      <w:pPr>
        <w:keepNext/>
        <w:rPr>
          <w:bCs/>
          <w:noProof/>
          <w:szCs w:val="22"/>
          <w:lang w:val="hr-HR"/>
        </w:rPr>
        <w:pPrChange w:id="37" w:author="Viatris HR Affiliate" w:date="2025-07-22T14:37:00Z">
          <w:pPr>
            <w:numPr>
              <w:ilvl w:val="12"/>
            </w:numPr>
            <w:ind w:right="-2"/>
          </w:pPr>
        </w:pPrChange>
      </w:pPr>
    </w:p>
    <w:p w14:paraId="42B2054A" w14:textId="77777777" w:rsidR="006E26B8" w:rsidRPr="00173105" w:rsidRDefault="006E26B8" w:rsidP="00F858E0">
      <w:pPr>
        <w:rPr>
          <w:szCs w:val="22"/>
          <w:lang w:val="hr-HR"/>
          <w:rPrChange w:id="38" w:author="Viatris HR Affiliate" w:date="2025-07-22T14:37:00Z">
            <w:rPr>
              <w:szCs w:val="22"/>
              <w:highlight w:val="lightGray"/>
              <w:lang w:val="hr-HR"/>
            </w:rPr>
          </w:rPrChange>
        </w:rPr>
      </w:pPr>
      <w:r w:rsidRPr="00173105">
        <w:rPr>
          <w:szCs w:val="22"/>
          <w:lang w:val="hr-HR"/>
          <w:rPrChange w:id="39" w:author="Viatris HR Affiliate" w:date="2025-07-22T14:37:00Z">
            <w:rPr>
              <w:szCs w:val="22"/>
              <w:highlight w:val="lightGray"/>
              <w:lang w:val="hr-HR"/>
            </w:rPr>
          </w:rPrChange>
        </w:rPr>
        <w:t>Mylan Hungary Kft</w:t>
      </w:r>
    </w:p>
    <w:p w14:paraId="4281AEB1" w14:textId="77777777" w:rsidR="006E26B8" w:rsidRPr="00173105" w:rsidRDefault="006E26B8" w:rsidP="00F858E0">
      <w:pPr>
        <w:rPr>
          <w:szCs w:val="22"/>
          <w:lang w:val="hr-HR"/>
          <w:rPrChange w:id="40" w:author="Viatris HR Affiliate" w:date="2025-07-22T14:37:00Z">
            <w:rPr>
              <w:szCs w:val="22"/>
              <w:highlight w:val="lightGray"/>
              <w:lang w:val="hr-HR"/>
            </w:rPr>
          </w:rPrChange>
        </w:rPr>
      </w:pPr>
      <w:r w:rsidRPr="00173105">
        <w:rPr>
          <w:szCs w:val="22"/>
          <w:lang w:val="hr-HR"/>
          <w:rPrChange w:id="41" w:author="Viatris HR Affiliate" w:date="2025-07-22T14:37:00Z">
            <w:rPr>
              <w:szCs w:val="22"/>
              <w:highlight w:val="lightGray"/>
              <w:lang w:val="hr-HR"/>
            </w:rPr>
          </w:rPrChange>
        </w:rPr>
        <w:t>Mylan utca 1,</w:t>
      </w:r>
    </w:p>
    <w:p w14:paraId="041788BB" w14:textId="77777777" w:rsidR="006E26B8" w:rsidRPr="00173105" w:rsidRDefault="006E26B8" w:rsidP="00F858E0">
      <w:pPr>
        <w:rPr>
          <w:szCs w:val="22"/>
          <w:lang w:val="hr-HR"/>
          <w:rPrChange w:id="42" w:author="Viatris HR Affiliate" w:date="2025-07-22T14:37:00Z">
            <w:rPr>
              <w:szCs w:val="22"/>
              <w:highlight w:val="lightGray"/>
              <w:lang w:val="hr-HR"/>
            </w:rPr>
          </w:rPrChange>
        </w:rPr>
      </w:pPr>
      <w:r w:rsidRPr="00173105">
        <w:rPr>
          <w:szCs w:val="22"/>
          <w:lang w:val="hr-HR"/>
          <w:rPrChange w:id="43" w:author="Viatris HR Affiliate" w:date="2025-07-22T14:37:00Z">
            <w:rPr>
              <w:szCs w:val="22"/>
              <w:highlight w:val="lightGray"/>
              <w:lang w:val="hr-HR"/>
            </w:rPr>
          </w:rPrChange>
        </w:rPr>
        <w:t>Komarom, H-2900,</w:t>
      </w:r>
    </w:p>
    <w:p w14:paraId="15E52BE7" w14:textId="77777777" w:rsidR="006E26B8" w:rsidRPr="00A72DBE" w:rsidRDefault="006E26B8" w:rsidP="00F858E0">
      <w:pPr>
        <w:numPr>
          <w:ilvl w:val="12"/>
          <w:numId w:val="0"/>
        </w:numPr>
        <w:ind w:right="-2"/>
        <w:rPr>
          <w:szCs w:val="22"/>
          <w:lang w:val="hr-HR"/>
        </w:rPr>
      </w:pPr>
      <w:r w:rsidRPr="00173105">
        <w:rPr>
          <w:szCs w:val="22"/>
          <w:lang w:val="hr-HR"/>
          <w:rPrChange w:id="44" w:author="Viatris HR Affiliate" w:date="2025-07-22T14:37:00Z">
            <w:rPr>
              <w:szCs w:val="22"/>
              <w:highlight w:val="lightGray"/>
              <w:lang w:val="hr-HR"/>
            </w:rPr>
          </w:rPrChange>
        </w:rPr>
        <w:t>Mađarska</w:t>
      </w:r>
    </w:p>
    <w:p w14:paraId="13D1F8B7" w14:textId="77777777" w:rsidR="007F2153" w:rsidRPr="00A72DBE" w:rsidRDefault="007F2153" w:rsidP="00F858E0">
      <w:pPr>
        <w:numPr>
          <w:ilvl w:val="12"/>
          <w:numId w:val="0"/>
        </w:numPr>
        <w:ind w:right="-2"/>
        <w:rPr>
          <w:szCs w:val="22"/>
          <w:lang w:val="hr-HR"/>
        </w:rPr>
      </w:pPr>
    </w:p>
    <w:p w14:paraId="793F3601" w14:textId="77777777" w:rsidR="007F2153" w:rsidRPr="00F858E0" w:rsidRDefault="007F2153" w:rsidP="00F858E0">
      <w:pPr>
        <w:autoSpaceDE w:val="0"/>
        <w:autoSpaceDN w:val="0"/>
        <w:adjustRightInd w:val="0"/>
        <w:rPr>
          <w:bCs/>
          <w:highlight w:val="lightGray"/>
          <w:lang w:val="hr-HR"/>
        </w:rPr>
      </w:pPr>
      <w:r w:rsidRPr="00A72DBE">
        <w:rPr>
          <w:bCs/>
          <w:highlight w:val="lightGray"/>
          <w:lang w:val="hr-HR"/>
        </w:rPr>
        <w:t>Mylan Germany GmbH</w:t>
      </w:r>
    </w:p>
    <w:p w14:paraId="0907C70B" w14:textId="77777777" w:rsidR="007F2153" w:rsidRPr="00F858E0" w:rsidRDefault="007F2153" w:rsidP="00F858E0">
      <w:pPr>
        <w:autoSpaceDE w:val="0"/>
        <w:autoSpaceDN w:val="0"/>
        <w:adjustRightInd w:val="0"/>
        <w:rPr>
          <w:bCs/>
          <w:highlight w:val="lightGray"/>
        </w:rPr>
      </w:pPr>
      <w:r w:rsidRPr="00F858E0">
        <w:rPr>
          <w:bCs/>
          <w:highlight w:val="lightGray"/>
        </w:rPr>
        <w:t xml:space="preserve">Zweigniederlassung Bad Homburg v. d. Hoehe, </w:t>
      </w:r>
    </w:p>
    <w:p w14:paraId="0A6B9C15" w14:textId="77777777" w:rsidR="007F2153" w:rsidRPr="003865F7" w:rsidRDefault="007F2153" w:rsidP="00F858E0">
      <w:pPr>
        <w:autoSpaceDE w:val="0"/>
        <w:autoSpaceDN w:val="0"/>
        <w:adjustRightInd w:val="0"/>
        <w:rPr>
          <w:bCs/>
          <w:highlight w:val="lightGray"/>
          <w:lang w:val="hr-HR"/>
        </w:rPr>
      </w:pPr>
      <w:r w:rsidRPr="003865F7">
        <w:rPr>
          <w:bCs/>
          <w:highlight w:val="lightGray"/>
          <w:lang w:val="hr-HR"/>
        </w:rPr>
        <w:t>Benzstrasse 1, Bad Homburg v. d. Hoehe</w:t>
      </w:r>
    </w:p>
    <w:p w14:paraId="5D4F961D" w14:textId="77777777" w:rsidR="007F2153" w:rsidRPr="003865F7" w:rsidRDefault="007F2153" w:rsidP="00F858E0">
      <w:pPr>
        <w:autoSpaceDE w:val="0"/>
        <w:autoSpaceDN w:val="0"/>
        <w:adjustRightInd w:val="0"/>
        <w:rPr>
          <w:bCs/>
          <w:highlight w:val="lightGray"/>
          <w:lang w:val="hr-HR"/>
        </w:rPr>
      </w:pPr>
      <w:r w:rsidRPr="003865F7">
        <w:rPr>
          <w:bCs/>
          <w:highlight w:val="lightGray"/>
          <w:lang w:val="hr-HR"/>
        </w:rPr>
        <w:t>Hessen, 61352</w:t>
      </w:r>
    </w:p>
    <w:p w14:paraId="513EB11F" w14:textId="77777777" w:rsidR="007F2153" w:rsidRPr="003865F7" w:rsidRDefault="007F2153" w:rsidP="00F858E0">
      <w:pPr>
        <w:autoSpaceDE w:val="0"/>
        <w:autoSpaceDN w:val="0"/>
        <w:adjustRightInd w:val="0"/>
        <w:rPr>
          <w:bCs/>
          <w:highlight w:val="lightGray"/>
          <w:lang w:val="hr-HR"/>
        </w:rPr>
      </w:pPr>
      <w:r w:rsidRPr="003865F7">
        <w:rPr>
          <w:bCs/>
          <w:highlight w:val="lightGray"/>
          <w:lang w:val="hr-HR"/>
        </w:rPr>
        <w:t>Njemačka</w:t>
      </w:r>
    </w:p>
    <w:p w14:paraId="6D1DE340" w14:textId="77777777" w:rsidR="007F2153" w:rsidRPr="003865F7" w:rsidRDefault="007F2153" w:rsidP="00F858E0">
      <w:pPr>
        <w:autoSpaceDE w:val="0"/>
        <w:autoSpaceDN w:val="0"/>
        <w:adjustRightInd w:val="0"/>
        <w:rPr>
          <w:bCs/>
          <w:highlight w:val="lightGray"/>
          <w:lang w:val="hr-HR"/>
        </w:rPr>
      </w:pPr>
    </w:p>
    <w:p w14:paraId="2EA40B28" w14:textId="77777777" w:rsidR="006D0A4C" w:rsidRPr="00F858E0" w:rsidRDefault="006D0A4C" w:rsidP="00F858E0">
      <w:pPr>
        <w:numPr>
          <w:ilvl w:val="12"/>
          <w:numId w:val="0"/>
        </w:numPr>
        <w:rPr>
          <w:noProof/>
          <w:szCs w:val="22"/>
          <w:lang w:val="hr-HR"/>
        </w:rPr>
      </w:pPr>
      <w:r w:rsidRPr="00F858E0">
        <w:rPr>
          <w:noProof/>
          <w:szCs w:val="22"/>
          <w:lang w:val="hr-HR"/>
        </w:rPr>
        <w:t>Za sve informacije o ovom lijeku obratite se lokalnom predstavniku nositelja odobrenja</w:t>
      </w:r>
      <w:r w:rsidRPr="00F858E0">
        <w:rPr>
          <w:bCs/>
          <w:noProof/>
          <w:szCs w:val="22"/>
          <w:lang w:val="hr-HR"/>
        </w:rPr>
        <w:t xml:space="preserve"> za stavljanje lijeka u promet</w:t>
      </w:r>
      <w:r w:rsidRPr="00F858E0">
        <w:rPr>
          <w:noProof/>
          <w:szCs w:val="22"/>
          <w:lang w:val="hr-HR"/>
        </w:rPr>
        <w:t>:</w:t>
      </w:r>
    </w:p>
    <w:p w14:paraId="664CCF93" w14:textId="77777777" w:rsidR="005C21E4" w:rsidRPr="00F858E0" w:rsidRDefault="005C21E4" w:rsidP="00F858E0">
      <w:pPr>
        <w:numPr>
          <w:ilvl w:val="12"/>
          <w:numId w:val="0"/>
        </w:numPr>
        <w:rPr>
          <w:szCs w:val="22"/>
          <w:lang w:val="hr-HR" w:eastAsia="en-US"/>
        </w:rPr>
      </w:pPr>
    </w:p>
    <w:tbl>
      <w:tblPr>
        <w:tblW w:w="9072" w:type="dxa"/>
        <w:tblLook w:val="04A0" w:firstRow="1" w:lastRow="0" w:firstColumn="1" w:lastColumn="0" w:noHBand="0" w:noVBand="1"/>
      </w:tblPr>
      <w:tblGrid>
        <w:gridCol w:w="4678"/>
        <w:gridCol w:w="4394"/>
      </w:tblGrid>
      <w:tr w:rsidR="00DA08D6" w:rsidRPr="00C773AF" w14:paraId="262EABFE" w14:textId="77777777" w:rsidTr="003D1A49">
        <w:trPr>
          <w:cantSplit/>
        </w:trPr>
        <w:tc>
          <w:tcPr>
            <w:tcW w:w="4678" w:type="dxa"/>
          </w:tcPr>
          <w:p w14:paraId="2BC436A3" w14:textId="77777777" w:rsidR="00DA08D6" w:rsidRPr="00C773AF" w:rsidRDefault="00DA08D6" w:rsidP="00F858E0">
            <w:pPr>
              <w:rPr>
                <w:b/>
                <w:lang w:val="fr-FR"/>
              </w:rPr>
            </w:pPr>
            <w:r w:rsidRPr="00C773AF">
              <w:rPr>
                <w:b/>
                <w:lang w:val="fr-FR"/>
              </w:rPr>
              <w:t>België/Belgique/Belgien</w:t>
            </w:r>
          </w:p>
          <w:p w14:paraId="2170C4D6" w14:textId="261C1374" w:rsidR="00DA08D6" w:rsidRPr="00C773AF" w:rsidRDefault="003941EA" w:rsidP="00F858E0">
            <w:pPr>
              <w:rPr>
                <w:lang w:val="fr-FR"/>
              </w:rPr>
            </w:pPr>
            <w:r>
              <w:rPr>
                <w:lang w:val="fr-FR"/>
              </w:rPr>
              <w:t>Viatris</w:t>
            </w:r>
          </w:p>
          <w:p w14:paraId="7E3C135D" w14:textId="77777777" w:rsidR="00DA08D6" w:rsidRPr="00A72DBE" w:rsidRDefault="00DA08D6" w:rsidP="00F858E0">
            <w:pPr>
              <w:rPr>
                <w:lang w:val="fr-FR"/>
              </w:rPr>
            </w:pPr>
            <w:r w:rsidRPr="00A72DBE">
              <w:rPr>
                <w:lang w:val="fr-FR"/>
              </w:rPr>
              <w:t xml:space="preserve">Tél/Tel: + 32 </w:t>
            </w:r>
            <w:r w:rsidR="001B0AA9" w:rsidRPr="00A72DBE">
              <w:rPr>
                <w:lang w:val="fr-FR"/>
              </w:rPr>
              <w:t>(</w:t>
            </w:r>
            <w:r w:rsidRPr="00A72DBE">
              <w:rPr>
                <w:lang w:val="fr-FR"/>
              </w:rPr>
              <w:t>0</w:t>
            </w:r>
            <w:r w:rsidR="001B0AA9" w:rsidRPr="00A72DBE">
              <w:rPr>
                <w:lang w:val="fr-FR"/>
              </w:rPr>
              <w:t>)</w:t>
            </w:r>
            <w:r w:rsidRPr="00A72DBE">
              <w:rPr>
                <w:lang w:val="fr-FR"/>
              </w:rPr>
              <w:t>2 658 61 00</w:t>
            </w:r>
          </w:p>
          <w:p w14:paraId="61BFDDE1" w14:textId="77777777" w:rsidR="00DA08D6" w:rsidRPr="00A72DBE" w:rsidRDefault="00DA08D6" w:rsidP="00F858E0">
            <w:pPr>
              <w:rPr>
                <w:lang w:val="fr-FR"/>
              </w:rPr>
            </w:pPr>
          </w:p>
        </w:tc>
        <w:tc>
          <w:tcPr>
            <w:tcW w:w="4394" w:type="dxa"/>
          </w:tcPr>
          <w:p w14:paraId="18AFEDC3" w14:textId="77777777" w:rsidR="00DA08D6" w:rsidRPr="00314704" w:rsidRDefault="00DA08D6" w:rsidP="00F858E0">
            <w:pPr>
              <w:rPr>
                <w:b/>
              </w:rPr>
            </w:pPr>
            <w:r w:rsidRPr="00314704">
              <w:rPr>
                <w:b/>
              </w:rPr>
              <w:t>Lietuva</w:t>
            </w:r>
          </w:p>
          <w:p w14:paraId="30411055" w14:textId="1E231CFD" w:rsidR="00DA08D6" w:rsidRPr="00314704" w:rsidRDefault="003941EA" w:rsidP="00F858E0">
            <w:r>
              <w:t>Viatris</w:t>
            </w:r>
            <w:r w:rsidR="00DA08D6" w:rsidRPr="00314704">
              <w:t xml:space="preserve"> UAB </w:t>
            </w:r>
          </w:p>
          <w:p w14:paraId="4B1C5316" w14:textId="77777777" w:rsidR="00DA08D6" w:rsidRPr="00314704" w:rsidRDefault="00DA08D6" w:rsidP="00F858E0">
            <w:r w:rsidRPr="00314704">
              <w:t xml:space="preserve">Tel: </w:t>
            </w:r>
            <w:r w:rsidR="001B0AA9" w:rsidRPr="00314704">
              <w:t xml:space="preserve">+ </w:t>
            </w:r>
            <w:r w:rsidRPr="00314704">
              <w:rPr>
                <w:bCs/>
                <w:szCs w:val="22"/>
              </w:rPr>
              <w:t>370 5 205 1288</w:t>
            </w:r>
          </w:p>
          <w:p w14:paraId="18AC5467" w14:textId="77777777" w:rsidR="00DA08D6" w:rsidRPr="00314704" w:rsidRDefault="00DA08D6" w:rsidP="00F858E0"/>
        </w:tc>
      </w:tr>
      <w:tr w:rsidR="00DA08D6" w:rsidRPr="00F858E0" w14:paraId="02CFA20E" w14:textId="77777777" w:rsidTr="003D1A49">
        <w:trPr>
          <w:cantSplit/>
        </w:trPr>
        <w:tc>
          <w:tcPr>
            <w:tcW w:w="4678" w:type="dxa"/>
          </w:tcPr>
          <w:p w14:paraId="6788E811" w14:textId="77777777" w:rsidR="00DA08D6" w:rsidRPr="00F858E0" w:rsidRDefault="00DA08D6" w:rsidP="00F858E0">
            <w:pPr>
              <w:rPr>
                <w:b/>
              </w:rPr>
            </w:pPr>
            <w:r w:rsidRPr="00F858E0">
              <w:rPr>
                <w:b/>
              </w:rPr>
              <w:t>България</w:t>
            </w:r>
          </w:p>
          <w:p w14:paraId="0A3BC83E" w14:textId="77777777" w:rsidR="00DA08D6" w:rsidRPr="00F858E0" w:rsidRDefault="00DA08D6" w:rsidP="00F858E0">
            <w:pPr>
              <w:rPr>
                <w:sz w:val="20"/>
                <w:lang w:val="bg-BG"/>
              </w:rPr>
            </w:pPr>
            <w:r w:rsidRPr="00F858E0">
              <w:rPr>
                <w:lang w:val="bg-BG"/>
              </w:rPr>
              <w:t>Майлан ЕООД</w:t>
            </w:r>
          </w:p>
          <w:p w14:paraId="327DB3DD" w14:textId="77777777" w:rsidR="00DA08D6" w:rsidRPr="00F858E0" w:rsidRDefault="00DA08D6" w:rsidP="00F858E0">
            <w:r w:rsidRPr="00F858E0">
              <w:t>Тел</w:t>
            </w:r>
            <w:r w:rsidR="00E558B8" w:rsidRPr="00F858E0">
              <w:t>.</w:t>
            </w:r>
            <w:r w:rsidRPr="00F858E0">
              <w:t>: +</w:t>
            </w:r>
            <w:r w:rsidR="007F2153" w:rsidRPr="00F858E0">
              <w:t xml:space="preserve"> </w:t>
            </w:r>
            <w:r w:rsidRPr="00F858E0">
              <w:t>359 2 44 55 400</w:t>
            </w:r>
          </w:p>
          <w:p w14:paraId="1B69E7C0" w14:textId="77777777" w:rsidR="00DA08D6" w:rsidRPr="00F858E0" w:rsidRDefault="00DA08D6" w:rsidP="00F858E0"/>
        </w:tc>
        <w:tc>
          <w:tcPr>
            <w:tcW w:w="4394" w:type="dxa"/>
          </w:tcPr>
          <w:p w14:paraId="48EC68A5" w14:textId="77777777" w:rsidR="00DA08D6" w:rsidRPr="00A72DBE" w:rsidRDefault="00DA08D6" w:rsidP="00F858E0">
            <w:pPr>
              <w:rPr>
                <w:b/>
                <w:lang w:val="pt-PT"/>
              </w:rPr>
            </w:pPr>
            <w:r w:rsidRPr="00A72DBE">
              <w:rPr>
                <w:b/>
                <w:lang w:val="pt-PT"/>
              </w:rPr>
              <w:t>Luxembourg/Luxemburg</w:t>
            </w:r>
          </w:p>
          <w:p w14:paraId="30776F1D" w14:textId="441BD334" w:rsidR="00DA08D6" w:rsidRPr="00A72DBE" w:rsidRDefault="00690313" w:rsidP="00F858E0">
            <w:pPr>
              <w:rPr>
                <w:lang w:val="pt-PT"/>
              </w:rPr>
            </w:pPr>
            <w:r w:rsidRPr="00A72DBE">
              <w:rPr>
                <w:noProof/>
                <w:lang w:val="pt-PT"/>
              </w:rPr>
              <w:t>Viatris</w:t>
            </w:r>
          </w:p>
          <w:p w14:paraId="70EE77F6" w14:textId="7666399D" w:rsidR="00DA08D6" w:rsidRPr="00A72DBE" w:rsidRDefault="00FB5B28" w:rsidP="00F858E0">
            <w:pPr>
              <w:rPr>
                <w:lang w:val="pt-PT"/>
              </w:rPr>
            </w:pPr>
            <w:r w:rsidRPr="00A72DBE">
              <w:rPr>
                <w:noProof/>
                <w:lang w:val="pt-PT"/>
              </w:rPr>
              <w:t>Tél/</w:t>
            </w:r>
            <w:r w:rsidR="00DA08D6" w:rsidRPr="00A72DBE">
              <w:rPr>
                <w:noProof/>
                <w:lang w:val="pt-PT"/>
              </w:rPr>
              <w:t xml:space="preserve">Tel: + 32 </w:t>
            </w:r>
            <w:r w:rsidR="001B0AA9" w:rsidRPr="00A72DBE">
              <w:rPr>
                <w:noProof/>
                <w:lang w:val="pt-PT"/>
              </w:rPr>
              <w:t>(</w:t>
            </w:r>
            <w:r w:rsidR="00DA08D6" w:rsidRPr="00A72DBE">
              <w:rPr>
                <w:noProof/>
                <w:lang w:val="pt-PT"/>
              </w:rPr>
              <w:t>0</w:t>
            </w:r>
            <w:r w:rsidR="001B0AA9" w:rsidRPr="00A72DBE">
              <w:rPr>
                <w:noProof/>
                <w:lang w:val="pt-PT"/>
              </w:rPr>
              <w:t>)</w:t>
            </w:r>
            <w:r w:rsidR="00DA08D6" w:rsidRPr="00A72DBE">
              <w:rPr>
                <w:noProof/>
                <w:lang w:val="pt-PT"/>
              </w:rPr>
              <w:t>2 658 61 00</w:t>
            </w:r>
          </w:p>
          <w:p w14:paraId="077CFCB3" w14:textId="77777777" w:rsidR="00DA08D6" w:rsidRPr="00F858E0" w:rsidRDefault="00DA08D6" w:rsidP="00F858E0">
            <w:r w:rsidRPr="00F858E0">
              <w:t>(</w:t>
            </w:r>
            <w:r w:rsidRPr="00F858E0">
              <w:rPr>
                <w:noProof/>
              </w:rPr>
              <w:t>Belgique/Belgien</w:t>
            </w:r>
            <w:r w:rsidRPr="00F858E0">
              <w:t>)</w:t>
            </w:r>
          </w:p>
          <w:p w14:paraId="60F71AE5" w14:textId="77777777" w:rsidR="00DA08D6" w:rsidRPr="00F858E0" w:rsidRDefault="00DA08D6" w:rsidP="00F858E0"/>
        </w:tc>
      </w:tr>
      <w:tr w:rsidR="00DA08D6" w:rsidRPr="00F858E0" w14:paraId="70DCC176" w14:textId="77777777" w:rsidTr="003D1A49">
        <w:trPr>
          <w:cantSplit/>
        </w:trPr>
        <w:tc>
          <w:tcPr>
            <w:tcW w:w="4678" w:type="dxa"/>
          </w:tcPr>
          <w:p w14:paraId="7288A4E9" w14:textId="77777777" w:rsidR="00DA08D6" w:rsidRPr="00F858E0" w:rsidRDefault="00DA08D6" w:rsidP="00F858E0">
            <w:pPr>
              <w:rPr>
                <w:b/>
              </w:rPr>
            </w:pPr>
            <w:r w:rsidRPr="00F858E0">
              <w:rPr>
                <w:b/>
              </w:rPr>
              <w:t>Česká republika</w:t>
            </w:r>
          </w:p>
          <w:p w14:paraId="7F2B76D4" w14:textId="5849C714" w:rsidR="00DA08D6" w:rsidRPr="00F858E0" w:rsidRDefault="002B394C" w:rsidP="00F858E0">
            <w:r w:rsidRPr="00F858E0">
              <w:t>Viatris</w:t>
            </w:r>
            <w:r w:rsidR="007F2153" w:rsidRPr="00314704">
              <w:t xml:space="preserve"> CZ</w:t>
            </w:r>
            <w:r w:rsidR="007F2153" w:rsidRPr="00F858E0">
              <w:t xml:space="preserve"> </w:t>
            </w:r>
            <w:r w:rsidR="00DA08D6" w:rsidRPr="00F858E0">
              <w:t>s.r.o.</w:t>
            </w:r>
          </w:p>
          <w:p w14:paraId="417AA16B" w14:textId="77777777" w:rsidR="00DA08D6" w:rsidRPr="00F858E0" w:rsidRDefault="00DA08D6" w:rsidP="00F858E0">
            <w:r w:rsidRPr="00F858E0">
              <w:t>Tel: +</w:t>
            </w:r>
            <w:r w:rsidR="007F2153" w:rsidRPr="00F858E0">
              <w:t xml:space="preserve"> </w:t>
            </w:r>
            <w:r w:rsidRPr="00F858E0">
              <w:t>420 </w:t>
            </w:r>
            <w:r w:rsidRPr="00F858E0">
              <w:rPr>
                <w:noProof/>
                <w:szCs w:val="22"/>
              </w:rPr>
              <w:t>222 004 400</w:t>
            </w:r>
          </w:p>
          <w:p w14:paraId="188F7032" w14:textId="77777777" w:rsidR="00DA08D6" w:rsidRPr="00F858E0" w:rsidRDefault="00DA08D6" w:rsidP="00F858E0"/>
        </w:tc>
        <w:tc>
          <w:tcPr>
            <w:tcW w:w="4394" w:type="dxa"/>
            <w:hideMark/>
          </w:tcPr>
          <w:p w14:paraId="51CFFE56" w14:textId="77777777" w:rsidR="00DA08D6" w:rsidRPr="00F858E0" w:rsidRDefault="00DA08D6" w:rsidP="00F858E0">
            <w:pPr>
              <w:rPr>
                <w:b/>
              </w:rPr>
            </w:pPr>
            <w:r w:rsidRPr="00F858E0">
              <w:rPr>
                <w:b/>
              </w:rPr>
              <w:t>Magyarország</w:t>
            </w:r>
          </w:p>
          <w:p w14:paraId="335D10B8" w14:textId="7A823BB1" w:rsidR="00DA08D6" w:rsidRPr="00F858E0" w:rsidRDefault="00EF186F" w:rsidP="00F858E0">
            <w:r>
              <w:rPr>
                <w:noProof/>
              </w:rPr>
              <w:t xml:space="preserve">Viatris Healthcare </w:t>
            </w:r>
            <w:r w:rsidR="00DA08D6" w:rsidRPr="00F858E0">
              <w:rPr>
                <w:noProof/>
              </w:rPr>
              <w:t>Kft</w:t>
            </w:r>
            <w:r w:rsidR="003D1A49">
              <w:rPr>
                <w:noProof/>
              </w:rPr>
              <w:t>.</w:t>
            </w:r>
          </w:p>
          <w:p w14:paraId="145736C4" w14:textId="77777777" w:rsidR="00DA08D6" w:rsidRPr="00F858E0" w:rsidRDefault="00DA08D6" w:rsidP="00F858E0">
            <w:r w:rsidRPr="00F858E0">
              <w:rPr>
                <w:noProof/>
              </w:rPr>
              <w:t>Tel</w:t>
            </w:r>
            <w:r w:rsidR="00E558B8" w:rsidRPr="00F858E0">
              <w:rPr>
                <w:noProof/>
              </w:rPr>
              <w:t>.</w:t>
            </w:r>
            <w:r w:rsidRPr="00F858E0">
              <w:rPr>
                <w:noProof/>
              </w:rPr>
              <w:t xml:space="preserve">: </w:t>
            </w:r>
            <w:r w:rsidRPr="00F858E0">
              <w:rPr>
                <w:color w:val="000000"/>
                <w:lang w:eastAsia="hu-HU"/>
              </w:rPr>
              <w:t>+ 36 1 465 2100</w:t>
            </w:r>
          </w:p>
        </w:tc>
      </w:tr>
      <w:tr w:rsidR="00DA08D6" w:rsidRPr="00F858E0" w14:paraId="63D944E0" w14:textId="77777777" w:rsidTr="003D1A49">
        <w:trPr>
          <w:cantSplit/>
        </w:trPr>
        <w:tc>
          <w:tcPr>
            <w:tcW w:w="4678" w:type="dxa"/>
          </w:tcPr>
          <w:p w14:paraId="5FF6B7EA" w14:textId="77777777" w:rsidR="00DA08D6" w:rsidRPr="00F858E0" w:rsidRDefault="00DA08D6" w:rsidP="00F858E0">
            <w:pPr>
              <w:rPr>
                <w:b/>
                <w:lang w:val="sv-SE"/>
              </w:rPr>
            </w:pPr>
            <w:r w:rsidRPr="00F858E0">
              <w:rPr>
                <w:b/>
                <w:lang w:val="sv-SE"/>
              </w:rPr>
              <w:t>Danmark</w:t>
            </w:r>
          </w:p>
          <w:p w14:paraId="16FA6327" w14:textId="77777777" w:rsidR="00DB2261" w:rsidRPr="00F858E0" w:rsidRDefault="00C250C6" w:rsidP="00F858E0">
            <w:pPr>
              <w:rPr>
                <w:lang w:val="sv-SE"/>
              </w:rPr>
            </w:pPr>
            <w:r w:rsidRPr="00F858E0">
              <w:rPr>
                <w:szCs w:val="24"/>
                <w:lang w:val="en-US"/>
              </w:rPr>
              <w:t>Viatris</w:t>
            </w:r>
            <w:r w:rsidR="00DB2261" w:rsidRPr="00F858E0">
              <w:rPr>
                <w:szCs w:val="24"/>
                <w:lang w:val="en-US"/>
              </w:rPr>
              <w:t xml:space="preserve"> ApS</w:t>
            </w:r>
          </w:p>
          <w:p w14:paraId="1EBA8C29" w14:textId="77777777" w:rsidR="00DA08D6" w:rsidRPr="00F858E0" w:rsidRDefault="00DA08D6" w:rsidP="00F858E0">
            <w:pPr>
              <w:rPr>
                <w:lang w:val="sv-SE"/>
              </w:rPr>
            </w:pPr>
            <w:r w:rsidRPr="00F858E0">
              <w:rPr>
                <w:lang w:val="sv-SE"/>
              </w:rPr>
              <w:t xml:space="preserve">Tlf: + </w:t>
            </w:r>
            <w:r w:rsidR="00DB2261" w:rsidRPr="00F858E0">
              <w:rPr>
                <w:szCs w:val="24"/>
                <w:lang w:val="en-US"/>
              </w:rPr>
              <w:t>45 28</w:t>
            </w:r>
            <w:r w:rsidR="00806977" w:rsidRPr="00F858E0">
              <w:rPr>
                <w:szCs w:val="24"/>
                <w:lang w:val="en-US"/>
              </w:rPr>
              <w:t xml:space="preserve"> </w:t>
            </w:r>
            <w:r w:rsidR="00DB2261" w:rsidRPr="00F858E0">
              <w:rPr>
                <w:szCs w:val="24"/>
                <w:lang w:val="en-US"/>
              </w:rPr>
              <w:t>11</w:t>
            </w:r>
            <w:r w:rsidR="00806977" w:rsidRPr="00F858E0">
              <w:rPr>
                <w:szCs w:val="24"/>
                <w:lang w:val="en-US"/>
              </w:rPr>
              <w:t xml:space="preserve"> </w:t>
            </w:r>
            <w:r w:rsidR="00DB2261" w:rsidRPr="00F858E0">
              <w:rPr>
                <w:szCs w:val="24"/>
                <w:lang w:val="en-US"/>
              </w:rPr>
              <w:t>69</w:t>
            </w:r>
            <w:r w:rsidR="00806977" w:rsidRPr="00F858E0">
              <w:rPr>
                <w:szCs w:val="24"/>
                <w:lang w:val="en-US"/>
              </w:rPr>
              <w:t xml:space="preserve"> </w:t>
            </w:r>
            <w:r w:rsidR="00DB2261" w:rsidRPr="00F858E0">
              <w:rPr>
                <w:szCs w:val="24"/>
                <w:lang w:val="en-US"/>
              </w:rPr>
              <w:t>32</w:t>
            </w:r>
          </w:p>
        </w:tc>
        <w:tc>
          <w:tcPr>
            <w:tcW w:w="4394" w:type="dxa"/>
          </w:tcPr>
          <w:p w14:paraId="759FD530" w14:textId="77777777" w:rsidR="00DA08D6" w:rsidRPr="00314704" w:rsidRDefault="00DA08D6" w:rsidP="00F858E0">
            <w:pPr>
              <w:rPr>
                <w:b/>
                <w:lang w:val="fi-FI"/>
              </w:rPr>
            </w:pPr>
            <w:r w:rsidRPr="00314704">
              <w:rPr>
                <w:b/>
                <w:lang w:val="fi-FI"/>
              </w:rPr>
              <w:t>Malta</w:t>
            </w:r>
          </w:p>
          <w:p w14:paraId="0FC2798B" w14:textId="77777777" w:rsidR="00DA08D6" w:rsidRPr="00314704" w:rsidRDefault="00DA08D6" w:rsidP="00F858E0">
            <w:pPr>
              <w:rPr>
                <w:noProof/>
                <w:lang w:val="fi-FI"/>
              </w:rPr>
            </w:pPr>
            <w:r w:rsidRPr="00314704">
              <w:rPr>
                <w:noProof/>
                <w:lang w:val="fi-FI"/>
              </w:rPr>
              <w:t>V.J. Salomone Pharma Ltd</w:t>
            </w:r>
          </w:p>
          <w:p w14:paraId="32BD7A93" w14:textId="77777777" w:rsidR="00DA08D6" w:rsidRPr="00F858E0" w:rsidRDefault="00DA08D6" w:rsidP="00F858E0">
            <w:r w:rsidRPr="00F858E0">
              <w:rPr>
                <w:noProof/>
              </w:rPr>
              <w:t xml:space="preserve">Tel: </w:t>
            </w:r>
            <w:r w:rsidRPr="00F858E0">
              <w:rPr>
                <w:noProof/>
                <w:szCs w:val="22"/>
              </w:rPr>
              <w:t>+ 356 21 22 01 74</w:t>
            </w:r>
          </w:p>
          <w:p w14:paraId="2A143245" w14:textId="77777777" w:rsidR="00DA08D6" w:rsidRPr="00F858E0" w:rsidRDefault="00DA08D6" w:rsidP="00F858E0"/>
        </w:tc>
      </w:tr>
      <w:tr w:rsidR="00DA08D6" w:rsidRPr="00F858E0" w14:paraId="566BA7A3" w14:textId="77777777" w:rsidTr="003D1A49">
        <w:trPr>
          <w:cantSplit/>
        </w:trPr>
        <w:tc>
          <w:tcPr>
            <w:tcW w:w="4678" w:type="dxa"/>
          </w:tcPr>
          <w:p w14:paraId="21342DFA" w14:textId="77777777" w:rsidR="00DA08D6" w:rsidRPr="00F858E0" w:rsidRDefault="00DA08D6" w:rsidP="00F858E0">
            <w:pPr>
              <w:rPr>
                <w:b/>
              </w:rPr>
            </w:pPr>
            <w:r w:rsidRPr="00F858E0">
              <w:rPr>
                <w:b/>
              </w:rPr>
              <w:lastRenderedPageBreak/>
              <w:t>Deutschland</w:t>
            </w:r>
          </w:p>
          <w:p w14:paraId="69D4992C" w14:textId="77777777" w:rsidR="007F5496" w:rsidRPr="00F858E0" w:rsidRDefault="003F46F7" w:rsidP="00F858E0">
            <w:r w:rsidRPr="00F858E0">
              <w:t xml:space="preserve">Viatris </w:t>
            </w:r>
            <w:r w:rsidR="007F5496" w:rsidRPr="00F858E0">
              <w:t>Healthcare GmbH</w:t>
            </w:r>
          </w:p>
          <w:p w14:paraId="1C052685" w14:textId="77777777" w:rsidR="00DA08D6" w:rsidRPr="00F858E0" w:rsidRDefault="00DA08D6" w:rsidP="00F858E0">
            <w:r w:rsidRPr="00F858E0">
              <w:t xml:space="preserve">Tel: </w:t>
            </w:r>
            <w:r w:rsidR="007F5496" w:rsidRPr="00F858E0">
              <w:rPr>
                <w:szCs w:val="22"/>
              </w:rPr>
              <w:t>+</w:t>
            </w:r>
            <w:r w:rsidR="00C250C6" w:rsidRPr="00F858E0">
              <w:rPr>
                <w:szCs w:val="22"/>
              </w:rPr>
              <w:t xml:space="preserve"> </w:t>
            </w:r>
            <w:r w:rsidR="007F5496" w:rsidRPr="00F858E0">
              <w:rPr>
                <w:szCs w:val="22"/>
              </w:rPr>
              <w:t>49 800 0700 800</w:t>
            </w:r>
          </w:p>
          <w:p w14:paraId="0CA3879F" w14:textId="77777777" w:rsidR="00DA08D6" w:rsidRPr="00F858E0" w:rsidRDefault="00DA08D6" w:rsidP="00F858E0"/>
        </w:tc>
        <w:tc>
          <w:tcPr>
            <w:tcW w:w="4394" w:type="dxa"/>
            <w:hideMark/>
          </w:tcPr>
          <w:p w14:paraId="7896A74A" w14:textId="77777777" w:rsidR="00DA08D6" w:rsidRPr="00F858E0" w:rsidRDefault="00DA08D6" w:rsidP="00F858E0">
            <w:pPr>
              <w:rPr>
                <w:b/>
              </w:rPr>
            </w:pPr>
            <w:r w:rsidRPr="00F858E0">
              <w:rPr>
                <w:b/>
              </w:rPr>
              <w:t>Nederland</w:t>
            </w:r>
          </w:p>
          <w:p w14:paraId="469CBB7E" w14:textId="77777777" w:rsidR="00DA08D6" w:rsidRPr="00F858E0" w:rsidRDefault="00DA08D6" w:rsidP="00F858E0">
            <w:r w:rsidRPr="00F858E0">
              <w:t>Mylan BV</w:t>
            </w:r>
          </w:p>
          <w:p w14:paraId="05D1A320" w14:textId="77777777" w:rsidR="00DA08D6" w:rsidRPr="00F858E0" w:rsidRDefault="00DA08D6" w:rsidP="00F858E0">
            <w:r w:rsidRPr="00F858E0">
              <w:rPr>
                <w:noProof/>
              </w:rPr>
              <w:t xml:space="preserve">Tel: + 31 </w:t>
            </w:r>
            <w:r w:rsidR="001B0AA9" w:rsidRPr="00F858E0">
              <w:rPr>
                <w:noProof/>
                <w:szCs w:val="22"/>
              </w:rPr>
              <w:t>(0)20 426 3300</w:t>
            </w:r>
          </w:p>
        </w:tc>
      </w:tr>
      <w:tr w:rsidR="00DA08D6" w:rsidRPr="00F858E0" w14:paraId="4BC5A1E4" w14:textId="77777777" w:rsidTr="003D1A49">
        <w:trPr>
          <w:cantSplit/>
        </w:trPr>
        <w:tc>
          <w:tcPr>
            <w:tcW w:w="4678" w:type="dxa"/>
          </w:tcPr>
          <w:p w14:paraId="7B0B0E13" w14:textId="77777777" w:rsidR="00DA08D6" w:rsidRPr="00314704" w:rsidRDefault="00DA08D6" w:rsidP="00F858E0">
            <w:pPr>
              <w:rPr>
                <w:b/>
              </w:rPr>
            </w:pPr>
            <w:r w:rsidRPr="00314704">
              <w:rPr>
                <w:b/>
              </w:rPr>
              <w:t>Eesti</w:t>
            </w:r>
          </w:p>
          <w:p w14:paraId="458611C8" w14:textId="543BF7AE" w:rsidR="00DA08D6" w:rsidRPr="00F858E0" w:rsidRDefault="00EF186F" w:rsidP="00F858E0">
            <w:pPr>
              <w:rPr>
                <w:lang w:val="sv-SE"/>
              </w:rPr>
            </w:pPr>
            <w:r w:rsidRPr="00CA222A">
              <w:t>Viatris OÜ</w:t>
            </w:r>
            <w:r w:rsidR="00DA08D6" w:rsidRPr="00F858E0">
              <w:rPr>
                <w:lang w:val="sv-SE"/>
              </w:rPr>
              <w:t>Tel:</w:t>
            </w:r>
            <w:r w:rsidR="001B0AA9" w:rsidRPr="00F858E0">
              <w:rPr>
                <w:lang w:val="sv-SE"/>
              </w:rPr>
              <w:t xml:space="preserve"> +</w:t>
            </w:r>
            <w:r w:rsidR="00DA08D6" w:rsidRPr="00F858E0">
              <w:rPr>
                <w:lang w:val="sv-SE"/>
              </w:rPr>
              <w:t xml:space="preserve"> </w:t>
            </w:r>
            <w:r w:rsidR="00DA08D6" w:rsidRPr="00F858E0">
              <w:rPr>
                <w:szCs w:val="22"/>
                <w:lang w:val="et-EE"/>
              </w:rPr>
              <w:t>372 6363 052</w:t>
            </w:r>
          </w:p>
          <w:p w14:paraId="43651214" w14:textId="77777777" w:rsidR="00DA08D6" w:rsidRPr="00F858E0" w:rsidRDefault="00DA08D6" w:rsidP="00F858E0">
            <w:pPr>
              <w:rPr>
                <w:lang w:val="sv-SE"/>
              </w:rPr>
            </w:pPr>
          </w:p>
        </w:tc>
        <w:tc>
          <w:tcPr>
            <w:tcW w:w="4394" w:type="dxa"/>
          </w:tcPr>
          <w:p w14:paraId="17735CBD" w14:textId="77777777" w:rsidR="00DA08D6" w:rsidRPr="00F858E0" w:rsidRDefault="00DA08D6" w:rsidP="00F858E0">
            <w:pPr>
              <w:rPr>
                <w:b/>
                <w:lang w:val="sv-SE"/>
              </w:rPr>
            </w:pPr>
            <w:r w:rsidRPr="00F858E0">
              <w:rPr>
                <w:b/>
                <w:lang w:val="sv-SE"/>
              </w:rPr>
              <w:t>Norge</w:t>
            </w:r>
          </w:p>
          <w:p w14:paraId="3FB97F79" w14:textId="77777777" w:rsidR="00DA08D6" w:rsidRPr="00F858E0" w:rsidRDefault="003F46F7" w:rsidP="00F858E0">
            <w:pPr>
              <w:rPr>
                <w:lang w:val="sv-SE"/>
              </w:rPr>
            </w:pPr>
            <w:r w:rsidRPr="00F858E0">
              <w:rPr>
                <w:lang w:val="sv-SE"/>
              </w:rPr>
              <w:t>Viatris</w:t>
            </w:r>
            <w:r w:rsidR="00DB2261" w:rsidRPr="00F858E0">
              <w:rPr>
                <w:lang w:val="en-US" w:eastAsia="da-DK"/>
              </w:rPr>
              <w:t xml:space="preserve"> AS</w:t>
            </w:r>
          </w:p>
          <w:p w14:paraId="7D7E3085" w14:textId="77777777" w:rsidR="00DA08D6" w:rsidRDefault="003F46F7" w:rsidP="00F858E0">
            <w:pPr>
              <w:rPr>
                <w:lang w:val="en-US" w:eastAsia="da-DK"/>
              </w:rPr>
            </w:pPr>
            <w:r w:rsidRPr="00F858E0">
              <w:rPr>
                <w:noProof/>
                <w:lang w:val="sv-SE"/>
              </w:rPr>
              <w:t>Tlf</w:t>
            </w:r>
            <w:r w:rsidR="00DA08D6" w:rsidRPr="00F858E0">
              <w:rPr>
                <w:noProof/>
                <w:lang w:val="sv-SE"/>
              </w:rPr>
              <w:t xml:space="preserve">: + </w:t>
            </w:r>
            <w:r w:rsidR="00DB2261" w:rsidRPr="00F858E0">
              <w:rPr>
                <w:lang w:val="en-US" w:eastAsia="da-DK"/>
              </w:rPr>
              <w:t>47 66 75 33 00</w:t>
            </w:r>
          </w:p>
          <w:p w14:paraId="4A5C235E" w14:textId="77777777" w:rsidR="003D1A49" w:rsidRPr="00F858E0" w:rsidRDefault="003D1A49" w:rsidP="00F858E0">
            <w:pPr>
              <w:rPr>
                <w:lang w:val="sv-SE"/>
              </w:rPr>
            </w:pPr>
          </w:p>
        </w:tc>
      </w:tr>
      <w:tr w:rsidR="00DA08D6" w:rsidRPr="00F858E0" w14:paraId="057EC8F3" w14:textId="77777777" w:rsidTr="003D1A49">
        <w:trPr>
          <w:cantSplit/>
          <w:trHeight w:val="561"/>
        </w:trPr>
        <w:tc>
          <w:tcPr>
            <w:tcW w:w="4678" w:type="dxa"/>
          </w:tcPr>
          <w:p w14:paraId="77E09260" w14:textId="77777777" w:rsidR="00DA08D6" w:rsidRPr="00C773AF" w:rsidRDefault="00DA08D6" w:rsidP="00F858E0">
            <w:pPr>
              <w:rPr>
                <w:b/>
              </w:rPr>
            </w:pPr>
            <w:r w:rsidRPr="00F858E0">
              <w:rPr>
                <w:b/>
              </w:rPr>
              <w:t>Ελλάδα</w:t>
            </w:r>
            <w:r w:rsidRPr="00C773AF">
              <w:rPr>
                <w:b/>
              </w:rPr>
              <w:t xml:space="preserve"> </w:t>
            </w:r>
          </w:p>
          <w:p w14:paraId="7D5C51F3" w14:textId="55D432CB" w:rsidR="00DA08D6" w:rsidRPr="00C773AF" w:rsidRDefault="00EF186F" w:rsidP="00F858E0">
            <w:r>
              <w:t xml:space="preserve">Viatris </w:t>
            </w:r>
            <w:r w:rsidR="00DA08D6" w:rsidRPr="00C773AF">
              <w:t xml:space="preserve">Hellas </w:t>
            </w:r>
            <w:r>
              <w:t>Ltd</w:t>
            </w:r>
          </w:p>
          <w:p w14:paraId="59C0D8D4" w14:textId="48AD6731" w:rsidR="00DA08D6" w:rsidRPr="00C773AF" w:rsidRDefault="00DA08D6" w:rsidP="00F858E0">
            <w:r w:rsidRPr="00F858E0">
              <w:t>Τηλ</w:t>
            </w:r>
            <w:r w:rsidRPr="00C773AF">
              <w:t>: +</w:t>
            </w:r>
            <w:r w:rsidR="00C250C6" w:rsidRPr="00C773AF">
              <w:t xml:space="preserve"> </w:t>
            </w:r>
            <w:r w:rsidRPr="00C773AF">
              <w:t>30 210</w:t>
            </w:r>
            <w:r w:rsidR="00EF186F">
              <w:t>0 100 002</w:t>
            </w:r>
            <w:r w:rsidRPr="00C773AF">
              <w:t xml:space="preserve"> </w:t>
            </w:r>
          </w:p>
          <w:p w14:paraId="564B191A" w14:textId="77777777" w:rsidR="00DA08D6" w:rsidRPr="00C773AF" w:rsidRDefault="00DA08D6" w:rsidP="00F858E0"/>
        </w:tc>
        <w:tc>
          <w:tcPr>
            <w:tcW w:w="4394" w:type="dxa"/>
          </w:tcPr>
          <w:p w14:paraId="1A0EDD5A" w14:textId="77777777" w:rsidR="00DA08D6" w:rsidRPr="00F858E0" w:rsidRDefault="00DA08D6" w:rsidP="00F858E0">
            <w:pPr>
              <w:rPr>
                <w:b/>
              </w:rPr>
            </w:pPr>
            <w:r w:rsidRPr="00F858E0">
              <w:rPr>
                <w:b/>
              </w:rPr>
              <w:t>Österreich</w:t>
            </w:r>
          </w:p>
          <w:p w14:paraId="474E968B" w14:textId="3F5CADA6" w:rsidR="00DA08D6" w:rsidRPr="00F858E0" w:rsidRDefault="00EF186F" w:rsidP="00F858E0">
            <w:pPr>
              <w:rPr>
                <w:iCs/>
              </w:rPr>
            </w:pPr>
            <w:r>
              <w:rPr>
                <w:iCs/>
              </w:rPr>
              <w:t>Viatris Austria</w:t>
            </w:r>
            <w:r w:rsidRPr="000951CA">
              <w:rPr>
                <w:iCs/>
              </w:rPr>
              <w:t xml:space="preserve"> </w:t>
            </w:r>
            <w:r w:rsidR="00DA08D6" w:rsidRPr="00F858E0">
              <w:rPr>
                <w:iCs/>
              </w:rPr>
              <w:t>GmbH</w:t>
            </w:r>
          </w:p>
          <w:p w14:paraId="2CF22BF6" w14:textId="617E93E4" w:rsidR="00DA08D6" w:rsidRPr="00F858E0" w:rsidRDefault="00DA08D6" w:rsidP="00F858E0">
            <w:r w:rsidRPr="00F858E0">
              <w:rPr>
                <w:noProof/>
              </w:rPr>
              <w:t xml:space="preserve">Tel: </w:t>
            </w:r>
            <w:r w:rsidRPr="00C773AF">
              <w:rPr>
                <w:iCs/>
              </w:rPr>
              <w:t>+</w:t>
            </w:r>
            <w:r w:rsidR="00C250C6" w:rsidRPr="00C773AF">
              <w:rPr>
                <w:iCs/>
              </w:rPr>
              <w:t xml:space="preserve"> </w:t>
            </w:r>
            <w:r w:rsidRPr="00C773AF">
              <w:rPr>
                <w:iCs/>
              </w:rPr>
              <w:t xml:space="preserve">43 1 </w:t>
            </w:r>
            <w:r w:rsidR="00EF186F">
              <w:rPr>
                <w:iCs/>
              </w:rPr>
              <w:t>86390</w:t>
            </w:r>
          </w:p>
          <w:p w14:paraId="618D518F" w14:textId="77777777" w:rsidR="00DA08D6" w:rsidRPr="00F858E0" w:rsidRDefault="00DA08D6" w:rsidP="00F858E0"/>
        </w:tc>
      </w:tr>
      <w:tr w:rsidR="00DA08D6" w:rsidRPr="00C773AF" w14:paraId="15EE37B5" w14:textId="77777777" w:rsidTr="003D1A49">
        <w:trPr>
          <w:cantSplit/>
        </w:trPr>
        <w:tc>
          <w:tcPr>
            <w:tcW w:w="4678" w:type="dxa"/>
          </w:tcPr>
          <w:p w14:paraId="6BEFB843" w14:textId="77777777" w:rsidR="00DA08D6" w:rsidRPr="00F858E0" w:rsidRDefault="00DA08D6" w:rsidP="00F858E0">
            <w:pPr>
              <w:rPr>
                <w:b/>
              </w:rPr>
            </w:pPr>
            <w:r w:rsidRPr="00F858E0">
              <w:rPr>
                <w:b/>
              </w:rPr>
              <w:t>España</w:t>
            </w:r>
          </w:p>
          <w:p w14:paraId="667CE610" w14:textId="4FFC82D2" w:rsidR="00DA08D6" w:rsidRPr="00F858E0" w:rsidRDefault="003F46F7" w:rsidP="00F858E0">
            <w:r w:rsidRPr="00F858E0">
              <w:t xml:space="preserve">Viatris </w:t>
            </w:r>
            <w:r w:rsidR="00DA08D6" w:rsidRPr="00F858E0">
              <w:t>Pharmaceuticals, S.L</w:t>
            </w:r>
            <w:r w:rsidRPr="00F858E0">
              <w:t>.</w:t>
            </w:r>
          </w:p>
          <w:p w14:paraId="6092DA3D" w14:textId="77777777" w:rsidR="00DA08D6" w:rsidRPr="00F858E0" w:rsidRDefault="00DA08D6" w:rsidP="00F858E0">
            <w:r w:rsidRPr="00F858E0">
              <w:rPr>
                <w:noProof/>
              </w:rPr>
              <w:t xml:space="preserve">Tel: </w:t>
            </w:r>
            <w:r w:rsidRPr="00F858E0">
              <w:rPr>
                <w:color w:val="000000"/>
              </w:rPr>
              <w:t>+ 34 900 102 712</w:t>
            </w:r>
          </w:p>
          <w:p w14:paraId="7CCB3B9C" w14:textId="77777777" w:rsidR="00DA08D6" w:rsidRPr="00F858E0" w:rsidRDefault="00DA08D6" w:rsidP="00F858E0"/>
        </w:tc>
        <w:tc>
          <w:tcPr>
            <w:tcW w:w="4394" w:type="dxa"/>
          </w:tcPr>
          <w:p w14:paraId="1BBACDA1" w14:textId="77777777" w:rsidR="00DA08D6" w:rsidRPr="00A72DBE" w:rsidRDefault="00DA08D6" w:rsidP="00F858E0">
            <w:pPr>
              <w:rPr>
                <w:b/>
                <w:lang w:val="sv-SE"/>
              </w:rPr>
            </w:pPr>
            <w:r w:rsidRPr="00A72DBE">
              <w:rPr>
                <w:b/>
                <w:lang w:val="sv-SE"/>
              </w:rPr>
              <w:t>Polska</w:t>
            </w:r>
          </w:p>
          <w:p w14:paraId="686F5A00" w14:textId="253388D5" w:rsidR="00DA08D6" w:rsidRPr="00A72DBE" w:rsidRDefault="00EF186F" w:rsidP="00F858E0">
            <w:pPr>
              <w:rPr>
                <w:lang w:val="sv-SE"/>
              </w:rPr>
            </w:pPr>
            <w:r w:rsidRPr="00A72DBE">
              <w:rPr>
                <w:lang w:val="sv-SE"/>
              </w:rPr>
              <w:t xml:space="preserve">Viatris </w:t>
            </w:r>
            <w:r w:rsidR="001B0AA9" w:rsidRPr="00A72DBE">
              <w:rPr>
                <w:szCs w:val="22"/>
                <w:lang w:val="sv-SE"/>
              </w:rPr>
              <w:t>Healthcare</w:t>
            </w:r>
            <w:r w:rsidR="001B0AA9" w:rsidRPr="00A72DBE">
              <w:rPr>
                <w:lang w:val="sv-SE"/>
              </w:rPr>
              <w:t xml:space="preserve"> </w:t>
            </w:r>
            <w:r w:rsidR="00DA08D6" w:rsidRPr="00A72DBE">
              <w:rPr>
                <w:lang w:val="sv-SE"/>
              </w:rPr>
              <w:t>Sp. z</w:t>
            </w:r>
            <w:r w:rsidR="007F2153" w:rsidRPr="00A72DBE">
              <w:rPr>
                <w:lang w:val="sv-SE"/>
              </w:rPr>
              <w:t xml:space="preserve"> </w:t>
            </w:r>
            <w:r w:rsidR="00DA08D6" w:rsidRPr="00A72DBE">
              <w:rPr>
                <w:lang w:val="sv-SE"/>
              </w:rPr>
              <w:t>o.o.</w:t>
            </w:r>
          </w:p>
          <w:p w14:paraId="12DC9AE7" w14:textId="77777777" w:rsidR="00DA08D6" w:rsidRPr="00C773AF" w:rsidRDefault="00DA08D6" w:rsidP="00F858E0">
            <w:pPr>
              <w:rPr>
                <w:lang w:val="en-US"/>
              </w:rPr>
            </w:pPr>
            <w:r w:rsidRPr="00C773AF">
              <w:rPr>
                <w:iCs/>
                <w:noProof/>
                <w:lang w:val="en-US"/>
              </w:rPr>
              <w:t>Tel</w:t>
            </w:r>
            <w:r w:rsidR="00E558B8" w:rsidRPr="00C773AF">
              <w:rPr>
                <w:iCs/>
                <w:noProof/>
                <w:lang w:val="en-US"/>
              </w:rPr>
              <w:t>.</w:t>
            </w:r>
            <w:r w:rsidRPr="00C773AF">
              <w:rPr>
                <w:iCs/>
                <w:noProof/>
                <w:lang w:val="en-US"/>
              </w:rPr>
              <w:t>: + 48 22 546 64 00</w:t>
            </w:r>
          </w:p>
          <w:p w14:paraId="342F4EC9" w14:textId="77777777" w:rsidR="00DA08D6" w:rsidRPr="00C773AF" w:rsidRDefault="00DA08D6" w:rsidP="00F858E0">
            <w:pPr>
              <w:rPr>
                <w:lang w:val="en-US"/>
              </w:rPr>
            </w:pPr>
          </w:p>
        </w:tc>
      </w:tr>
      <w:tr w:rsidR="00DA08D6" w:rsidRPr="00F858E0" w14:paraId="1E73A733" w14:textId="77777777" w:rsidTr="003D1A49">
        <w:trPr>
          <w:cantSplit/>
        </w:trPr>
        <w:tc>
          <w:tcPr>
            <w:tcW w:w="4678" w:type="dxa"/>
          </w:tcPr>
          <w:p w14:paraId="6EDBE78E" w14:textId="77777777" w:rsidR="00DA08D6" w:rsidRPr="00C773AF" w:rsidRDefault="00DA08D6" w:rsidP="00F858E0">
            <w:pPr>
              <w:rPr>
                <w:b/>
                <w:lang w:val="fr-FR"/>
              </w:rPr>
            </w:pPr>
            <w:r w:rsidRPr="00C773AF">
              <w:rPr>
                <w:b/>
                <w:lang w:val="fr-FR"/>
              </w:rPr>
              <w:t>France</w:t>
            </w:r>
          </w:p>
          <w:p w14:paraId="054F1366" w14:textId="2D845C34" w:rsidR="00DA08D6" w:rsidRPr="00C773AF" w:rsidRDefault="00956411" w:rsidP="00F858E0">
            <w:pPr>
              <w:rPr>
                <w:color w:val="000000"/>
                <w:lang w:val="fr-FR"/>
              </w:rPr>
            </w:pPr>
            <w:r w:rsidRPr="00956411">
              <w:rPr>
                <w:color w:val="000000"/>
              </w:rPr>
              <w:t>Viatris Santé</w:t>
            </w:r>
          </w:p>
          <w:p w14:paraId="45A7D73E" w14:textId="21673604" w:rsidR="00DA08D6" w:rsidRPr="00C773AF" w:rsidRDefault="00DA08D6" w:rsidP="00F858E0">
            <w:pPr>
              <w:rPr>
                <w:color w:val="000000"/>
                <w:lang w:val="fr-FR"/>
              </w:rPr>
            </w:pPr>
            <w:r w:rsidRPr="00C773AF">
              <w:rPr>
                <w:noProof/>
                <w:color w:val="000000"/>
                <w:lang w:val="fr-FR"/>
              </w:rPr>
              <w:t>T</w:t>
            </w:r>
            <w:r w:rsidR="0057340C" w:rsidRPr="00C773AF">
              <w:rPr>
                <w:noProof/>
                <w:color w:val="000000"/>
                <w:lang w:val="fr-FR"/>
              </w:rPr>
              <w:t>é</w:t>
            </w:r>
            <w:r w:rsidRPr="00C773AF">
              <w:rPr>
                <w:noProof/>
                <w:color w:val="000000"/>
                <w:lang w:val="fr-FR"/>
              </w:rPr>
              <w:t xml:space="preserve">l: </w:t>
            </w:r>
            <w:r w:rsidRPr="00C773AF">
              <w:rPr>
                <w:color w:val="000000"/>
                <w:lang w:val="fr-FR"/>
              </w:rPr>
              <w:t>+</w:t>
            </w:r>
            <w:r w:rsidR="00C250C6" w:rsidRPr="00C773AF">
              <w:rPr>
                <w:color w:val="000000"/>
                <w:lang w:val="fr-FR"/>
              </w:rPr>
              <w:t xml:space="preserve"> </w:t>
            </w:r>
            <w:r w:rsidRPr="00C773AF">
              <w:rPr>
                <w:color w:val="000000"/>
                <w:lang w:val="fr-FR"/>
              </w:rPr>
              <w:t>33 4 37 25 75 00</w:t>
            </w:r>
          </w:p>
          <w:p w14:paraId="52F93F49" w14:textId="77777777" w:rsidR="00DA08D6" w:rsidRPr="00C773AF" w:rsidRDefault="00DA08D6" w:rsidP="00F858E0">
            <w:pPr>
              <w:rPr>
                <w:lang w:val="fr-FR"/>
              </w:rPr>
            </w:pPr>
          </w:p>
        </w:tc>
        <w:tc>
          <w:tcPr>
            <w:tcW w:w="4394" w:type="dxa"/>
          </w:tcPr>
          <w:p w14:paraId="3EFDC496" w14:textId="77777777" w:rsidR="00DA08D6" w:rsidRPr="00F858E0" w:rsidRDefault="00DA08D6" w:rsidP="00F858E0">
            <w:pPr>
              <w:rPr>
                <w:b/>
              </w:rPr>
            </w:pPr>
            <w:r w:rsidRPr="00F858E0">
              <w:rPr>
                <w:b/>
              </w:rPr>
              <w:t>Portugal</w:t>
            </w:r>
          </w:p>
          <w:p w14:paraId="286B8C01" w14:textId="77777777" w:rsidR="00DA08D6" w:rsidRPr="00F858E0" w:rsidRDefault="00DA08D6" w:rsidP="00F858E0">
            <w:pPr>
              <w:rPr>
                <w:highlight w:val="yellow"/>
              </w:rPr>
            </w:pPr>
            <w:r w:rsidRPr="00F858E0">
              <w:t>Mylan, Lda.</w:t>
            </w:r>
          </w:p>
          <w:p w14:paraId="40E6D037" w14:textId="2374FC56" w:rsidR="00DA08D6" w:rsidRPr="00F858E0" w:rsidRDefault="00DA08D6" w:rsidP="00F858E0">
            <w:r w:rsidRPr="00F858E0">
              <w:rPr>
                <w:noProof/>
              </w:rPr>
              <w:t>Tel: + 351 214</w:t>
            </w:r>
            <w:r w:rsidR="00C773AF">
              <w:rPr>
                <w:noProof/>
              </w:rPr>
              <w:t xml:space="preserve"> </w:t>
            </w:r>
            <w:r w:rsidRPr="00F858E0">
              <w:rPr>
                <w:noProof/>
              </w:rPr>
              <w:t>127</w:t>
            </w:r>
            <w:r w:rsidR="00C773AF">
              <w:rPr>
                <w:noProof/>
              </w:rPr>
              <w:t xml:space="preserve"> </w:t>
            </w:r>
            <w:r w:rsidRPr="00F858E0">
              <w:rPr>
                <w:noProof/>
              </w:rPr>
              <w:t>2</w:t>
            </w:r>
            <w:r w:rsidR="00DB14A4">
              <w:rPr>
                <w:noProof/>
              </w:rPr>
              <w:t>00</w:t>
            </w:r>
          </w:p>
          <w:p w14:paraId="71CE9D40" w14:textId="77777777" w:rsidR="00DA08D6" w:rsidRPr="00F858E0" w:rsidRDefault="00DA08D6" w:rsidP="00F858E0"/>
        </w:tc>
      </w:tr>
      <w:tr w:rsidR="00DA08D6" w:rsidRPr="00B96449" w14:paraId="24319C19" w14:textId="77777777" w:rsidTr="003D1A49">
        <w:trPr>
          <w:cantSplit/>
        </w:trPr>
        <w:tc>
          <w:tcPr>
            <w:tcW w:w="4678" w:type="dxa"/>
          </w:tcPr>
          <w:p w14:paraId="55E2083F" w14:textId="77777777" w:rsidR="00DA08D6" w:rsidRPr="00F858E0" w:rsidRDefault="00DA08D6" w:rsidP="00F858E0">
            <w:pPr>
              <w:rPr>
                <w:b/>
                <w:lang w:val="sv-SE"/>
              </w:rPr>
            </w:pPr>
            <w:r w:rsidRPr="00F858E0">
              <w:rPr>
                <w:b/>
                <w:lang w:val="sv-SE"/>
              </w:rPr>
              <w:t>Hrvatska</w:t>
            </w:r>
          </w:p>
          <w:p w14:paraId="5B6345FB" w14:textId="6D7B07A0" w:rsidR="00DA08D6" w:rsidRPr="00F858E0" w:rsidRDefault="00521F1F" w:rsidP="00F858E0">
            <w:pPr>
              <w:rPr>
                <w:lang w:val="sv-SE"/>
              </w:rPr>
            </w:pPr>
            <w:r>
              <w:rPr>
                <w:lang w:val="sv-SE"/>
              </w:rPr>
              <w:t xml:space="preserve">Viatris </w:t>
            </w:r>
            <w:r w:rsidR="00DA08D6" w:rsidRPr="00F858E0">
              <w:rPr>
                <w:lang w:val="sv-SE"/>
              </w:rPr>
              <w:t xml:space="preserve">Hrvatska d.o.o. </w:t>
            </w:r>
          </w:p>
          <w:p w14:paraId="0A809A02" w14:textId="77777777" w:rsidR="00DA08D6" w:rsidRPr="00F858E0" w:rsidRDefault="00DA08D6" w:rsidP="00F858E0">
            <w:r w:rsidRPr="00F858E0">
              <w:t>Tel: +</w:t>
            </w:r>
            <w:r w:rsidR="00C250C6" w:rsidRPr="00F858E0">
              <w:t xml:space="preserve"> </w:t>
            </w:r>
            <w:r w:rsidRPr="00F858E0">
              <w:t>385 1 23 50 599</w:t>
            </w:r>
          </w:p>
          <w:p w14:paraId="02A100D1" w14:textId="77777777" w:rsidR="00DA08D6" w:rsidRPr="00F858E0" w:rsidRDefault="00DA08D6" w:rsidP="00F858E0"/>
        </w:tc>
        <w:tc>
          <w:tcPr>
            <w:tcW w:w="4394" w:type="dxa"/>
          </w:tcPr>
          <w:p w14:paraId="75A90D57" w14:textId="77777777" w:rsidR="00DA08D6" w:rsidRPr="00C773AF" w:rsidRDefault="00DA08D6" w:rsidP="00F858E0">
            <w:pPr>
              <w:rPr>
                <w:b/>
                <w:lang w:val="en-US"/>
              </w:rPr>
            </w:pPr>
            <w:r w:rsidRPr="00C773AF">
              <w:rPr>
                <w:b/>
                <w:lang w:val="en-US"/>
              </w:rPr>
              <w:t>România</w:t>
            </w:r>
          </w:p>
          <w:p w14:paraId="7171C462" w14:textId="77777777" w:rsidR="00DA08D6" w:rsidRPr="00C773AF" w:rsidRDefault="00FA57BF" w:rsidP="00F858E0">
            <w:pPr>
              <w:rPr>
                <w:lang w:val="en-US"/>
              </w:rPr>
            </w:pPr>
            <w:r w:rsidRPr="00C773AF">
              <w:rPr>
                <w:noProof/>
                <w:lang w:val="en-US"/>
              </w:rPr>
              <w:t>BGP Products</w:t>
            </w:r>
            <w:r w:rsidR="00DA08D6" w:rsidRPr="00C773AF">
              <w:rPr>
                <w:noProof/>
                <w:lang w:val="en-US"/>
              </w:rPr>
              <w:t xml:space="preserve"> SRL</w:t>
            </w:r>
          </w:p>
          <w:p w14:paraId="3487C53C" w14:textId="77777777" w:rsidR="00DA08D6" w:rsidRPr="00C773AF" w:rsidRDefault="00DA08D6" w:rsidP="00F858E0">
            <w:pPr>
              <w:rPr>
                <w:lang w:val="en-US"/>
              </w:rPr>
            </w:pPr>
            <w:r w:rsidRPr="00C773AF">
              <w:rPr>
                <w:noProof/>
                <w:lang w:val="en-US"/>
              </w:rPr>
              <w:t xml:space="preserve">Tel: + </w:t>
            </w:r>
            <w:r w:rsidR="00FA57BF" w:rsidRPr="00C773AF">
              <w:rPr>
                <w:lang w:val="en-US"/>
              </w:rPr>
              <w:t>4</w:t>
            </w:r>
            <w:r w:rsidR="00FA57BF" w:rsidRPr="00C773AF">
              <w:rPr>
                <w:sz w:val="24"/>
                <w:szCs w:val="24"/>
                <w:lang w:val="en-US"/>
              </w:rPr>
              <w:t>0 372 579 000</w:t>
            </w:r>
          </w:p>
          <w:p w14:paraId="57A65C59" w14:textId="77777777" w:rsidR="00DA08D6" w:rsidRPr="00C773AF" w:rsidRDefault="00DA08D6" w:rsidP="00F858E0">
            <w:pPr>
              <w:rPr>
                <w:lang w:val="en-US"/>
              </w:rPr>
            </w:pPr>
          </w:p>
        </w:tc>
      </w:tr>
      <w:tr w:rsidR="00DA08D6" w:rsidRPr="00F858E0" w14:paraId="4E19E9D6" w14:textId="77777777" w:rsidTr="003D1A49">
        <w:trPr>
          <w:cantSplit/>
        </w:trPr>
        <w:tc>
          <w:tcPr>
            <w:tcW w:w="4678" w:type="dxa"/>
            <w:hideMark/>
          </w:tcPr>
          <w:p w14:paraId="1E3E35CA" w14:textId="77777777" w:rsidR="00DA08D6" w:rsidRPr="00C773AF" w:rsidRDefault="00DA08D6" w:rsidP="00F858E0">
            <w:pPr>
              <w:rPr>
                <w:b/>
                <w:lang w:val="en-US"/>
              </w:rPr>
            </w:pPr>
            <w:r w:rsidRPr="00C773AF">
              <w:rPr>
                <w:b/>
                <w:lang w:val="en-US"/>
              </w:rPr>
              <w:t>Ireland</w:t>
            </w:r>
          </w:p>
          <w:p w14:paraId="53A23D87" w14:textId="4515255A" w:rsidR="00DA08D6" w:rsidRPr="00C773AF" w:rsidRDefault="00EF186F" w:rsidP="00F858E0">
            <w:pPr>
              <w:rPr>
                <w:lang w:val="en-US"/>
              </w:rPr>
            </w:pPr>
            <w:r>
              <w:rPr>
                <w:lang w:val="en-US"/>
              </w:rPr>
              <w:t>Viatris</w:t>
            </w:r>
            <w:r w:rsidR="00DB2261" w:rsidRPr="00C773AF">
              <w:rPr>
                <w:lang w:val="en-US"/>
              </w:rPr>
              <w:t xml:space="preserve"> Limited</w:t>
            </w:r>
          </w:p>
          <w:p w14:paraId="121F5843" w14:textId="77777777" w:rsidR="00DA08D6" w:rsidRPr="00C773AF" w:rsidRDefault="00DA08D6" w:rsidP="00F858E0">
            <w:pPr>
              <w:rPr>
                <w:lang w:val="en-US"/>
              </w:rPr>
            </w:pPr>
            <w:r w:rsidRPr="00C773AF">
              <w:rPr>
                <w:lang w:val="en-US"/>
              </w:rPr>
              <w:t xml:space="preserve">Tel: + </w:t>
            </w:r>
            <w:r w:rsidR="006717F6" w:rsidRPr="00C773AF">
              <w:rPr>
                <w:lang w:val="en-US"/>
              </w:rPr>
              <w:t xml:space="preserve">353 </w:t>
            </w:r>
            <w:r w:rsidR="00C250C6" w:rsidRPr="00C773AF">
              <w:rPr>
                <w:lang w:val="en-US"/>
              </w:rPr>
              <w:t>1 8711600</w:t>
            </w:r>
          </w:p>
          <w:p w14:paraId="5789AB40" w14:textId="77777777" w:rsidR="001B0AA9" w:rsidRPr="00C773AF" w:rsidRDefault="001B0AA9" w:rsidP="00F858E0">
            <w:pPr>
              <w:rPr>
                <w:lang w:val="en-US"/>
              </w:rPr>
            </w:pPr>
          </w:p>
        </w:tc>
        <w:tc>
          <w:tcPr>
            <w:tcW w:w="4394" w:type="dxa"/>
          </w:tcPr>
          <w:p w14:paraId="577B96D5" w14:textId="77777777" w:rsidR="00DA08D6" w:rsidRPr="00C773AF" w:rsidRDefault="00DA08D6" w:rsidP="00F858E0">
            <w:pPr>
              <w:rPr>
                <w:b/>
                <w:lang w:val="it-IT"/>
              </w:rPr>
            </w:pPr>
            <w:r w:rsidRPr="00C773AF">
              <w:rPr>
                <w:b/>
                <w:lang w:val="it-IT"/>
              </w:rPr>
              <w:t>Slovenija</w:t>
            </w:r>
          </w:p>
          <w:p w14:paraId="3B564863" w14:textId="5CE8CB78" w:rsidR="00DA08D6" w:rsidRPr="00C773AF" w:rsidRDefault="002308E0" w:rsidP="00F858E0">
            <w:pPr>
              <w:rPr>
                <w:color w:val="000000"/>
                <w:lang w:val="it-IT"/>
              </w:rPr>
            </w:pPr>
            <w:r w:rsidRPr="00C773AF">
              <w:rPr>
                <w:color w:val="000000"/>
                <w:lang w:val="it-IT"/>
              </w:rPr>
              <w:t>Viatris</w:t>
            </w:r>
            <w:r w:rsidR="00DB2261" w:rsidRPr="00C773AF">
              <w:rPr>
                <w:color w:val="000000"/>
                <w:lang w:val="it-IT"/>
              </w:rPr>
              <w:t xml:space="preserve"> </w:t>
            </w:r>
            <w:r w:rsidR="00DA08D6" w:rsidRPr="00C773AF">
              <w:rPr>
                <w:color w:val="000000"/>
                <w:lang w:val="it-IT"/>
              </w:rPr>
              <w:t>d.o.o.</w:t>
            </w:r>
          </w:p>
          <w:p w14:paraId="7823E417" w14:textId="77777777" w:rsidR="00DA08D6" w:rsidRPr="00F858E0" w:rsidRDefault="00DA08D6" w:rsidP="00F858E0">
            <w:pPr>
              <w:rPr>
                <w:color w:val="000000"/>
              </w:rPr>
            </w:pPr>
            <w:r w:rsidRPr="00F858E0">
              <w:rPr>
                <w:color w:val="000000"/>
              </w:rPr>
              <w:t>Tel: + 386 1 23</w:t>
            </w:r>
            <w:r w:rsidR="00DB2261" w:rsidRPr="00F858E0">
              <w:rPr>
                <w:color w:val="000000"/>
              </w:rPr>
              <w:t xml:space="preserve"> 63 180</w:t>
            </w:r>
          </w:p>
          <w:p w14:paraId="13F2364D" w14:textId="77777777" w:rsidR="00DA08D6" w:rsidRPr="00F858E0" w:rsidRDefault="00DA08D6" w:rsidP="00F858E0"/>
        </w:tc>
      </w:tr>
      <w:tr w:rsidR="00DA08D6" w:rsidRPr="00F858E0" w14:paraId="5B1E28EE" w14:textId="77777777" w:rsidTr="003D1A49">
        <w:trPr>
          <w:cantSplit/>
        </w:trPr>
        <w:tc>
          <w:tcPr>
            <w:tcW w:w="4678" w:type="dxa"/>
          </w:tcPr>
          <w:p w14:paraId="532C839E" w14:textId="77777777" w:rsidR="00DA08D6" w:rsidRPr="00F858E0" w:rsidRDefault="00DA08D6" w:rsidP="00F858E0">
            <w:pPr>
              <w:rPr>
                <w:b/>
              </w:rPr>
            </w:pPr>
            <w:r w:rsidRPr="00F858E0">
              <w:rPr>
                <w:b/>
              </w:rPr>
              <w:t>Ísland</w:t>
            </w:r>
          </w:p>
          <w:p w14:paraId="6DC22C2C" w14:textId="0BC0E645" w:rsidR="007F2153" w:rsidRPr="00F858E0" w:rsidRDefault="007F2153" w:rsidP="00F858E0">
            <w:pPr>
              <w:pStyle w:val="MGGTextLeft"/>
              <w:rPr>
                <w:szCs w:val="22"/>
                <w:lang w:val="en-GB"/>
              </w:rPr>
            </w:pPr>
            <w:r w:rsidRPr="00F858E0">
              <w:rPr>
                <w:szCs w:val="22"/>
                <w:lang w:val="en-GB"/>
              </w:rPr>
              <w:t>Icepharma hf</w:t>
            </w:r>
            <w:r w:rsidR="00FB7A93">
              <w:rPr>
                <w:szCs w:val="22"/>
                <w:lang w:val="en-GB"/>
              </w:rPr>
              <w:t>.</w:t>
            </w:r>
          </w:p>
          <w:p w14:paraId="4D2583C7" w14:textId="77777777" w:rsidR="00DB2261" w:rsidRPr="00F858E0" w:rsidRDefault="00C250C6" w:rsidP="00F858E0">
            <w:pPr>
              <w:pStyle w:val="MGGTextLeft"/>
              <w:rPr>
                <w:szCs w:val="22"/>
              </w:rPr>
            </w:pPr>
            <w:r w:rsidRPr="00F858E0">
              <w:rPr>
                <w:sz w:val="22"/>
                <w:szCs w:val="22"/>
              </w:rPr>
              <w:t>Sím</w:t>
            </w:r>
            <w:r w:rsidR="004F4D68" w:rsidRPr="00F858E0">
              <w:rPr>
                <w:sz w:val="22"/>
                <w:szCs w:val="22"/>
              </w:rPr>
              <w:t>i</w:t>
            </w:r>
            <w:r w:rsidR="007F2153" w:rsidRPr="00F858E0">
              <w:rPr>
                <w:sz w:val="22"/>
                <w:szCs w:val="22"/>
                <w:lang w:val="en-GB"/>
              </w:rPr>
              <w:t>: + 354 540 8000</w:t>
            </w:r>
          </w:p>
          <w:p w14:paraId="333D436F" w14:textId="23E0839B" w:rsidR="00DA08D6" w:rsidRPr="00F858E0" w:rsidRDefault="00DA08D6" w:rsidP="00F858E0"/>
        </w:tc>
        <w:tc>
          <w:tcPr>
            <w:tcW w:w="4394" w:type="dxa"/>
            <w:hideMark/>
          </w:tcPr>
          <w:p w14:paraId="5050C081" w14:textId="77777777" w:rsidR="00DA08D6" w:rsidRPr="00F858E0" w:rsidRDefault="00DA08D6" w:rsidP="00F858E0">
            <w:pPr>
              <w:rPr>
                <w:b/>
                <w:lang w:val="sv-SE"/>
              </w:rPr>
            </w:pPr>
            <w:r w:rsidRPr="00F858E0">
              <w:rPr>
                <w:b/>
                <w:lang w:val="sv-SE"/>
              </w:rPr>
              <w:t>Slovenská republika</w:t>
            </w:r>
          </w:p>
          <w:p w14:paraId="44F60422" w14:textId="77777777" w:rsidR="00DA08D6" w:rsidRPr="00F858E0" w:rsidRDefault="003F46F7" w:rsidP="00F858E0">
            <w:pPr>
              <w:rPr>
                <w:lang w:val="sv-SE"/>
              </w:rPr>
            </w:pPr>
            <w:r w:rsidRPr="00F858E0">
              <w:rPr>
                <w:lang w:val="sv-SE"/>
              </w:rPr>
              <w:t xml:space="preserve">Viatris Slovakia </w:t>
            </w:r>
            <w:r w:rsidR="00DA08D6" w:rsidRPr="00F858E0">
              <w:rPr>
                <w:lang w:val="sv-SE"/>
              </w:rPr>
              <w:t>s.r.o.</w:t>
            </w:r>
          </w:p>
          <w:p w14:paraId="2D095C14" w14:textId="77777777" w:rsidR="00DA08D6" w:rsidRPr="00F858E0" w:rsidRDefault="00DA08D6" w:rsidP="00F858E0">
            <w:r w:rsidRPr="00F858E0">
              <w:rPr>
                <w:noProof/>
              </w:rPr>
              <w:t xml:space="preserve">Tel: </w:t>
            </w:r>
            <w:r w:rsidRPr="00F858E0">
              <w:rPr>
                <w:lang w:val="sk-SK"/>
              </w:rPr>
              <w:t>+</w:t>
            </w:r>
            <w:r w:rsidR="00C250C6" w:rsidRPr="00F858E0">
              <w:rPr>
                <w:lang w:val="sk-SK"/>
              </w:rPr>
              <w:t xml:space="preserve"> </w:t>
            </w:r>
            <w:r w:rsidRPr="00F858E0">
              <w:rPr>
                <w:lang w:val="sk-SK"/>
              </w:rPr>
              <w:t>421 2 32 199 100</w:t>
            </w:r>
          </w:p>
        </w:tc>
      </w:tr>
      <w:tr w:rsidR="00DA08D6" w:rsidRPr="00C773AF" w14:paraId="37C931FF" w14:textId="77777777" w:rsidTr="003D1A49">
        <w:trPr>
          <w:cantSplit/>
        </w:trPr>
        <w:tc>
          <w:tcPr>
            <w:tcW w:w="4678" w:type="dxa"/>
          </w:tcPr>
          <w:p w14:paraId="2F151F1C" w14:textId="77777777" w:rsidR="00DA08D6" w:rsidRPr="00F858E0" w:rsidRDefault="00DA08D6" w:rsidP="00F858E0">
            <w:pPr>
              <w:rPr>
                <w:b/>
              </w:rPr>
            </w:pPr>
            <w:r w:rsidRPr="00F858E0">
              <w:rPr>
                <w:b/>
              </w:rPr>
              <w:t>Italia</w:t>
            </w:r>
          </w:p>
          <w:p w14:paraId="5857372F" w14:textId="5746BC98" w:rsidR="00DA08D6" w:rsidRPr="00F858E0" w:rsidRDefault="00EF186F" w:rsidP="00F858E0">
            <w:r>
              <w:t>Viatris</w:t>
            </w:r>
            <w:r w:rsidRPr="00F858E0">
              <w:t xml:space="preserve"> </w:t>
            </w:r>
            <w:r w:rsidR="0021380D" w:rsidRPr="00F858E0">
              <w:t>I</w:t>
            </w:r>
            <w:r w:rsidR="007F5496" w:rsidRPr="00F858E0">
              <w:t>talia S.r.l.</w:t>
            </w:r>
          </w:p>
          <w:p w14:paraId="24ECE0E4" w14:textId="77777777" w:rsidR="00DA08D6" w:rsidRPr="00F858E0" w:rsidRDefault="00DA08D6" w:rsidP="00F858E0">
            <w:r w:rsidRPr="00F858E0">
              <w:t>Tel: + 39 02 612 46921</w:t>
            </w:r>
          </w:p>
          <w:p w14:paraId="2E7C4400" w14:textId="77777777" w:rsidR="00DA08D6" w:rsidRPr="00F858E0" w:rsidRDefault="00DA08D6" w:rsidP="00F858E0"/>
        </w:tc>
        <w:tc>
          <w:tcPr>
            <w:tcW w:w="4394" w:type="dxa"/>
          </w:tcPr>
          <w:p w14:paraId="70497E2D" w14:textId="77777777" w:rsidR="00DA08D6" w:rsidRPr="00314704" w:rsidRDefault="00DA08D6" w:rsidP="00F858E0">
            <w:pPr>
              <w:rPr>
                <w:b/>
              </w:rPr>
            </w:pPr>
            <w:r w:rsidRPr="00314704">
              <w:rPr>
                <w:b/>
              </w:rPr>
              <w:t>Suomi/Finland</w:t>
            </w:r>
          </w:p>
          <w:p w14:paraId="4E7A7DCE" w14:textId="77259C29" w:rsidR="00DA08D6" w:rsidRPr="00314704" w:rsidRDefault="003F46F7" w:rsidP="00F858E0">
            <w:pPr>
              <w:rPr>
                <w:rStyle w:val="Strong"/>
                <w:rFonts w:eastAsia="MS Gothic"/>
                <w:b w:val="0"/>
                <w:szCs w:val="22"/>
                <w:bdr w:val="none" w:sz="0" w:space="0" w:color="auto" w:frame="1"/>
                <w:shd w:val="clear" w:color="auto" w:fill="FFFFFF"/>
              </w:rPr>
            </w:pPr>
            <w:r w:rsidRPr="00314704">
              <w:rPr>
                <w:rStyle w:val="Strong"/>
                <w:rFonts w:eastAsia="MS Gothic"/>
                <w:b w:val="0"/>
                <w:bCs/>
                <w:szCs w:val="22"/>
              </w:rPr>
              <w:t>Viatris</w:t>
            </w:r>
            <w:r w:rsidR="007F5496" w:rsidRPr="00314704">
              <w:rPr>
                <w:rStyle w:val="FollowedHyperlink"/>
                <w:rFonts w:eastAsia="MS Gothic"/>
                <w:b/>
                <w:szCs w:val="22"/>
                <w:u w:val="none"/>
                <w:bdr w:val="none" w:sz="0" w:space="0" w:color="auto" w:frame="1"/>
                <w:shd w:val="clear" w:color="auto" w:fill="FFFFFF"/>
              </w:rPr>
              <w:t xml:space="preserve"> </w:t>
            </w:r>
            <w:r w:rsidR="00521F1F" w:rsidRPr="00314704">
              <w:rPr>
                <w:rStyle w:val="Strong"/>
                <w:rFonts w:eastAsia="MS Gothic"/>
                <w:b w:val="0"/>
                <w:szCs w:val="22"/>
                <w:bdr w:val="none" w:sz="0" w:space="0" w:color="auto" w:frame="1"/>
                <w:shd w:val="clear" w:color="auto" w:fill="FFFFFF"/>
              </w:rPr>
              <w:t>Oy</w:t>
            </w:r>
          </w:p>
          <w:p w14:paraId="4C39329C" w14:textId="77777777" w:rsidR="00DA08D6" w:rsidRPr="00314704" w:rsidRDefault="00DA08D6" w:rsidP="00F858E0">
            <w:pPr>
              <w:rPr>
                <w:rStyle w:val="Strong"/>
                <w:rFonts w:eastAsia="MS Gothic"/>
                <w:b w:val="0"/>
                <w:szCs w:val="22"/>
                <w:bdr w:val="none" w:sz="0" w:space="0" w:color="auto" w:frame="1"/>
                <w:shd w:val="clear" w:color="auto" w:fill="FFFFFF"/>
              </w:rPr>
            </w:pPr>
            <w:r w:rsidRPr="00314704">
              <w:t xml:space="preserve">Puh/Tel: + 358 </w:t>
            </w:r>
            <w:r w:rsidR="001B0AA9" w:rsidRPr="00314704">
              <w:rPr>
                <w:szCs w:val="22"/>
              </w:rPr>
              <w:t>20 720 9555</w:t>
            </w:r>
          </w:p>
          <w:p w14:paraId="49575E4B" w14:textId="77777777" w:rsidR="00DA08D6" w:rsidRPr="00314704" w:rsidRDefault="00DA08D6" w:rsidP="00F858E0"/>
        </w:tc>
      </w:tr>
      <w:tr w:rsidR="00DA08D6" w:rsidRPr="00F858E0" w14:paraId="03060210" w14:textId="77777777" w:rsidTr="003D1A49">
        <w:trPr>
          <w:cantSplit/>
        </w:trPr>
        <w:tc>
          <w:tcPr>
            <w:tcW w:w="4678" w:type="dxa"/>
          </w:tcPr>
          <w:p w14:paraId="3C8FD9CE" w14:textId="77777777" w:rsidR="00DA08D6" w:rsidRPr="003865F7" w:rsidRDefault="00DA08D6" w:rsidP="00F858E0">
            <w:pPr>
              <w:rPr>
                <w:b/>
              </w:rPr>
            </w:pPr>
            <w:r w:rsidRPr="00F858E0">
              <w:rPr>
                <w:b/>
              </w:rPr>
              <w:t>Κύπρος</w:t>
            </w:r>
          </w:p>
          <w:p w14:paraId="75A38953" w14:textId="3BAB3402" w:rsidR="00DA08D6" w:rsidRPr="003865F7" w:rsidRDefault="00EF186F" w:rsidP="00F858E0">
            <w:del w:id="45" w:author="Viatris HR Affiliate" w:date="2025-07-22T14:37:00Z">
              <w:r w:rsidRPr="003865F7" w:rsidDel="00173105">
                <w:delText xml:space="preserve">GPA </w:delText>
              </w:r>
            </w:del>
            <w:ins w:id="46" w:author="Viatris HR Affiliate" w:date="2025-07-22T14:37:00Z">
              <w:r w:rsidR="00173105">
                <w:t>CPO</w:t>
              </w:r>
              <w:r w:rsidR="00173105" w:rsidRPr="003865F7">
                <w:t xml:space="preserve"> </w:t>
              </w:r>
            </w:ins>
            <w:r w:rsidRPr="003865F7">
              <w:t>Pharmaceuticals</w:t>
            </w:r>
            <w:r w:rsidR="00DA08D6" w:rsidRPr="003865F7">
              <w:t xml:space="preserve"> Ltd.</w:t>
            </w:r>
          </w:p>
          <w:p w14:paraId="1DD83F06" w14:textId="45C5F867" w:rsidR="00DA08D6" w:rsidRPr="003865F7" w:rsidRDefault="00DA08D6" w:rsidP="00F858E0">
            <w:r w:rsidRPr="00F858E0">
              <w:t>Τηλ</w:t>
            </w:r>
            <w:r w:rsidRPr="003865F7">
              <w:t xml:space="preserve">: + 357 </w:t>
            </w:r>
            <w:r w:rsidR="007F2153" w:rsidRPr="003865F7">
              <w:t>22</w:t>
            </w:r>
            <w:r w:rsidR="00EF186F" w:rsidRPr="003865F7">
              <w:t>863100</w:t>
            </w:r>
          </w:p>
          <w:p w14:paraId="0BF6850D" w14:textId="77777777" w:rsidR="00DA08D6" w:rsidRPr="003865F7" w:rsidRDefault="00DA08D6" w:rsidP="00F858E0"/>
        </w:tc>
        <w:tc>
          <w:tcPr>
            <w:tcW w:w="4394" w:type="dxa"/>
          </w:tcPr>
          <w:p w14:paraId="0B5AFC39" w14:textId="77777777" w:rsidR="00DA08D6" w:rsidRPr="00F858E0" w:rsidRDefault="00DA08D6" w:rsidP="00F858E0">
            <w:pPr>
              <w:rPr>
                <w:b/>
              </w:rPr>
            </w:pPr>
            <w:r w:rsidRPr="00F858E0">
              <w:rPr>
                <w:b/>
              </w:rPr>
              <w:t>Sverige</w:t>
            </w:r>
          </w:p>
          <w:p w14:paraId="3C8AC889" w14:textId="77777777" w:rsidR="00DA08D6" w:rsidRPr="00F858E0" w:rsidRDefault="003F46F7" w:rsidP="00F858E0">
            <w:r w:rsidRPr="00F858E0">
              <w:t xml:space="preserve">Viatris </w:t>
            </w:r>
            <w:r w:rsidR="00DA08D6" w:rsidRPr="00F858E0">
              <w:t xml:space="preserve">AB </w:t>
            </w:r>
          </w:p>
          <w:p w14:paraId="333C0198" w14:textId="77777777" w:rsidR="00DA08D6" w:rsidRPr="00F858E0" w:rsidRDefault="00DA08D6" w:rsidP="00F858E0">
            <w:r w:rsidRPr="00F858E0">
              <w:t xml:space="preserve">Tel: + 46 </w:t>
            </w:r>
            <w:r w:rsidR="003F46F7" w:rsidRPr="00F858E0">
              <w:t>(0)</w:t>
            </w:r>
            <w:r w:rsidRPr="00F858E0">
              <w:t>8</w:t>
            </w:r>
            <w:r w:rsidR="003F46F7" w:rsidRPr="00F858E0">
              <w:t xml:space="preserve"> 630 19 </w:t>
            </w:r>
            <w:r w:rsidR="003F46F7" w:rsidRPr="00F858E0">
              <w:rPr>
                <w:lang w:val="fr-FR"/>
              </w:rPr>
              <w:t>00</w:t>
            </w:r>
          </w:p>
          <w:p w14:paraId="2015E52F" w14:textId="77777777" w:rsidR="00DA08D6" w:rsidRPr="00F858E0" w:rsidRDefault="00DA08D6" w:rsidP="00F858E0"/>
        </w:tc>
      </w:tr>
      <w:tr w:rsidR="00DA08D6" w:rsidRPr="00F858E0" w14:paraId="2F7415AB" w14:textId="77777777" w:rsidTr="003D1A49">
        <w:trPr>
          <w:cantSplit/>
        </w:trPr>
        <w:tc>
          <w:tcPr>
            <w:tcW w:w="4678" w:type="dxa"/>
          </w:tcPr>
          <w:p w14:paraId="1889C5F4" w14:textId="77777777" w:rsidR="00DA08D6" w:rsidRPr="00314704" w:rsidRDefault="00DA08D6" w:rsidP="00F858E0">
            <w:pPr>
              <w:rPr>
                <w:b/>
              </w:rPr>
            </w:pPr>
            <w:r w:rsidRPr="00314704">
              <w:rPr>
                <w:b/>
              </w:rPr>
              <w:t>Latvija</w:t>
            </w:r>
          </w:p>
          <w:p w14:paraId="787BE693" w14:textId="56D76BAC" w:rsidR="001B0AA9" w:rsidRPr="00314704" w:rsidRDefault="00EF186F" w:rsidP="00F858E0">
            <w:r>
              <w:t>Viatris</w:t>
            </w:r>
            <w:r w:rsidR="00DA08D6" w:rsidRPr="00314704">
              <w:t xml:space="preserve"> SIA </w:t>
            </w:r>
          </w:p>
          <w:p w14:paraId="1252053E" w14:textId="77777777" w:rsidR="00DA08D6" w:rsidRDefault="00DA08D6" w:rsidP="00F858E0">
            <w:pPr>
              <w:rPr>
                <w:szCs w:val="22"/>
                <w:lang w:val="lv-LV"/>
              </w:rPr>
            </w:pPr>
            <w:r w:rsidRPr="00314704">
              <w:t>Tel:</w:t>
            </w:r>
            <w:r w:rsidR="001B0AA9" w:rsidRPr="00314704">
              <w:t xml:space="preserve"> +</w:t>
            </w:r>
            <w:r w:rsidRPr="00314704">
              <w:t xml:space="preserve"> </w:t>
            </w:r>
            <w:r w:rsidRPr="00F858E0">
              <w:rPr>
                <w:szCs w:val="22"/>
                <w:lang w:val="lv-LV"/>
              </w:rPr>
              <w:t>371 676 055 80</w:t>
            </w:r>
          </w:p>
          <w:p w14:paraId="44498A71" w14:textId="77777777" w:rsidR="003D1A49" w:rsidRPr="00314704" w:rsidRDefault="003D1A49" w:rsidP="00F858E0"/>
        </w:tc>
        <w:tc>
          <w:tcPr>
            <w:tcW w:w="4394" w:type="dxa"/>
            <w:hideMark/>
          </w:tcPr>
          <w:p w14:paraId="5450E066" w14:textId="5ABBD3D6" w:rsidR="00DA08D6" w:rsidRPr="00C773AF" w:rsidDel="00173105" w:rsidRDefault="00DA08D6" w:rsidP="00F858E0">
            <w:pPr>
              <w:rPr>
                <w:del w:id="47" w:author="Viatris HR Affiliate" w:date="2025-07-22T14:37:00Z"/>
                <w:b/>
                <w:lang w:val="en-US"/>
              </w:rPr>
            </w:pPr>
            <w:del w:id="48" w:author="Viatris HR Affiliate" w:date="2025-07-22T14:37:00Z">
              <w:r w:rsidRPr="00C773AF" w:rsidDel="00173105">
                <w:rPr>
                  <w:b/>
                  <w:lang w:val="en-US"/>
                </w:rPr>
                <w:delText>United Kingdom</w:delText>
              </w:r>
              <w:r w:rsidR="005A0E3E" w:rsidRPr="00C773AF" w:rsidDel="00173105">
                <w:rPr>
                  <w:b/>
                  <w:lang w:val="en-US"/>
                </w:rPr>
                <w:delText xml:space="preserve"> (Northern Ireland)</w:delText>
              </w:r>
            </w:del>
          </w:p>
          <w:p w14:paraId="3DBD909B" w14:textId="7B84C510" w:rsidR="00DA08D6" w:rsidRPr="00C773AF" w:rsidDel="00173105" w:rsidRDefault="00763DE0" w:rsidP="00F858E0">
            <w:pPr>
              <w:rPr>
                <w:del w:id="49" w:author="Viatris HR Affiliate" w:date="2025-07-22T14:37:00Z"/>
                <w:lang w:val="en-US"/>
              </w:rPr>
            </w:pPr>
            <w:del w:id="50" w:author="Viatris HR Affiliate" w:date="2025-07-22T14:37:00Z">
              <w:r w:rsidRPr="00C773AF" w:rsidDel="00173105">
                <w:rPr>
                  <w:lang w:val="en-US"/>
                </w:rPr>
                <w:delText>Mylan IRE Healthcare Limited</w:delText>
              </w:r>
            </w:del>
          </w:p>
          <w:p w14:paraId="62CEEDE9" w14:textId="052F0ABC" w:rsidR="00DA08D6" w:rsidDel="00173105" w:rsidRDefault="00DA08D6" w:rsidP="00F858E0">
            <w:pPr>
              <w:rPr>
                <w:del w:id="51" w:author="Viatris HR Affiliate" w:date="2025-07-22T14:37:00Z"/>
              </w:rPr>
            </w:pPr>
            <w:del w:id="52" w:author="Viatris HR Affiliate" w:date="2025-07-22T14:37:00Z">
              <w:r w:rsidRPr="00F858E0" w:rsidDel="00173105">
                <w:delText>Tel: +</w:delText>
              </w:r>
              <w:r w:rsidR="00763DE0" w:rsidRPr="00F858E0" w:rsidDel="00173105">
                <w:delText xml:space="preserve"> 353 18711600</w:delText>
              </w:r>
            </w:del>
          </w:p>
          <w:p w14:paraId="2C616533" w14:textId="77777777" w:rsidR="003D1A49" w:rsidRPr="00F858E0" w:rsidRDefault="003D1A49" w:rsidP="00173105"/>
        </w:tc>
      </w:tr>
    </w:tbl>
    <w:p w14:paraId="1370072F" w14:textId="77777777" w:rsidR="005C21E4" w:rsidRPr="00F858E0" w:rsidRDefault="005C21E4" w:rsidP="00F858E0">
      <w:pPr>
        <w:rPr>
          <w:szCs w:val="22"/>
          <w:lang w:val="hr-HR" w:eastAsia="en-US"/>
        </w:rPr>
      </w:pPr>
    </w:p>
    <w:p w14:paraId="4BD0432E" w14:textId="77777777" w:rsidR="006D0A4C" w:rsidRPr="00F858E0" w:rsidRDefault="006D0A4C" w:rsidP="00A71683">
      <w:pPr>
        <w:keepNext/>
        <w:rPr>
          <w:noProof/>
          <w:szCs w:val="22"/>
          <w:lang w:val="hr-HR"/>
        </w:rPr>
      </w:pPr>
      <w:r w:rsidRPr="00F858E0">
        <w:rPr>
          <w:b/>
          <w:noProof/>
          <w:szCs w:val="22"/>
          <w:lang w:val="hr-HR"/>
        </w:rPr>
        <w:t xml:space="preserve">Ova uputa je zadnji puta revidirana u </w:t>
      </w:r>
      <w:r w:rsidR="0034634E" w:rsidRPr="00F858E0">
        <w:rPr>
          <w:b/>
          <w:noProof/>
          <w:szCs w:val="22"/>
          <w:lang w:val="hr-HR"/>
        </w:rPr>
        <w:t>{MM/GGGG}.</w:t>
      </w:r>
    </w:p>
    <w:p w14:paraId="0FAE22E4" w14:textId="77777777" w:rsidR="0034634E" w:rsidRPr="00F858E0" w:rsidRDefault="0034634E" w:rsidP="00F858E0">
      <w:pPr>
        <w:rPr>
          <w:szCs w:val="22"/>
          <w:lang w:val="hr-HR"/>
        </w:rPr>
      </w:pPr>
    </w:p>
    <w:p w14:paraId="267D3CE0" w14:textId="2AC6BCEF" w:rsidR="006D0A4C" w:rsidRPr="00F858E0" w:rsidRDefault="006D0A4C" w:rsidP="00F858E0">
      <w:pPr>
        <w:rPr>
          <w:szCs w:val="22"/>
          <w:lang w:val="hr-HR"/>
        </w:rPr>
      </w:pPr>
      <w:r w:rsidRPr="00F858E0">
        <w:rPr>
          <w:szCs w:val="22"/>
          <w:lang w:val="hr-HR"/>
        </w:rPr>
        <w:t xml:space="preserve">Detaljnije informacije o ovom lijeku dostupne su na </w:t>
      </w:r>
      <w:r w:rsidR="00A65EF0" w:rsidRPr="00F858E0">
        <w:rPr>
          <w:szCs w:val="22"/>
          <w:lang w:val="hr-HR"/>
        </w:rPr>
        <w:t>internetskoj stranici</w:t>
      </w:r>
      <w:r w:rsidRPr="00F858E0">
        <w:rPr>
          <w:szCs w:val="22"/>
          <w:lang w:val="hr-HR"/>
        </w:rPr>
        <w:t xml:space="preserve"> Europske agencije za lijekove: </w:t>
      </w:r>
      <w:ins w:id="53" w:author="Viatris HR Affiliate" w:date="2025-07-22T15:11:00Z">
        <w:r w:rsidR="00773F58">
          <w:rPr>
            <w:szCs w:val="22"/>
            <w:lang w:val="hr-HR"/>
          </w:rPr>
          <w:fldChar w:fldCharType="begin"/>
        </w:r>
        <w:r w:rsidR="00773F58">
          <w:rPr>
            <w:szCs w:val="22"/>
            <w:lang w:val="hr-HR"/>
          </w:rPr>
          <w:instrText>HYPERLINK "</w:instrText>
        </w:r>
      </w:ins>
      <w:r w:rsidR="00773F58" w:rsidRPr="00773F58">
        <w:rPr>
          <w:rPrChange w:id="54" w:author="Viatris HR Affiliate" w:date="2025-07-22T15:11:00Z">
            <w:rPr>
              <w:rStyle w:val="Hyperlink"/>
              <w:szCs w:val="22"/>
              <w:lang w:val="hr-HR"/>
            </w:rPr>
          </w:rPrChange>
        </w:rPr>
        <w:instrText>http</w:instrText>
      </w:r>
      <w:ins w:id="55" w:author="Viatris HR Affiliate" w:date="2025-07-22T15:11:00Z">
        <w:r w:rsidR="00773F58" w:rsidRPr="00773F58">
          <w:rPr>
            <w:rPrChange w:id="56" w:author="Viatris HR Affiliate" w:date="2025-07-22T15:11:00Z">
              <w:rPr>
                <w:rStyle w:val="Hyperlink"/>
                <w:szCs w:val="22"/>
                <w:lang w:val="hr-HR"/>
              </w:rPr>
            </w:rPrChange>
          </w:rPr>
          <w:instrText>s</w:instrText>
        </w:r>
      </w:ins>
      <w:r w:rsidR="00773F58" w:rsidRPr="00773F58">
        <w:rPr>
          <w:rPrChange w:id="57" w:author="Viatris HR Affiliate" w:date="2025-07-22T15:11:00Z">
            <w:rPr>
              <w:rStyle w:val="Hyperlink"/>
              <w:szCs w:val="22"/>
              <w:lang w:val="hr-HR"/>
            </w:rPr>
          </w:rPrChange>
        </w:rPr>
        <w:instrText>://www.ema.europa.eu</w:instrText>
      </w:r>
      <w:ins w:id="58" w:author="Viatris HR Affiliate" w:date="2025-07-22T15:11:00Z">
        <w:r w:rsidR="00773F58">
          <w:rPr>
            <w:szCs w:val="22"/>
            <w:lang w:val="hr-HR"/>
          </w:rPr>
          <w:instrText>"</w:instrText>
        </w:r>
      </w:ins>
      <w:r w:rsidR="009F1B31">
        <w:rPr>
          <w:szCs w:val="22"/>
          <w:lang w:val="hr-HR"/>
        </w:rPr>
      </w:r>
      <w:ins w:id="59" w:author="Viatris HR Affiliate" w:date="2025-07-22T15:11:00Z">
        <w:r w:rsidR="00773F58">
          <w:rPr>
            <w:szCs w:val="22"/>
            <w:lang w:val="hr-HR"/>
          </w:rPr>
          <w:fldChar w:fldCharType="separate"/>
        </w:r>
      </w:ins>
      <w:r w:rsidR="00773F58" w:rsidRPr="00773F58">
        <w:rPr>
          <w:rStyle w:val="Hyperlink"/>
          <w:szCs w:val="22"/>
          <w:lang w:val="hr-HR"/>
        </w:rPr>
        <w:t>http</w:t>
      </w:r>
      <w:ins w:id="60" w:author="Viatris HR Affiliate" w:date="2025-07-22T15:11:00Z">
        <w:r w:rsidR="00773F58" w:rsidRPr="00773F58">
          <w:rPr>
            <w:rStyle w:val="Hyperlink"/>
            <w:szCs w:val="22"/>
            <w:lang w:val="hr-HR"/>
          </w:rPr>
          <w:t>s</w:t>
        </w:r>
      </w:ins>
      <w:r w:rsidR="00773F58" w:rsidRPr="00773F58">
        <w:rPr>
          <w:rStyle w:val="Hyperlink"/>
          <w:szCs w:val="22"/>
          <w:lang w:val="hr-HR"/>
        </w:rPr>
        <w:t>://www.ema.europa.eu</w:t>
      </w:r>
      <w:ins w:id="61" w:author="Viatris HR Affiliate" w:date="2025-07-22T15:11:00Z">
        <w:r w:rsidR="00773F58">
          <w:rPr>
            <w:szCs w:val="22"/>
            <w:lang w:val="hr-HR"/>
          </w:rPr>
          <w:fldChar w:fldCharType="end"/>
        </w:r>
      </w:ins>
      <w:r w:rsidR="00702DB3" w:rsidRPr="00F858E0">
        <w:rPr>
          <w:szCs w:val="22"/>
          <w:lang w:val="hr-HR"/>
        </w:rPr>
        <w:t>.</w:t>
      </w:r>
    </w:p>
    <w:p w14:paraId="2D95321F" w14:textId="77777777" w:rsidR="005D6721" w:rsidRPr="00F858E0" w:rsidRDefault="005D6721" w:rsidP="00F858E0">
      <w:pPr>
        <w:rPr>
          <w:szCs w:val="22"/>
          <w:lang w:val="hr-HR"/>
        </w:rPr>
      </w:pPr>
    </w:p>
    <w:p w14:paraId="4FB09372" w14:textId="1F705E89" w:rsidR="004E3B4E" w:rsidRPr="00F858E0" w:rsidRDefault="004E3B4E" w:rsidP="00F858E0">
      <w:pPr>
        <w:rPr>
          <w:szCs w:val="22"/>
          <w:lang w:val="hr-HR"/>
        </w:rPr>
      </w:pPr>
    </w:p>
    <w:sectPr w:rsidR="004E3B4E" w:rsidRPr="00F858E0" w:rsidSect="00A00171">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A68A" w14:textId="77777777" w:rsidR="00A00171" w:rsidRDefault="00A00171">
      <w:r>
        <w:separator/>
      </w:r>
    </w:p>
  </w:endnote>
  <w:endnote w:type="continuationSeparator" w:id="0">
    <w:p w14:paraId="3FB63981" w14:textId="77777777" w:rsidR="00A00171" w:rsidRDefault="00A00171">
      <w:r>
        <w:continuationSeparator/>
      </w:r>
    </w:p>
  </w:endnote>
  <w:endnote w:type="continuationNotice" w:id="1">
    <w:p w14:paraId="4F5EBE62" w14:textId="77777777" w:rsidR="00A00171" w:rsidRDefault="00A00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Verdan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F196" w14:textId="77777777" w:rsidR="008859C7" w:rsidRDefault="00885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CFD8" w14:textId="77777777" w:rsidR="006B5899" w:rsidRPr="002B7DCF" w:rsidRDefault="006B5899" w:rsidP="00A72DBE">
    <w:pPr>
      <w:jc w:val="center"/>
      <w:rPr>
        <w:rStyle w:val="BalloonTextChar1"/>
        <w:rFonts w:ascii="Arial" w:hAnsi="Arial" w:cs="Arial"/>
        <w:szCs w:val="16"/>
      </w:rPr>
    </w:pPr>
    <w:r w:rsidRPr="002B7DCF">
      <w:rPr>
        <w:rStyle w:val="PageNumber"/>
        <w:rFonts w:ascii="Arial" w:hAnsi="Arial" w:cs="Arial"/>
        <w:sz w:val="16"/>
        <w:szCs w:val="16"/>
      </w:rPr>
      <w:fldChar w:fldCharType="begin"/>
    </w:r>
    <w:r w:rsidRPr="002B7DCF">
      <w:rPr>
        <w:rStyle w:val="PageNumber"/>
        <w:rFonts w:ascii="Arial" w:hAnsi="Arial" w:cs="Arial"/>
        <w:sz w:val="16"/>
        <w:szCs w:val="16"/>
      </w:rPr>
      <w:instrText xml:space="preserve"> PAGE </w:instrText>
    </w:r>
    <w:r w:rsidRPr="002B7DCF">
      <w:rPr>
        <w:rStyle w:val="PageNumber"/>
        <w:rFonts w:ascii="Arial" w:hAnsi="Arial" w:cs="Arial"/>
        <w:sz w:val="16"/>
        <w:szCs w:val="16"/>
      </w:rPr>
      <w:fldChar w:fldCharType="separate"/>
    </w:r>
    <w:r w:rsidR="00B96449">
      <w:rPr>
        <w:rStyle w:val="PageNumber"/>
        <w:rFonts w:ascii="Arial" w:hAnsi="Arial" w:cs="Arial"/>
        <w:noProof/>
        <w:sz w:val="16"/>
        <w:szCs w:val="16"/>
      </w:rPr>
      <w:t>68</w:t>
    </w:r>
    <w:r w:rsidRPr="002B7DCF">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A449" w14:textId="77777777" w:rsidR="006B5899" w:rsidRPr="00E87D27" w:rsidRDefault="006B5899" w:rsidP="005C5D39">
    <w:pPr>
      <w:tabs>
        <w:tab w:val="right" w:pos="8931"/>
      </w:tabs>
      <w:ind w:right="96"/>
      <w:jc w:val="center"/>
      <w:rPr>
        <w:rStyle w:val="BalloonTextChar1"/>
        <w:rFonts w:ascii="Arial" w:hAnsi="Arial" w:cs="Arial"/>
        <w:szCs w:val="16"/>
      </w:rPr>
    </w:pPr>
    <w:r>
      <w:rPr>
        <w:rStyle w:val="BalloonTextChar1"/>
        <w:rFonts w:ascii="Times New Roman" w:hAnsi="Times New Roman"/>
        <w:sz w:val="20"/>
      </w:rPr>
      <w:fldChar w:fldCharType="begin"/>
    </w:r>
    <w:r>
      <w:rPr>
        <w:rStyle w:val="BalloonTextChar1"/>
        <w:rFonts w:ascii="Times New Roman" w:hAnsi="Times New Roman"/>
        <w:sz w:val="20"/>
      </w:rPr>
      <w:instrText xml:space="preserve"> EQ </w:instrText>
    </w:r>
    <w:r>
      <w:rPr>
        <w:rStyle w:val="BalloonTextChar1"/>
        <w:rFonts w:ascii="Times New Roman" w:hAnsi="Times New Roman"/>
        <w:sz w:val="20"/>
      </w:rPr>
      <w:fldChar w:fldCharType="end"/>
    </w:r>
    <w:r w:rsidRPr="00E87D27">
      <w:rPr>
        <w:rStyle w:val="PageNumber"/>
        <w:rFonts w:ascii="Arial" w:hAnsi="Arial" w:cs="Arial"/>
        <w:sz w:val="16"/>
        <w:szCs w:val="16"/>
      </w:rPr>
      <w:fldChar w:fldCharType="begin"/>
    </w:r>
    <w:r w:rsidRPr="00E87D27">
      <w:rPr>
        <w:rStyle w:val="PageNumber"/>
        <w:rFonts w:ascii="Arial" w:hAnsi="Arial" w:cs="Arial"/>
        <w:sz w:val="16"/>
        <w:szCs w:val="16"/>
      </w:rPr>
      <w:instrText xml:space="preserve">PAGE  </w:instrText>
    </w:r>
    <w:r w:rsidRPr="00E87D27">
      <w:rPr>
        <w:rStyle w:val="PageNumber"/>
        <w:rFonts w:ascii="Arial" w:hAnsi="Arial" w:cs="Arial"/>
        <w:sz w:val="16"/>
        <w:szCs w:val="16"/>
      </w:rPr>
      <w:fldChar w:fldCharType="separate"/>
    </w:r>
    <w:r>
      <w:rPr>
        <w:rStyle w:val="PageNumber"/>
        <w:rFonts w:ascii="Arial" w:hAnsi="Arial" w:cs="Arial"/>
        <w:noProof/>
        <w:sz w:val="16"/>
        <w:szCs w:val="16"/>
      </w:rPr>
      <w:t>1</w:t>
    </w:r>
    <w:r w:rsidRPr="00E87D27">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AA23" w14:textId="77777777" w:rsidR="00A00171" w:rsidRDefault="00A00171">
      <w:r>
        <w:separator/>
      </w:r>
    </w:p>
  </w:footnote>
  <w:footnote w:type="continuationSeparator" w:id="0">
    <w:p w14:paraId="6EE25AD7" w14:textId="77777777" w:rsidR="00A00171" w:rsidRDefault="00A00171">
      <w:r>
        <w:continuationSeparator/>
      </w:r>
    </w:p>
  </w:footnote>
  <w:footnote w:type="continuationNotice" w:id="1">
    <w:p w14:paraId="7F37F61A" w14:textId="77777777" w:rsidR="00A00171" w:rsidRDefault="00A00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0B09" w14:textId="77777777" w:rsidR="008859C7" w:rsidRDefault="00885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E580" w14:textId="77777777" w:rsidR="008859C7" w:rsidRDefault="00885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1BE8" w14:textId="77777777" w:rsidR="008859C7" w:rsidRDefault="00885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66E49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64607C"/>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F98B654"/>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6D302196"/>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BE3ED7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07C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7CB2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EE43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63E7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AD3C6E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30E6949"/>
    <w:multiLevelType w:val="hybridMultilevel"/>
    <w:tmpl w:val="AD88E674"/>
    <w:lvl w:ilvl="0" w:tplc="2FE4961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667DC8"/>
    <w:multiLevelType w:val="hybridMultilevel"/>
    <w:tmpl w:val="82A0D15C"/>
    <w:lvl w:ilvl="0" w:tplc="FFFFFFFF">
      <w:start w:val="1"/>
      <w:numFmt w:val="bullet"/>
      <w:lvlText w:val=""/>
      <w:lvlJc w:val="left"/>
      <w:pPr>
        <w:tabs>
          <w:tab w:val="num" w:pos="502"/>
        </w:tabs>
        <w:ind w:left="50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1234B4"/>
    <w:multiLevelType w:val="hybridMultilevel"/>
    <w:tmpl w:val="6C1E197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965080C"/>
    <w:multiLevelType w:val="hybridMultilevel"/>
    <w:tmpl w:val="C8D0746A"/>
    <w:lvl w:ilvl="0" w:tplc="14BCB22E">
      <w:start w:val="1"/>
      <w:numFmt w:val="bullet"/>
      <w:lvlText w:val="­"/>
      <w:lvlJc w:val="left"/>
      <w:pPr>
        <w:ind w:left="720" w:hanging="360"/>
      </w:pPr>
      <w:rPr>
        <w:rFonts w:ascii="Verdana" w:hAnsi="Verdana" w:hint="default"/>
        <w:u w:color="3366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9C44CC1"/>
    <w:multiLevelType w:val="hybridMultilevel"/>
    <w:tmpl w:val="7FF2C5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202A07"/>
    <w:multiLevelType w:val="hybridMultilevel"/>
    <w:tmpl w:val="8FAA18EA"/>
    <w:lvl w:ilvl="0" w:tplc="12E4012E">
      <w:start w:val="1"/>
      <w:numFmt w:val="bullet"/>
      <w:lvlText w:val=""/>
      <w:lvlJc w:val="left"/>
      <w:pPr>
        <w:tabs>
          <w:tab w:val="num" w:pos="360"/>
        </w:tabs>
        <w:ind w:left="360" w:hanging="360"/>
      </w:pPr>
      <w:rPr>
        <w:rFonts w:ascii="Symbol" w:hAnsi="Symbol" w:hint="default"/>
        <w:u w:color="008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400AC9"/>
    <w:multiLevelType w:val="hybridMultilevel"/>
    <w:tmpl w:val="D44E500A"/>
    <w:lvl w:ilvl="0" w:tplc="8B6644C2">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F04F76"/>
    <w:multiLevelType w:val="hybridMultilevel"/>
    <w:tmpl w:val="2EE0C88A"/>
    <w:lvl w:ilvl="0" w:tplc="9FAC39B2">
      <w:start w:val="1"/>
      <w:numFmt w:val="bullet"/>
      <w:lvlText w:val=""/>
      <w:lvlJc w:val="left"/>
      <w:pPr>
        <w:tabs>
          <w:tab w:val="num" w:pos="454"/>
        </w:tabs>
        <w:ind w:left="454" w:hanging="454"/>
      </w:pPr>
      <w:rPr>
        <w:rFonts w:ascii="Symbol" w:hAnsi="Symbol" w:hint="default"/>
      </w:rPr>
    </w:lvl>
    <w:lvl w:ilvl="1" w:tplc="12E4012E">
      <w:start w:val="1"/>
      <w:numFmt w:val="bullet"/>
      <w:lvlText w:val=""/>
      <w:lvlJc w:val="left"/>
      <w:pPr>
        <w:tabs>
          <w:tab w:val="num" w:pos="1080"/>
        </w:tabs>
        <w:ind w:left="1080" w:hanging="360"/>
      </w:pPr>
      <w:rPr>
        <w:rFonts w:ascii="Symbol" w:hAnsi="Symbol" w:hint="default"/>
        <w:u w:color="008000"/>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6EA3B52"/>
    <w:multiLevelType w:val="hybridMultilevel"/>
    <w:tmpl w:val="A5B6A9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173E53E5"/>
    <w:multiLevelType w:val="hybridMultilevel"/>
    <w:tmpl w:val="65862F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8C4B9A"/>
    <w:multiLevelType w:val="hybridMultilevel"/>
    <w:tmpl w:val="D8803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9AD2D69"/>
    <w:multiLevelType w:val="hybridMultilevel"/>
    <w:tmpl w:val="9F6C5B2C"/>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7428D7"/>
    <w:multiLevelType w:val="hybridMultilevel"/>
    <w:tmpl w:val="0058988E"/>
    <w:lvl w:ilvl="0" w:tplc="F90E492A">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5C6F37"/>
    <w:multiLevelType w:val="hybridMultilevel"/>
    <w:tmpl w:val="300A5460"/>
    <w:lvl w:ilvl="0" w:tplc="1F3A4C80">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6" w15:restartNumberingAfterBreak="0">
    <w:nsid w:val="24AE6329"/>
    <w:multiLevelType w:val="hybridMultilevel"/>
    <w:tmpl w:val="E5CA1C58"/>
    <w:lvl w:ilvl="0" w:tplc="7E54CE84">
      <w:start w:val="17"/>
      <w:numFmt w:val="decimal"/>
      <w:lvlText w:val="%1."/>
      <w:lvlJc w:val="left"/>
      <w:pPr>
        <w:ind w:left="5670" w:hanging="5670"/>
      </w:pPr>
      <w:rPr>
        <w:rFonts w:hint="default"/>
        <w:b/>
        <w:i w:val="0"/>
        <w:i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63758CB"/>
    <w:multiLevelType w:val="hybridMultilevel"/>
    <w:tmpl w:val="6E0668EA"/>
    <w:lvl w:ilvl="0" w:tplc="FFFFFFFF">
      <w:start w:val="1"/>
      <w:numFmt w:val="bullet"/>
      <w:pStyle w:val="BodyTextIndent4"/>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722506"/>
    <w:multiLevelType w:val="hybridMultilevel"/>
    <w:tmpl w:val="462E9DEC"/>
    <w:lvl w:ilvl="0" w:tplc="F90E492A">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95F8B"/>
    <w:multiLevelType w:val="hybridMultilevel"/>
    <w:tmpl w:val="6ABE59AA"/>
    <w:lvl w:ilvl="0" w:tplc="14BCB22E">
      <w:start w:val="1"/>
      <w:numFmt w:val="bullet"/>
      <w:lvlText w:val="­"/>
      <w:lvlJc w:val="left"/>
      <w:pPr>
        <w:tabs>
          <w:tab w:val="num" w:pos="720"/>
        </w:tabs>
        <w:ind w:left="720" w:hanging="360"/>
      </w:pPr>
      <w:rPr>
        <w:rFonts w:ascii="Verdana" w:hAnsi="Verdana" w:hint="default"/>
        <w:u w:color="3366FF"/>
      </w:rPr>
    </w:lvl>
    <w:lvl w:ilvl="1" w:tplc="538A4BBC"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DC1F95"/>
    <w:multiLevelType w:val="hybridMultilevel"/>
    <w:tmpl w:val="84B46972"/>
    <w:lvl w:ilvl="0" w:tplc="B86CB0C4">
      <w:start w:val="1"/>
      <w:numFmt w:val="bullet"/>
      <w:lvlText w:val=""/>
      <w:lvlJc w:val="left"/>
      <w:pPr>
        <w:tabs>
          <w:tab w:val="num" w:pos="454"/>
        </w:tabs>
        <w:ind w:left="454" w:hanging="454"/>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9884524"/>
    <w:multiLevelType w:val="hybridMultilevel"/>
    <w:tmpl w:val="5600D68E"/>
    <w:lvl w:ilvl="0" w:tplc="AC6C35D8">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2B6F06"/>
    <w:multiLevelType w:val="hybridMultilevel"/>
    <w:tmpl w:val="2FB80F24"/>
    <w:lvl w:ilvl="0" w:tplc="BE08EC74">
      <w:start w:val="1"/>
      <w:numFmt w:val="bullet"/>
      <w:lvlText w:val=""/>
      <w:lvlJc w:val="left"/>
      <w:pPr>
        <w:tabs>
          <w:tab w:val="num" w:pos="454"/>
        </w:tabs>
        <w:ind w:left="454" w:hanging="45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CA51FE"/>
    <w:multiLevelType w:val="hybridMultilevel"/>
    <w:tmpl w:val="F48AFB5C"/>
    <w:lvl w:ilvl="0" w:tplc="7BFA8B4C">
      <w:start w:val="1"/>
      <w:numFmt w:val="bullet"/>
      <w:lvlText w:val=""/>
      <w:lvlJc w:val="left"/>
      <w:pPr>
        <w:tabs>
          <w:tab w:val="num" w:pos="1440"/>
        </w:tabs>
        <w:ind w:left="1440" w:hanging="360"/>
      </w:pPr>
      <w:rPr>
        <w:rFonts w:ascii="Symbol" w:hAnsi="Symbol" w:hint="default"/>
        <w:color w:val="auto"/>
        <w:sz w:val="20"/>
      </w:rPr>
    </w:lvl>
    <w:lvl w:ilvl="1" w:tplc="041A0001">
      <w:start w:val="1"/>
      <w:numFmt w:val="bullet"/>
      <w:lvlText w:val=""/>
      <w:lvlJc w:val="left"/>
      <w:pPr>
        <w:tabs>
          <w:tab w:val="num" w:pos="1800"/>
        </w:tabs>
        <w:ind w:left="1800" w:hanging="360"/>
      </w:pPr>
      <w:rPr>
        <w:rFonts w:ascii="Symbol" w:hAnsi="Symbol" w:hint="default"/>
        <w:color w:val="auto"/>
        <w:sz w:val="20"/>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3E900FE"/>
    <w:multiLevelType w:val="hybridMultilevel"/>
    <w:tmpl w:val="677EABF2"/>
    <w:lvl w:ilvl="0" w:tplc="6CCA20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D74CDE"/>
    <w:multiLevelType w:val="hybridMultilevel"/>
    <w:tmpl w:val="5A666CE4"/>
    <w:lvl w:ilvl="0" w:tplc="041A000F">
      <w:start w:val="1"/>
      <w:numFmt w:val="bullet"/>
      <w:pStyle w:val="Bulletstext"/>
      <w:lvlText w:val=""/>
      <w:lvlJc w:val="left"/>
      <w:pPr>
        <w:tabs>
          <w:tab w:val="num" w:pos="357"/>
        </w:tabs>
        <w:ind w:left="357" w:hanging="357"/>
      </w:pPr>
      <w:rPr>
        <w:rFonts w:ascii="Symbol" w:hAnsi="Symbol" w:hint="default"/>
      </w:rPr>
    </w:lvl>
    <w:lvl w:ilvl="1" w:tplc="041A0019" w:tentative="1">
      <w:start w:val="1"/>
      <w:numFmt w:val="bullet"/>
      <w:lvlText w:val="o"/>
      <w:lvlJc w:val="left"/>
      <w:pPr>
        <w:tabs>
          <w:tab w:val="num" w:pos="1440"/>
        </w:tabs>
        <w:ind w:left="1440" w:hanging="360"/>
      </w:pPr>
      <w:rPr>
        <w:rFonts w:ascii="Courier New" w:hAnsi="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3A770D"/>
    <w:multiLevelType w:val="hybridMultilevel"/>
    <w:tmpl w:val="3906EF24"/>
    <w:lvl w:ilvl="0" w:tplc="9FAC39B2">
      <w:start w:val="1"/>
      <w:numFmt w:val="bullet"/>
      <w:lvlText w:val=""/>
      <w:lvlJc w:val="left"/>
      <w:pPr>
        <w:tabs>
          <w:tab w:val="num" w:pos="454"/>
        </w:tabs>
        <w:ind w:left="454" w:hanging="454"/>
      </w:pPr>
      <w:rPr>
        <w:rFonts w:ascii="Symbol" w:hAnsi="Symbol" w:hint="default"/>
      </w:rPr>
    </w:lvl>
    <w:lvl w:ilvl="1" w:tplc="041A0003">
      <w:start w:val="1"/>
      <w:numFmt w:val="bullet"/>
      <w:lvlText w:val="o"/>
      <w:lvlJc w:val="left"/>
      <w:pPr>
        <w:tabs>
          <w:tab w:val="num" w:pos="1080"/>
        </w:tabs>
        <w:ind w:left="1080" w:hanging="360"/>
      </w:pPr>
      <w:rPr>
        <w:rFonts w:ascii="Courier New" w:hAnsi="Courier New" w:hint="default"/>
      </w:rPr>
    </w:lvl>
    <w:lvl w:ilvl="2" w:tplc="04070001">
      <w:start w:val="1"/>
      <w:numFmt w:val="bullet"/>
      <w:lvlText w:val=""/>
      <w:lvlJc w:val="left"/>
      <w:pPr>
        <w:ind w:left="2010" w:hanging="570"/>
      </w:pPr>
      <w:rPr>
        <w:rFonts w:ascii="Symbol" w:hAnsi="Symbol" w:hint="default"/>
      </w:rPr>
    </w:lvl>
    <w:lvl w:ilvl="3" w:tplc="04070001">
      <w:start w:val="1"/>
      <w:numFmt w:val="bullet"/>
      <w:lvlText w:val=""/>
      <w:lvlJc w:val="left"/>
      <w:pPr>
        <w:ind w:left="2730" w:hanging="570"/>
      </w:pPr>
      <w:rPr>
        <w:rFonts w:ascii="Symbol" w:hAnsi="Symbol" w:hint="default"/>
      </w:rPr>
    </w:lvl>
    <w:lvl w:ilvl="4" w:tplc="C82E0A34">
      <w:numFmt w:val="bullet"/>
      <w:lvlText w:val="•"/>
      <w:lvlJc w:val="left"/>
      <w:pPr>
        <w:ind w:left="3240" w:hanging="360"/>
      </w:pPr>
      <w:rPr>
        <w:rFonts w:ascii="Times New Roman" w:eastAsia="Times New Roman" w:hAnsi="Times New Roman" w:hint="default"/>
        <w:b/>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B772409"/>
    <w:multiLevelType w:val="hybridMultilevel"/>
    <w:tmpl w:val="48F06E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CAB624B"/>
    <w:multiLevelType w:val="hybridMultilevel"/>
    <w:tmpl w:val="3CBEA6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4834782"/>
    <w:multiLevelType w:val="hybridMultilevel"/>
    <w:tmpl w:val="1BF4DA84"/>
    <w:lvl w:ilvl="0" w:tplc="8D66EAF8">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6E3550B"/>
    <w:multiLevelType w:val="hybridMultilevel"/>
    <w:tmpl w:val="A3FE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014835"/>
    <w:multiLevelType w:val="multilevel"/>
    <w:tmpl w:val="CFACB26E"/>
    <w:name w:val="WWln3"/>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6C2E79DF"/>
    <w:multiLevelType w:val="hybridMultilevel"/>
    <w:tmpl w:val="37F06F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9337D0"/>
    <w:multiLevelType w:val="hybridMultilevel"/>
    <w:tmpl w:val="6E8C68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A7701D"/>
    <w:multiLevelType w:val="hybridMultilevel"/>
    <w:tmpl w:val="C19E4280"/>
    <w:lvl w:ilvl="0" w:tplc="1F3A4C80">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CF7344"/>
    <w:multiLevelType w:val="hybridMultilevel"/>
    <w:tmpl w:val="B2921FE0"/>
    <w:lvl w:ilvl="0" w:tplc="B86CB0C4">
      <w:start w:val="1"/>
      <w:numFmt w:val="bullet"/>
      <w:lvlText w:val=""/>
      <w:lvlJc w:val="left"/>
      <w:pPr>
        <w:tabs>
          <w:tab w:val="num" w:pos="454"/>
        </w:tabs>
        <w:ind w:left="454" w:hanging="454"/>
      </w:pPr>
      <w:rPr>
        <w:rFonts w:ascii="Symbol" w:hAnsi="Symbol" w:hint="default"/>
      </w:rPr>
    </w:lvl>
    <w:lvl w:ilvl="1" w:tplc="F90E492A">
      <w:start w:val="1"/>
      <w:numFmt w:val="bullet"/>
      <w:lvlText w:val=""/>
      <w:lvlJc w:val="left"/>
      <w:pPr>
        <w:tabs>
          <w:tab w:val="num" w:pos="1647"/>
        </w:tabs>
        <w:ind w:left="1647" w:hanging="567"/>
      </w:pPr>
      <w:rPr>
        <w:rFonts w:ascii="Symbol" w:hAnsi="Symbol" w:hint="default"/>
        <w:color w:val="auto"/>
      </w:rPr>
    </w:lvl>
    <w:lvl w:ilvl="2" w:tplc="041A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54E1540"/>
    <w:multiLevelType w:val="hybridMultilevel"/>
    <w:tmpl w:val="5868E866"/>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567FCD"/>
    <w:multiLevelType w:val="hybridMultilevel"/>
    <w:tmpl w:val="E6CE0788"/>
    <w:lvl w:ilvl="0" w:tplc="B86CB0C4">
      <w:start w:val="1"/>
      <w:numFmt w:val="bullet"/>
      <w:lvlText w:val=""/>
      <w:lvlJc w:val="left"/>
      <w:pPr>
        <w:tabs>
          <w:tab w:val="num" w:pos="454"/>
        </w:tabs>
        <w:ind w:left="454" w:hanging="454"/>
      </w:pPr>
      <w:rPr>
        <w:rFonts w:ascii="Symbol" w:hAnsi="Symbol" w:hint="default"/>
      </w:rPr>
    </w:lvl>
    <w:lvl w:ilvl="1" w:tplc="04090003">
      <w:numFmt w:val="bullet"/>
      <w:lvlText w:val="-"/>
      <w:lvlJc w:val="left"/>
      <w:pPr>
        <w:tabs>
          <w:tab w:val="num" w:pos="1080"/>
        </w:tabs>
        <w:ind w:left="1080" w:hanging="360"/>
      </w:pPr>
      <w:rPr>
        <w:rFonts w:ascii="Times New Roman" w:eastAsia="Times New Roman" w:hAnsi="Times New Roman" w:hint="default"/>
      </w:rPr>
    </w:lvl>
    <w:lvl w:ilvl="2" w:tplc="041A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7750DE6"/>
    <w:multiLevelType w:val="hybridMultilevel"/>
    <w:tmpl w:val="5038FAF0"/>
    <w:lvl w:ilvl="0" w:tplc="B86CB0C4">
      <w:start w:val="1"/>
      <w:numFmt w:val="bullet"/>
      <w:lvlText w:val=""/>
      <w:lvlJc w:val="left"/>
      <w:pPr>
        <w:tabs>
          <w:tab w:val="num" w:pos="814"/>
        </w:tabs>
        <w:ind w:left="814" w:hanging="454"/>
      </w:pPr>
      <w:rPr>
        <w:rFonts w:ascii="Symbol" w:hAnsi="Symbol" w:hint="default"/>
      </w:rPr>
    </w:lvl>
    <w:lvl w:ilvl="1" w:tplc="371C9D5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DF2C46"/>
    <w:multiLevelType w:val="hybridMultilevel"/>
    <w:tmpl w:val="43883594"/>
    <w:lvl w:ilvl="0" w:tplc="F90E492A">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00D28"/>
    <w:multiLevelType w:val="hybridMultilevel"/>
    <w:tmpl w:val="9A263F92"/>
    <w:lvl w:ilvl="0" w:tplc="22686F24">
      <w:start w:val="1"/>
      <w:numFmt w:val="decimal"/>
      <w:lvlText w:val="%1."/>
      <w:lvlJc w:val="left"/>
      <w:pPr>
        <w:ind w:left="5670" w:hanging="5670"/>
      </w:pPr>
      <w:rPr>
        <w:rFonts w:hint="default"/>
        <w:b/>
        <w:i w:val="0"/>
        <w:iCs/>
      </w:rPr>
    </w:lvl>
    <w:lvl w:ilvl="1" w:tplc="5D18FF8A">
      <w:start w:val="17"/>
      <w:numFmt w:val="decimal"/>
      <w:lvlText w:val="%2."/>
      <w:lvlJc w:val="left"/>
      <w:pPr>
        <w:ind w:left="1650" w:hanging="570"/>
      </w:pPr>
      <w:rPr>
        <w:rFonts w:hint="default"/>
        <w:b/>
        <w:i w:val="0"/>
      </w:rPr>
    </w:lvl>
    <w:lvl w:ilvl="2" w:tplc="376C9640" w:tentative="1">
      <w:start w:val="1"/>
      <w:numFmt w:val="lowerRoman"/>
      <w:lvlText w:val="%3."/>
      <w:lvlJc w:val="right"/>
      <w:pPr>
        <w:ind w:left="2160" w:hanging="180"/>
      </w:pPr>
    </w:lvl>
    <w:lvl w:ilvl="3" w:tplc="B14AF808" w:tentative="1">
      <w:start w:val="1"/>
      <w:numFmt w:val="decimal"/>
      <w:lvlText w:val="%4."/>
      <w:lvlJc w:val="left"/>
      <w:pPr>
        <w:ind w:left="2880" w:hanging="360"/>
      </w:pPr>
    </w:lvl>
    <w:lvl w:ilvl="4" w:tplc="E7705EEE" w:tentative="1">
      <w:start w:val="1"/>
      <w:numFmt w:val="lowerLetter"/>
      <w:lvlText w:val="%5."/>
      <w:lvlJc w:val="left"/>
      <w:pPr>
        <w:ind w:left="3600" w:hanging="360"/>
      </w:pPr>
    </w:lvl>
    <w:lvl w:ilvl="5" w:tplc="46164546" w:tentative="1">
      <w:start w:val="1"/>
      <w:numFmt w:val="lowerRoman"/>
      <w:lvlText w:val="%6."/>
      <w:lvlJc w:val="right"/>
      <w:pPr>
        <w:ind w:left="4320" w:hanging="180"/>
      </w:pPr>
    </w:lvl>
    <w:lvl w:ilvl="6" w:tplc="F4C26950" w:tentative="1">
      <w:start w:val="1"/>
      <w:numFmt w:val="decimal"/>
      <w:lvlText w:val="%7."/>
      <w:lvlJc w:val="left"/>
      <w:pPr>
        <w:ind w:left="5040" w:hanging="360"/>
      </w:pPr>
    </w:lvl>
    <w:lvl w:ilvl="7" w:tplc="A3F0B43A" w:tentative="1">
      <w:start w:val="1"/>
      <w:numFmt w:val="lowerLetter"/>
      <w:lvlText w:val="%8."/>
      <w:lvlJc w:val="left"/>
      <w:pPr>
        <w:ind w:left="5760" w:hanging="360"/>
      </w:pPr>
    </w:lvl>
    <w:lvl w:ilvl="8" w:tplc="8F24CD72" w:tentative="1">
      <w:start w:val="1"/>
      <w:numFmt w:val="lowerRoman"/>
      <w:lvlText w:val="%9."/>
      <w:lvlJc w:val="right"/>
      <w:pPr>
        <w:ind w:left="6480" w:hanging="180"/>
      </w:pPr>
    </w:lvl>
  </w:abstractNum>
  <w:abstractNum w:abstractNumId="51" w15:restartNumberingAfterBreak="0">
    <w:nsid w:val="7BDF655D"/>
    <w:multiLevelType w:val="hybridMultilevel"/>
    <w:tmpl w:val="212A8A8E"/>
    <w:lvl w:ilvl="0" w:tplc="B86CB0C4">
      <w:start w:val="1"/>
      <w:numFmt w:val="bullet"/>
      <w:lvlText w:val=""/>
      <w:lvlJc w:val="left"/>
      <w:pPr>
        <w:tabs>
          <w:tab w:val="num" w:pos="720"/>
        </w:tabs>
        <w:ind w:left="720" w:hanging="360"/>
      </w:pPr>
      <w:rPr>
        <w:rFonts w:ascii="Symbol" w:hAnsi="Symbol" w:hint="default"/>
      </w:rPr>
    </w:lvl>
    <w:lvl w:ilvl="1" w:tplc="F90E492A">
      <w:start w:val="1"/>
      <w:numFmt w:val="bullet"/>
      <w:lvlText w:val=""/>
      <w:lvlJc w:val="left"/>
      <w:pPr>
        <w:tabs>
          <w:tab w:val="num" w:pos="1647"/>
        </w:tabs>
        <w:ind w:left="1647" w:hanging="567"/>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3591718">
    <w:abstractNumId w:val="10"/>
    <w:lvlOverride w:ilvl="0">
      <w:lvl w:ilvl="0">
        <w:start w:val="1"/>
        <w:numFmt w:val="bullet"/>
        <w:lvlText w:val="-"/>
        <w:legacy w:legacy="1" w:legacySpace="0" w:legacyIndent="360"/>
        <w:lvlJc w:val="left"/>
        <w:pPr>
          <w:ind w:left="360" w:hanging="360"/>
        </w:pPr>
      </w:lvl>
    </w:lvlOverride>
  </w:num>
  <w:num w:numId="2" w16cid:durableId="160510695">
    <w:abstractNumId w:val="24"/>
  </w:num>
  <w:num w:numId="3" w16cid:durableId="535702043">
    <w:abstractNumId w:val="27"/>
  </w:num>
  <w:num w:numId="4" w16cid:durableId="645817082">
    <w:abstractNumId w:val="51"/>
  </w:num>
  <w:num w:numId="5" w16cid:durableId="680813146">
    <w:abstractNumId w:val="42"/>
  </w:num>
  <w:num w:numId="6" w16cid:durableId="247079514">
    <w:abstractNumId w:val="34"/>
  </w:num>
  <w:num w:numId="7" w16cid:durableId="989291688">
    <w:abstractNumId w:val="35"/>
  </w:num>
  <w:num w:numId="8" w16cid:durableId="1570843316">
    <w:abstractNumId w:val="15"/>
  </w:num>
  <w:num w:numId="9" w16cid:durableId="617106292">
    <w:abstractNumId w:val="43"/>
  </w:num>
  <w:num w:numId="10" w16cid:durableId="560795235">
    <w:abstractNumId w:val="25"/>
  </w:num>
  <w:num w:numId="11" w16cid:durableId="1899779323">
    <w:abstractNumId w:val="33"/>
  </w:num>
  <w:num w:numId="12" w16cid:durableId="1522547713">
    <w:abstractNumId w:val="36"/>
  </w:num>
  <w:num w:numId="13" w16cid:durableId="104933477">
    <w:abstractNumId w:val="31"/>
  </w:num>
  <w:num w:numId="14" w16cid:durableId="1217200724">
    <w:abstractNumId w:val="48"/>
  </w:num>
  <w:num w:numId="15" w16cid:durableId="2114786644">
    <w:abstractNumId w:val="20"/>
  </w:num>
  <w:num w:numId="16" w16cid:durableId="439490023">
    <w:abstractNumId w:val="44"/>
  </w:num>
  <w:num w:numId="17" w16cid:durableId="515970031">
    <w:abstractNumId w:val="47"/>
  </w:num>
  <w:num w:numId="18" w16cid:durableId="112677806">
    <w:abstractNumId w:val="39"/>
  </w:num>
  <w:num w:numId="19" w16cid:durableId="916748081">
    <w:abstractNumId w:val="12"/>
  </w:num>
  <w:num w:numId="20" w16cid:durableId="468517552">
    <w:abstractNumId w:val="11"/>
  </w:num>
  <w:num w:numId="21" w16cid:durableId="1916233642">
    <w:abstractNumId w:val="18"/>
  </w:num>
  <w:num w:numId="22" w16cid:durableId="331378772">
    <w:abstractNumId w:val="29"/>
  </w:num>
  <w:num w:numId="23" w16cid:durableId="2142072298">
    <w:abstractNumId w:val="45"/>
  </w:num>
  <w:num w:numId="24" w16cid:durableId="199704304">
    <w:abstractNumId w:val="9"/>
  </w:num>
  <w:num w:numId="25" w16cid:durableId="2138793901">
    <w:abstractNumId w:val="7"/>
  </w:num>
  <w:num w:numId="26" w16cid:durableId="1165168365">
    <w:abstractNumId w:val="6"/>
  </w:num>
  <w:num w:numId="27" w16cid:durableId="1657302476">
    <w:abstractNumId w:val="5"/>
  </w:num>
  <w:num w:numId="28" w16cid:durableId="1116362772">
    <w:abstractNumId w:val="4"/>
  </w:num>
  <w:num w:numId="29" w16cid:durableId="174881096">
    <w:abstractNumId w:val="8"/>
  </w:num>
  <w:num w:numId="30" w16cid:durableId="371737454">
    <w:abstractNumId w:val="3"/>
  </w:num>
  <w:num w:numId="31" w16cid:durableId="1898277962">
    <w:abstractNumId w:val="2"/>
  </w:num>
  <w:num w:numId="32" w16cid:durableId="1413576838">
    <w:abstractNumId w:val="1"/>
  </w:num>
  <w:num w:numId="33" w16cid:durableId="1475874781">
    <w:abstractNumId w:val="0"/>
  </w:num>
  <w:num w:numId="34" w16cid:durableId="1713724171">
    <w:abstractNumId w:val="46"/>
  </w:num>
  <w:num w:numId="35" w16cid:durableId="846409892">
    <w:abstractNumId w:val="22"/>
  </w:num>
  <w:num w:numId="36" w16cid:durableId="1753619292">
    <w:abstractNumId w:val="37"/>
  </w:num>
  <w:num w:numId="37" w16cid:durableId="1536769205">
    <w:abstractNumId w:val="32"/>
  </w:num>
  <w:num w:numId="38" w16cid:durableId="1414350450">
    <w:abstractNumId w:val="17"/>
  </w:num>
  <w:num w:numId="39" w16cid:durableId="225264691">
    <w:abstractNumId w:val="23"/>
  </w:num>
  <w:num w:numId="40" w16cid:durableId="393047178">
    <w:abstractNumId w:val="21"/>
  </w:num>
  <w:num w:numId="41" w16cid:durableId="1145391223">
    <w:abstractNumId w:val="30"/>
  </w:num>
  <w:num w:numId="42" w16cid:durableId="1819027333">
    <w:abstractNumId w:val="19"/>
  </w:num>
  <w:num w:numId="43" w16cid:durableId="1692872606">
    <w:abstractNumId w:val="13"/>
  </w:num>
  <w:num w:numId="44" w16cid:durableId="111481987">
    <w:abstractNumId w:val="38"/>
  </w:num>
  <w:num w:numId="45" w16cid:durableId="1506287716">
    <w:abstractNumId w:val="49"/>
  </w:num>
  <w:num w:numId="46" w16cid:durableId="821580004">
    <w:abstractNumId w:val="28"/>
  </w:num>
  <w:num w:numId="47" w16cid:durableId="2031486145">
    <w:abstractNumId w:val="16"/>
  </w:num>
  <w:num w:numId="48" w16cid:durableId="1362245281">
    <w:abstractNumId w:val="14"/>
  </w:num>
  <w:num w:numId="49" w16cid:durableId="990135291">
    <w:abstractNumId w:val="50"/>
  </w:num>
  <w:num w:numId="50" w16cid:durableId="521670866">
    <w:abstractNumId w:val="26"/>
  </w:num>
  <w:num w:numId="51" w16cid:durableId="813761515">
    <w:abstractNumId w:val="4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HR Affiliate">
    <w15:presenceInfo w15:providerId="None" w15:userId="Viatris HR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pt-BR" w:vendorID="64" w:dllVersion="6" w:nlCheck="1" w:checkStyle="0"/>
  <w:activeWritingStyle w:appName="MSWord" w:lang="de-DE" w:vendorID="64" w:dllVersion="6" w:nlCheck="1" w:checkStyle="1"/>
  <w:activeWritingStyle w:appName="MSWord" w:lang="en-GB" w:vendorID="64" w:dllVersion="6" w:nlCheck="1" w:checkStyle="0"/>
  <w:activeWritingStyle w:appName="MSWord" w:lang="fr-FR" w:vendorID="64" w:dllVersion="6" w:nlCheck="1" w:checkStyle="0"/>
  <w:activeWritingStyle w:appName="MSWord" w:lang="it-IT" w:vendorID="64" w:dllVersion="6" w:nlCheck="1" w:checkStyle="0"/>
  <w:activeWritingStyle w:appName="MSWord" w:lang="es-ES"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nl-NL"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it-IT" w:vendorID="64" w:dllVersion="0"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8E"/>
    <w:rsid w:val="00000C86"/>
    <w:rsid w:val="0000111A"/>
    <w:rsid w:val="0000182A"/>
    <w:rsid w:val="00001DA7"/>
    <w:rsid w:val="000021E1"/>
    <w:rsid w:val="000037E5"/>
    <w:rsid w:val="00003867"/>
    <w:rsid w:val="00003BE8"/>
    <w:rsid w:val="000044F4"/>
    <w:rsid w:val="00004BDF"/>
    <w:rsid w:val="00005667"/>
    <w:rsid w:val="00005FD5"/>
    <w:rsid w:val="00006087"/>
    <w:rsid w:val="00006978"/>
    <w:rsid w:val="00006A19"/>
    <w:rsid w:val="00007082"/>
    <w:rsid w:val="00007484"/>
    <w:rsid w:val="000077D4"/>
    <w:rsid w:val="00007D71"/>
    <w:rsid w:val="00010126"/>
    <w:rsid w:val="00010955"/>
    <w:rsid w:val="00010E21"/>
    <w:rsid w:val="00010E96"/>
    <w:rsid w:val="00010F40"/>
    <w:rsid w:val="0001110C"/>
    <w:rsid w:val="00011414"/>
    <w:rsid w:val="000118A3"/>
    <w:rsid w:val="00012CC8"/>
    <w:rsid w:val="00012DEB"/>
    <w:rsid w:val="000138D9"/>
    <w:rsid w:val="00013A56"/>
    <w:rsid w:val="00013F5F"/>
    <w:rsid w:val="00014475"/>
    <w:rsid w:val="000150DE"/>
    <w:rsid w:val="000152CD"/>
    <w:rsid w:val="00015B81"/>
    <w:rsid w:val="000163FB"/>
    <w:rsid w:val="0001684A"/>
    <w:rsid w:val="00017288"/>
    <w:rsid w:val="00017405"/>
    <w:rsid w:val="00017408"/>
    <w:rsid w:val="000174A5"/>
    <w:rsid w:val="000177DC"/>
    <w:rsid w:val="0002134B"/>
    <w:rsid w:val="000214D9"/>
    <w:rsid w:val="00021FD9"/>
    <w:rsid w:val="000221FF"/>
    <w:rsid w:val="000224FF"/>
    <w:rsid w:val="00022794"/>
    <w:rsid w:val="00022A9D"/>
    <w:rsid w:val="00022AC3"/>
    <w:rsid w:val="00022F3F"/>
    <w:rsid w:val="000238E0"/>
    <w:rsid w:val="00023E19"/>
    <w:rsid w:val="000243FD"/>
    <w:rsid w:val="000244DB"/>
    <w:rsid w:val="000247BE"/>
    <w:rsid w:val="00024822"/>
    <w:rsid w:val="00024878"/>
    <w:rsid w:val="000249FE"/>
    <w:rsid w:val="00024BA2"/>
    <w:rsid w:val="0002531B"/>
    <w:rsid w:val="000255ED"/>
    <w:rsid w:val="00025624"/>
    <w:rsid w:val="00025794"/>
    <w:rsid w:val="00025E92"/>
    <w:rsid w:val="00025F83"/>
    <w:rsid w:val="00025FF5"/>
    <w:rsid w:val="0002627B"/>
    <w:rsid w:val="0002686A"/>
    <w:rsid w:val="00027207"/>
    <w:rsid w:val="00027452"/>
    <w:rsid w:val="0002764F"/>
    <w:rsid w:val="00030ACE"/>
    <w:rsid w:val="00031DF9"/>
    <w:rsid w:val="00032333"/>
    <w:rsid w:val="00032F3C"/>
    <w:rsid w:val="0003300E"/>
    <w:rsid w:val="00033653"/>
    <w:rsid w:val="00033772"/>
    <w:rsid w:val="000340F1"/>
    <w:rsid w:val="00034193"/>
    <w:rsid w:val="000342B7"/>
    <w:rsid w:val="00034C8B"/>
    <w:rsid w:val="00035E7A"/>
    <w:rsid w:val="00035EC9"/>
    <w:rsid w:val="000365BE"/>
    <w:rsid w:val="000367F1"/>
    <w:rsid w:val="000369B9"/>
    <w:rsid w:val="00036D79"/>
    <w:rsid w:val="00037402"/>
    <w:rsid w:val="000378C2"/>
    <w:rsid w:val="00037EE6"/>
    <w:rsid w:val="00040172"/>
    <w:rsid w:val="000407EB"/>
    <w:rsid w:val="0004193D"/>
    <w:rsid w:val="00041DCD"/>
    <w:rsid w:val="00042A08"/>
    <w:rsid w:val="00043641"/>
    <w:rsid w:val="00043EFE"/>
    <w:rsid w:val="00044A34"/>
    <w:rsid w:val="00044FA7"/>
    <w:rsid w:val="00045157"/>
    <w:rsid w:val="0004541F"/>
    <w:rsid w:val="0004549B"/>
    <w:rsid w:val="00045DD8"/>
    <w:rsid w:val="00046077"/>
    <w:rsid w:val="000460C7"/>
    <w:rsid w:val="00046BB5"/>
    <w:rsid w:val="00046F08"/>
    <w:rsid w:val="0004716A"/>
    <w:rsid w:val="000472EC"/>
    <w:rsid w:val="00047811"/>
    <w:rsid w:val="000511A4"/>
    <w:rsid w:val="000511F0"/>
    <w:rsid w:val="00051325"/>
    <w:rsid w:val="00051527"/>
    <w:rsid w:val="00051EA5"/>
    <w:rsid w:val="00052985"/>
    <w:rsid w:val="0005335A"/>
    <w:rsid w:val="000537D2"/>
    <w:rsid w:val="000537E9"/>
    <w:rsid w:val="00053C83"/>
    <w:rsid w:val="00053F6B"/>
    <w:rsid w:val="000540FC"/>
    <w:rsid w:val="00054340"/>
    <w:rsid w:val="00054E26"/>
    <w:rsid w:val="00055F77"/>
    <w:rsid w:val="000564F1"/>
    <w:rsid w:val="00056778"/>
    <w:rsid w:val="00056940"/>
    <w:rsid w:val="00056E0A"/>
    <w:rsid w:val="000572D6"/>
    <w:rsid w:val="00057D93"/>
    <w:rsid w:val="00057FB9"/>
    <w:rsid w:val="00060F19"/>
    <w:rsid w:val="00061004"/>
    <w:rsid w:val="000611B4"/>
    <w:rsid w:val="00062139"/>
    <w:rsid w:val="000630E7"/>
    <w:rsid w:val="000635B8"/>
    <w:rsid w:val="00063838"/>
    <w:rsid w:val="000638FC"/>
    <w:rsid w:val="00063FDD"/>
    <w:rsid w:val="00064127"/>
    <w:rsid w:val="000642A5"/>
    <w:rsid w:val="000648D1"/>
    <w:rsid w:val="00065007"/>
    <w:rsid w:val="00066445"/>
    <w:rsid w:val="00067DFF"/>
    <w:rsid w:val="00067E8E"/>
    <w:rsid w:val="0007006B"/>
    <w:rsid w:val="00070745"/>
    <w:rsid w:val="00070EAF"/>
    <w:rsid w:val="0007102F"/>
    <w:rsid w:val="00071198"/>
    <w:rsid w:val="0007138B"/>
    <w:rsid w:val="000721E0"/>
    <w:rsid w:val="000723BA"/>
    <w:rsid w:val="00072484"/>
    <w:rsid w:val="000727E4"/>
    <w:rsid w:val="00072FCB"/>
    <w:rsid w:val="00073211"/>
    <w:rsid w:val="000732E4"/>
    <w:rsid w:val="00073B8D"/>
    <w:rsid w:val="000740D1"/>
    <w:rsid w:val="00076433"/>
    <w:rsid w:val="00077761"/>
    <w:rsid w:val="00077C71"/>
    <w:rsid w:val="00080686"/>
    <w:rsid w:val="00080A5C"/>
    <w:rsid w:val="0008179E"/>
    <w:rsid w:val="00081A0F"/>
    <w:rsid w:val="00081D7D"/>
    <w:rsid w:val="00082A53"/>
    <w:rsid w:val="00082BFD"/>
    <w:rsid w:val="00082C2E"/>
    <w:rsid w:val="0008426A"/>
    <w:rsid w:val="0008437B"/>
    <w:rsid w:val="00084880"/>
    <w:rsid w:val="00084EA1"/>
    <w:rsid w:val="00084F59"/>
    <w:rsid w:val="00085295"/>
    <w:rsid w:val="00085B27"/>
    <w:rsid w:val="00086117"/>
    <w:rsid w:val="00086186"/>
    <w:rsid w:val="00086B4A"/>
    <w:rsid w:val="00086F8E"/>
    <w:rsid w:val="00087078"/>
    <w:rsid w:val="00087F2D"/>
    <w:rsid w:val="000901F2"/>
    <w:rsid w:val="000901FA"/>
    <w:rsid w:val="00090202"/>
    <w:rsid w:val="00090217"/>
    <w:rsid w:val="000904E3"/>
    <w:rsid w:val="000905AA"/>
    <w:rsid w:val="00091758"/>
    <w:rsid w:val="0009183F"/>
    <w:rsid w:val="0009260B"/>
    <w:rsid w:val="000926DD"/>
    <w:rsid w:val="000927A8"/>
    <w:rsid w:val="00092CB5"/>
    <w:rsid w:val="00092E19"/>
    <w:rsid w:val="0009389C"/>
    <w:rsid w:val="00093A2B"/>
    <w:rsid w:val="00093CFF"/>
    <w:rsid w:val="00093F7F"/>
    <w:rsid w:val="0009499C"/>
    <w:rsid w:val="00094A98"/>
    <w:rsid w:val="000953E7"/>
    <w:rsid w:val="0009595D"/>
    <w:rsid w:val="00096484"/>
    <w:rsid w:val="000968EA"/>
    <w:rsid w:val="00096CEA"/>
    <w:rsid w:val="00097288"/>
    <w:rsid w:val="000A0834"/>
    <w:rsid w:val="000A18B0"/>
    <w:rsid w:val="000A2653"/>
    <w:rsid w:val="000A2BE1"/>
    <w:rsid w:val="000A3AE1"/>
    <w:rsid w:val="000A3C2E"/>
    <w:rsid w:val="000A3F83"/>
    <w:rsid w:val="000A42B4"/>
    <w:rsid w:val="000A4B0D"/>
    <w:rsid w:val="000A54D4"/>
    <w:rsid w:val="000A5BF8"/>
    <w:rsid w:val="000A6222"/>
    <w:rsid w:val="000A6AB5"/>
    <w:rsid w:val="000A6DDC"/>
    <w:rsid w:val="000A7167"/>
    <w:rsid w:val="000A726D"/>
    <w:rsid w:val="000A72CA"/>
    <w:rsid w:val="000A7B8F"/>
    <w:rsid w:val="000B05A9"/>
    <w:rsid w:val="000B05AC"/>
    <w:rsid w:val="000B144C"/>
    <w:rsid w:val="000B1A59"/>
    <w:rsid w:val="000B2A48"/>
    <w:rsid w:val="000B2D16"/>
    <w:rsid w:val="000B2F82"/>
    <w:rsid w:val="000B3733"/>
    <w:rsid w:val="000B3BBC"/>
    <w:rsid w:val="000B494A"/>
    <w:rsid w:val="000B503B"/>
    <w:rsid w:val="000B62A9"/>
    <w:rsid w:val="000B6452"/>
    <w:rsid w:val="000B653C"/>
    <w:rsid w:val="000B6948"/>
    <w:rsid w:val="000B6D00"/>
    <w:rsid w:val="000B6D5F"/>
    <w:rsid w:val="000B6F5E"/>
    <w:rsid w:val="000B728A"/>
    <w:rsid w:val="000B7ADC"/>
    <w:rsid w:val="000C0D62"/>
    <w:rsid w:val="000C163E"/>
    <w:rsid w:val="000C1AC3"/>
    <w:rsid w:val="000C2788"/>
    <w:rsid w:val="000C34BD"/>
    <w:rsid w:val="000C47EB"/>
    <w:rsid w:val="000C5076"/>
    <w:rsid w:val="000C52F0"/>
    <w:rsid w:val="000C5631"/>
    <w:rsid w:val="000C5A08"/>
    <w:rsid w:val="000C6051"/>
    <w:rsid w:val="000C635D"/>
    <w:rsid w:val="000C65B2"/>
    <w:rsid w:val="000C6723"/>
    <w:rsid w:val="000C6AE8"/>
    <w:rsid w:val="000C6BB6"/>
    <w:rsid w:val="000C6D33"/>
    <w:rsid w:val="000C7A6B"/>
    <w:rsid w:val="000D0081"/>
    <w:rsid w:val="000D039A"/>
    <w:rsid w:val="000D057B"/>
    <w:rsid w:val="000D0CA7"/>
    <w:rsid w:val="000D0E54"/>
    <w:rsid w:val="000D120A"/>
    <w:rsid w:val="000D19E7"/>
    <w:rsid w:val="000D227F"/>
    <w:rsid w:val="000D34D5"/>
    <w:rsid w:val="000D4941"/>
    <w:rsid w:val="000D4BBB"/>
    <w:rsid w:val="000D4DE2"/>
    <w:rsid w:val="000D5469"/>
    <w:rsid w:val="000D5C50"/>
    <w:rsid w:val="000D5C9E"/>
    <w:rsid w:val="000D5DD5"/>
    <w:rsid w:val="000D6170"/>
    <w:rsid w:val="000D6339"/>
    <w:rsid w:val="000D63DB"/>
    <w:rsid w:val="000D651C"/>
    <w:rsid w:val="000D712D"/>
    <w:rsid w:val="000D724A"/>
    <w:rsid w:val="000D7401"/>
    <w:rsid w:val="000E0C65"/>
    <w:rsid w:val="000E179E"/>
    <w:rsid w:val="000E3A89"/>
    <w:rsid w:val="000E3EE2"/>
    <w:rsid w:val="000E3F33"/>
    <w:rsid w:val="000E415B"/>
    <w:rsid w:val="000E4575"/>
    <w:rsid w:val="000E46A7"/>
    <w:rsid w:val="000E4D92"/>
    <w:rsid w:val="000E5751"/>
    <w:rsid w:val="000E57D2"/>
    <w:rsid w:val="000E6D27"/>
    <w:rsid w:val="000E784D"/>
    <w:rsid w:val="000E7A15"/>
    <w:rsid w:val="000E7BEF"/>
    <w:rsid w:val="000E7FDD"/>
    <w:rsid w:val="000F0456"/>
    <w:rsid w:val="000F0549"/>
    <w:rsid w:val="000F093B"/>
    <w:rsid w:val="000F0A97"/>
    <w:rsid w:val="000F19D3"/>
    <w:rsid w:val="000F1A50"/>
    <w:rsid w:val="000F1D6F"/>
    <w:rsid w:val="000F1E06"/>
    <w:rsid w:val="000F23CC"/>
    <w:rsid w:val="000F2DF7"/>
    <w:rsid w:val="000F33F1"/>
    <w:rsid w:val="000F3B9E"/>
    <w:rsid w:val="000F438A"/>
    <w:rsid w:val="000F4521"/>
    <w:rsid w:val="000F5CE6"/>
    <w:rsid w:val="000F610F"/>
    <w:rsid w:val="000F627E"/>
    <w:rsid w:val="000F7192"/>
    <w:rsid w:val="000F78E5"/>
    <w:rsid w:val="001004A4"/>
    <w:rsid w:val="00100E8E"/>
    <w:rsid w:val="00101036"/>
    <w:rsid w:val="00101256"/>
    <w:rsid w:val="0010133A"/>
    <w:rsid w:val="00101B15"/>
    <w:rsid w:val="00102632"/>
    <w:rsid w:val="001033D5"/>
    <w:rsid w:val="00103CA9"/>
    <w:rsid w:val="00103F2C"/>
    <w:rsid w:val="00104AE2"/>
    <w:rsid w:val="00104D7B"/>
    <w:rsid w:val="0010549C"/>
    <w:rsid w:val="001056AB"/>
    <w:rsid w:val="00105D0B"/>
    <w:rsid w:val="00106D01"/>
    <w:rsid w:val="0010709B"/>
    <w:rsid w:val="0010723F"/>
    <w:rsid w:val="0011022A"/>
    <w:rsid w:val="00110BD0"/>
    <w:rsid w:val="00111375"/>
    <w:rsid w:val="00111522"/>
    <w:rsid w:val="001116CA"/>
    <w:rsid w:val="00111FB6"/>
    <w:rsid w:val="001123FC"/>
    <w:rsid w:val="00112FC8"/>
    <w:rsid w:val="00113406"/>
    <w:rsid w:val="001134ED"/>
    <w:rsid w:val="00113CDE"/>
    <w:rsid w:val="001144AD"/>
    <w:rsid w:val="00114569"/>
    <w:rsid w:val="001146A6"/>
    <w:rsid w:val="001149F7"/>
    <w:rsid w:val="00114D19"/>
    <w:rsid w:val="00114D36"/>
    <w:rsid w:val="00114FA1"/>
    <w:rsid w:val="001150C3"/>
    <w:rsid w:val="001152FF"/>
    <w:rsid w:val="00116423"/>
    <w:rsid w:val="00116A16"/>
    <w:rsid w:val="00117385"/>
    <w:rsid w:val="00117C35"/>
    <w:rsid w:val="001208D8"/>
    <w:rsid w:val="00120A34"/>
    <w:rsid w:val="001211CC"/>
    <w:rsid w:val="0012123D"/>
    <w:rsid w:val="00121567"/>
    <w:rsid w:val="0012184D"/>
    <w:rsid w:val="00121916"/>
    <w:rsid w:val="00121B8A"/>
    <w:rsid w:val="00121D87"/>
    <w:rsid w:val="00122A7B"/>
    <w:rsid w:val="00122CAF"/>
    <w:rsid w:val="001235B5"/>
    <w:rsid w:val="00123688"/>
    <w:rsid w:val="00123932"/>
    <w:rsid w:val="00123AC6"/>
    <w:rsid w:val="00123B53"/>
    <w:rsid w:val="00123B8E"/>
    <w:rsid w:val="00124F0C"/>
    <w:rsid w:val="00124F53"/>
    <w:rsid w:val="00125D93"/>
    <w:rsid w:val="00126093"/>
    <w:rsid w:val="001260C4"/>
    <w:rsid w:val="001268D3"/>
    <w:rsid w:val="00126D19"/>
    <w:rsid w:val="0012752A"/>
    <w:rsid w:val="001278DA"/>
    <w:rsid w:val="00127AAD"/>
    <w:rsid w:val="001302C7"/>
    <w:rsid w:val="00131AA3"/>
    <w:rsid w:val="001324E1"/>
    <w:rsid w:val="00132B7F"/>
    <w:rsid w:val="00133319"/>
    <w:rsid w:val="0013360E"/>
    <w:rsid w:val="00133A03"/>
    <w:rsid w:val="00133CF2"/>
    <w:rsid w:val="00133E9F"/>
    <w:rsid w:val="00133F7C"/>
    <w:rsid w:val="0013473C"/>
    <w:rsid w:val="00135F4C"/>
    <w:rsid w:val="00136707"/>
    <w:rsid w:val="0013670E"/>
    <w:rsid w:val="00136985"/>
    <w:rsid w:val="00136C1C"/>
    <w:rsid w:val="00136DCD"/>
    <w:rsid w:val="001370B9"/>
    <w:rsid w:val="0013717F"/>
    <w:rsid w:val="001372D7"/>
    <w:rsid w:val="0013766C"/>
    <w:rsid w:val="00137810"/>
    <w:rsid w:val="00137887"/>
    <w:rsid w:val="0014044C"/>
    <w:rsid w:val="00140772"/>
    <w:rsid w:val="00140AB9"/>
    <w:rsid w:val="00140DCB"/>
    <w:rsid w:val="00141006"/>
    <w:rsid w:val="00141525"/>
    <w:rsid w:val="00141610"/>
    <w:rsid w:val="00141C4B"/>
    <w:rsid w:val="00141CBC"/>
    <w:rsid w:val="00141D6C"/>
    <w:rsid w:val="00141E4F"/>
    <w:rsid w:val="00143497"/>
    <w:rsid w:val="00143854"/>
    <w:rsid w:val="0014453F"/>
    <w:rsid w:val="00144739"/>
    <w:rsid w:val="00144CFB"/>
    <w:rsid w:val="00145939"/>
    <w:rsid w:val="00145DED"/>
    <w:rsid w:val="00146323"/>
    <w:rsid w:val="0014730F"/>
    <w:rsid w:val="001476D9"/>
    <w:rsid w:val="0015008F"/>
    <w:rsid w:val="00150104"/>
    <w:rsid w:val="00150276"/>
    <w:rsid w:val="001509D1"/>
    <w:rsid w:val="0015125E"/>
    <w:rsid w:val="00151433"/>
    <w:rsid w:val="00151526"/>
    <w:rsid w:val="00151959"/>
    <w:rsid w:val="00151A8D"/>
    <w:rsid w:val="0015239D"/>
    <w:rsid w:val="0015289A"/>
    <w:rsid w:val="00152C8D"/>
    <w:rsid w:val="00153166"/>
    <w:rsid w:val="00154151"/>
    <w:rsid w:val="001543C0"/>
    <w:rsid w:val="00154E90"/>
    <w:rsid w:val="00155176"/>
    <w:rsid w:val="0015533D"/>
    <w:rsid w:val="001559EF"/>
    <w:rsid w:val="00156727"/>
    <w:rsid w:val="00156979"/>
    <w:rsid w:val="00156EDE"/>
    <w:rsid w:val="00156FC4"/>
    <w:rsid w:val="00157187"/>
    <w:rsid w:val="00157583"/>
    <w:rsid w:val="0016005E"/>
    <w:rsid w:val="0016031A"/>
    <w:rsid w:val="00160D14"/>
    <w:rsid w:val="00160E4B"/>
    <w:rsid w:val="00161481"/>
    <w:rsid w:val="001616F3"/>
    <w:rsid w:val="00162300"/>
    <w:rsid w:val="001631B7"/>
    <w:rsid w:val="00163291"/>
    <w:rsid w:val="001632EF"/>
    <w:rsid w:val="00163476"/>
    <w:rsid w:val="00164264"/>
    <w:rsid w:val="00164618"/>
    <w:rsid w:val="0016470E"/>
    <w:rsid w:val="001656EC"/>
    <w:rsid w:val="001659F8"/>
    <w:rsid w:val="00165B0C"/>
    <w:rsid w:val="001662B0"/>
    <w:rsid w:val="001663A7"/>
    <w:rsid w:val="00166988"/>
    <w:rsid w:val="00167048"/>
    <w:rsid w:val="001670B8"/>
    <w:rsid w:val="00167B6B"/>
    <w:rsid w:val="001716F6"/>
    <w:rsid w:val="00171E1D"/>
    <w:rsid w:val="001724A8"/>
    <w:rsid w:val="00172DE7"/>
    <w:rsid w:val="00173105"/>
    <w:rsid w:val="00173460"/>
    <w:rsid w:val="001738AD"/>
    <w:rsid w:val="00173C07"/>
    <w:rsid w:val="00173F0D"/>
    <w:rsid w:val="00174884"/>
    <w:rsid w:val="001748EA"/>
    <w:rsid w:val="00174EDD"/>
    <w:rsid w:val="001754EE"/>
    <w:rsid w:val="001758B7"/>
    <w:rsid w:val="0017612E"/>
    <w:rsid w:val="00176656"/>
    <w:rsid w:val="00176CC7"/>
    <w:rsid w:val="00177392"/>
    <w:rsid w:val="00177C58"/>
    <w:rsid w:val="00180030"/>
    <w:rsid w:val="0018065B"/>
    <w:rsid w:val="00180F73"/>
    <w:rsid w:val="001810C4"/>
    <w:rsid w:val="00181305"/>
    <w:rsid w:val="0018155E"/>
    <w:rsid w:val="00181ED6"/>
    <w:rsid w:val="00182281"/>
    <w:rsid w:val="0018228C"/>
    <w:rsid w:val="00182C7B"/>
    <w:rsid w:val="0018315B"/>
    <w:rsid w:val="001838E6"/>
    <w:rsid w:val="00184159"/>
    <w:rsid w:val="00184B39"/>
    <w:rsid w:val="00184B5C"/>
    <w:rsid w:val="0018542A"/>
    <w:rsid w:val="00185655"/>
    <w:rsid w:val="00185DAF"/>
    <w:rsid w:val="00185F81"/>
    <w:rsid w:val="00186754"/>
    <w:rsid w:val="001870EB"/>
    <w:rsid w:val="00187E6B"/>
    <w:rsid w:val="00190257"/>
    <w:rsid w:val="001904E6"/>
    <w:rsid w:val="0019071E"/>
    <w:rsid w:val="00190998"/>
    <w:rsid w:val="00190B3D"/>
    <w:rsid w:val="00190D70"/>
    <w:rsid w:val="00190DE7"/>
    <w:rsid w:val="001915A2"/>
    <w:rsid w:val="00191A29"/>
    <w:rsid w:val="0019249B"/>
    <w:rsid w:val="00192F87"/>
    <w:rsid w:val="001937B8"/>
    <w:rsid w:val="001940AB"/>
    <w:rsid w:val="001941DD"/>
    <w:rsid w:val="001943B7"/>
    <w:rsid w:val="001943BB"/>
    <w:rsid w:val="001944AD"/>
    <w:rsid w:val="001947AB"/>
    <w:rsid w:val="00194D54"/>
    <w:rsid w:val="00194DAD"/>
    <w:rsid w:val="00194FF5"/>
    <w:rsid w:val="00195089"/>
    <w:rsid w:val="00195232"/>
    <w:rsid w:val="001953D7"/>
    <w:rsid w:val="001958B9"/>
    <w:rsid w:val="001964ED"/>
    <w:rsid w:val="001968C7"/>
    <w:rsid w:val="00197064"/>
    <w:rsid w:val="00197320"/>
    <w:rsid w:val="0019740A"/>
    <w:rsid w:val="001A0B05"/>
    <w:rsid w:val="001A143E"/>
    <w:rsid w:val="001A16A1"/>
    <w:rsid w:val="001A2B03"/>
    <w:rsid w:val="001A2B69"/>
    <w:rsid w:val="001A3669"/>
    <w:rsid w:val="001A3E5F"/>
    <w:rsid w:val="001A4716"/>
    <w:rsid w:val="001A4A15"/>
    <w:rsid w:val="001A4DBE"/>
    <w:rsid w:val="001A532A"/>
    <w:rsid w:val="001A55C7"/>
    <w:rsid w:val="001A59E4"/>
    <w:rsid w:val="001A5F3B"/>
    <w:rsid w:val="001A6524"/>
    <w:rsid w:val="001A667A"/>
    <w:rsid w:val="001A6BE9"/>
    <w:rsid w:val="001A7519"/>
    <w:rsid w:val="001A78D1"/>
    <w:rsid w:val="001B0AA9"/>
    <w:rsid w:val="001B0C76"/>
    <w:rsid w:val="001B174D"/>
    <w:rsid w:val="001B186D"/>
    <w:rsid w:val="001B1F62"/>
    <w:rsid w:val="001B2007"/>
    <w:rsid w:val="001B30C8"/>
    <w:rsid w:val="001B35EB"/>
    <w:rsid w:val="001B3E65"/>
    <w:rsid w:val="001B5D89"/>
    <w:rsid w:val="001B5F7E"/>
    <w:rsid w:val="001B657F"/>
    <w:rsid w:val="001B7185"/>
    <w:rsid w:val="001B7475"/>
    <w:rsid w:val="001B752A"/>
    <w:rsid w:val="001B7687"/>
    <w:rsid w:val="001B778F"/>
    <w:rsid w:val="001C0976"/>
    <w:rsid w:val="001C1119"/>
    <w:rsid w:val="001C1743"/>
    <w:rsid w:val="001C1D45"/>
    <w:rsid w:val="001C1E2B"/>
    <w:rsid w:val="001C2064"/>
    <w:rsid w:val="001C254E"/>
    <w:rsid w:val="001C2DC7"/>
    <w:rsid w:val="001C31D5"/>
    <w:rsid w:val="001C3482"/>
    <w:rsid w:val="001C3581"/>
    <w:rsid w:val="001C3902"/>
    <w:rsid w:val="001C3910"/>
    <w:rsid w:val="001C39FE"/>
    <w:rsid w:val="001C4107"/>
    <w:rsid w:val="001C433A"/>
    <w:rsid w:val="001C5D1E"/>
    <w:rsid w:val="001C6C5D"/>
    <w:rsid w:val="001C7680"/>
    <w:rsid w:val="001D005C"/>
    <w:rsid w:val="001D0494"/>
    <w:rsid w:val="001D0D4B"/>
    <w:rsid w:val="001D129A"/>
    <w:rsid w:val="001D13F2"/>
    <w:rsid w:val="001D142A"/>
    <w:rsid w:val="001D169A"/>
    <w:rsid w:val="001D1920"/>
    <w:rsid w:val="001D222C"/>
    <w:rsid w:val="001D254F"/>
    <w:rsid w:val="001D2AE1"/>
    <w:rsid w:val="001D2D77"/>
    <w:rsid w:val="001D35C1"/>
    <w:rsid w:val="001D3AC8"/>
    <w:rsid w:val="001D3DF3"/>
    <w:rsid w:val="001D4058"/>
    <w:rsid w:val="001D4859"/>
    <w:rsid w:val="001D4AC9"/>
    <w:rsid w:val="001D5227"/>
    <w:rsid w:val="001D5FF9"/>
    <w:rsid w:val="001D64AE"/>
    <w:rsid w:val="001D6FAA"/>
    <w:rsid w:val="001D77CE"/>
    <w:rsid w:val="001E0539"/>
    <w:rsid w:val="001E106E"/>
    <w:rsid w:val="001E1163"/>
    <w:rsid w:val="001E121B"/>
    <w:rsid w:val="001E1FF0"/>
    <w:rsid w:val="001E2349"/>
    <w:rsid w:val="001E2EC9"/>
    <w:rsid w:val="001E2FFE"/>
    <w:rsid w:val="001E40FC"/>
    <w:rsid w:val="001E412C"/>
    <w:rsid w:val="001E4DAE"/>
    <w:rsid w:val="001E4EC4"/>
    <w:rsid w:val="001E5475"/>
    <w:rsid w:val="001E5A71"/>
    <w:rsid w:val="001E6231"/>
    <w:rsid w:val="001E6262"/>
    <w:rsid w:val="001E6741"/>
    <w:rsid w:val="001E73BB"/>
    <w:rsid w:val="001E7464"/>
    <w:rsid w:val="001E7576"/>
    <w:rsid w:val="001E7E58"/>
    <w:rsid w:val="001E7FE1"/>
    <w:rsid w:val="001F0206"/>
    <w:rsid w:val="001F0682"/>
    <w:rsid w:val="001F08E3"/>
    <w:rsid w:val="001F13AF"/>
    <w:rsid w:val="001F15F8"/>
    <w:rsid w:val="001F17AC"/>
    <w:rsid w:val="001F182C"/>
    <w:rsid w:val="001F1DB9"/>
    <w:rsid w:val="001F275D"/>
    <w:rsid w:val="001F28DB"/>
    <w:rsid w:val="001F32B8"/>
    <w:rsid w:val="001F3AA7"/>
    <w:rsid w:val="001F401B"/>
    <w:rsid w:val="001F454B"/>
    <w:rsid w:val="001F4952"/>
    <w:rsid w:val="001F4D48"/>
    <w:rsid w:val="001F545F"/>
    <w:rsid w:val="001F5803"/>
    <w:rsid w:val="001F584F"/>
    <w:rsid w:val="001F671D"/>
    <w:rsid w:val="001F67FE"/>
    <w:rsid w:val="002008D0"/>
    <w:rsid w:val="00200AAC"/>
    <w:rsid w:val="00200BF7"/>
    <w:rsid w:val="0020152C"/>
    <w:rsid w:val="002026B3"/>
    <w:rsid w:val="002026BC"/>
    <w:rsid w:val="0020274C"/>
    <w:rsid w:val="00204E9F"/>
    <w:rsid w:val="00205470"/>
    <w:rsid w:val="00205B73"/>
    <w:rsid w:val="002065DF"/>
    <w:rsid w:val="00206979"/>
    <w:rsid w:val="00207283"/>
    <w:rsid w:val="002073EB"/>
    <w:rsid w:val="002076AB"/>
    <w:rsid w:val="00207BD0"/>
    <w:rsid w:val="00207C25"/>
    <w:rsid w:val="00210A2A"/>
    <w:rsid w:val="0021143C"/>
    <w:rsid w:val="00211A75"/>
    <w:rsid w:val="00212C55"/>
    <w:rsid w:val="00212E39"/>
    <w:rsid w:val="00213246"/>
    <w:rsid w:val="002132B0"/>
    <w:rsid w:val="0021380D"/>
    <w:rsid w:val="00214AE5"/>
    <w:rsid w:val="00214C03"/>
    <w:rsid w:val="0021526C"/>
    <w:rsid w:val="002159F1"/>
    <w:rsid w:val="00215AA1"/>
    <w:rsid w:val="00215C67"/>
    <w:rsid w:val="00215D05"/>
    <w:rsid w:val="00215EB5"/>
    <w:rsid w:val="002165DE"/>
    <w:rsid w:val="002168C5"/>
    <w:rsid w:val="00216BE9"/>
    <w:rsid w:val="00216DF0"/>
    <w:rsid w:val="0021700A"/>
    <w:rsid w:val="0021713F"/>
    <w:rsid w:val="00217908"/>
    <w:rsid w:val="00217B66"/>
    <w:rsid w:val="002209E1"/>
    <w:rsid w:val="00220ACC"/>
    <w:rsid w:val="00221473"/>
    <w:rsid w:val="00221646"/>
    <w:rsid w:val="002218BA"/>
    <w:rsid w:val="0022207B"/>
    <w:rsid w:val="0022280E"/>
    <w:rsid w:val="00222FE3"/>
    <w:rsid w:val="0022343A"/>
    <w:rsid w:val="00224175"/>
    <w:rsid w:val="002241A6"/>
    <w:rsid w:val="002242B6"/>
    <w:rsid w:val="002244BF"/>
    <w:rsid w:val="00224AD1"/>
    <w:rsid w:val="00224C2E"/>
    <w:rsid w:val="002252FA"/>
    <w:rsid w:val="002263FF"/>
    <w:rsid w:val="00226800"/>
    <w:rsid w:val="0022684C"/>
    <w:rsid w:val="00226B4B"/>
    <w:rsid w:val="00227A52"/>
    <w:rsid w:val="00227A96"/>
    <w:rsid w:val="002302FD"/>
    <w:rsid w:val="00230433"/>
    <w:rsid w:val="002308E0"/>
    <w:rsid w:val="002312B8"/>
    <w:rsid w:val="002319BE"/>
    <w:rsid w:val="00231C46"/>
    <w:rsid w:val="002322EE"/>
    <w:rsid w:val="00232C87"/>
    <w:rsid w:val="00232EEF"/>
    <w:rsid w:val="0023327B"/>
    <w:rsid w:val="00234907"/>
    <w:rsid w:val="002350CF"/>
    <w:rsid w:val="002356F0"/>
    <w:rsid w:val="0023571D"/>
    <w:rsid w:val="002359B1"/>
    <w:rsid w:val="00235FA0"/>
    <w:rsid w:val="00236023"/>
    <w:rsid w:val="002365F8"/>
    <w:rsid w:val="00236656"/>
    <w:rsid w:val="00237477"/>
    <w:rsid w:val="00237499"/>
    <w:rsid w:val="00237717"/>
    <w:rsid w:val="00237F3C"/>
    <w:rsid w:val="00240761"/>
    <w:rsid w:val="00240AD2"/>
    <w:rsid w:val="0024175E"/>
    <w:rsid w:val="0024195C"/>
    <w:rsid w:val="002419C4"/>
    <w:rsid w:val="00241AD8"/>
    <w:rsid w:val="00241BD0"/>
    <w:rsid w:val="00241C10"/>
    <w:rsid w:val="00241D43"/>
    <w:rsid w:val="002420C9"/>
    <w:rsid w:val="002421CB"/>
    <w:rsid w:val="0024221C"/>
    <w:rsid w:val="002432FA"/>
    <w:rsid w:val="00243976"/>
    <w:rsid w:val="00243A20"/>
    <w:rsid w:val="00243C41"/>
    <w:rsid w:val="00243CDF"/>
    <w:rsid w:val="00243D30"/>
    <w:rsid w:val="00244B1D"/>
    <w:rsid w:val="002451DA"/>
    <w:rsid w:val="002457B3"/>
    <w:rsid w:val="00245D90"/>
    <w:rsid w:val="00245EA0"/>
    <w:rsid w:val="002469C6"/>
    <w:rsid w:val="00250011"/>
    <w:rsid w:val="00250D62"/>
    <w:rsid w:val="00251CBE"/>
    <w:rsid w:val="0025206C"/>
    <w:rsid w:val="00252159"/>
    <w:rsid w:val="00252485"/>
    <w:rsid w:val="002526B7"/>
    <w:rsid w:val="002528ED"/>
    <w:rsid w:val="00252ADD"/>
    <w:rsid w:val="0025317A"/>
    <w:rsid w:val="0025391F"/>
    <w:rsid w:val="00253AEE"/>
    <w:rsid w:val="00253D16"/>
    <w:rsid w:val="00254008"/>
    <w:rsid w:val="00254056"/>
    <w:rsid w:val="00254AC1"/>
    <w:rsid w:val="00254F54"/>
    <w:rsid w:val="0025522B"/>
    <w:rsid w:val="002554E0"/>
    <w:rsid w:val="0025554C"/>
    <w:rsid w:val="0025582E"/>
    <w:rsid w:val="00255832"/>
    <w:rsid w:val="00255F95"/>
    <w:rsid w:val="00255FD2"/>
    <w:rsid w:val="0025611F"/>
    <w:rsid w:val="00256514"/>
    <w:rsid w:val="00256AE0"/>
    <w:rsid w:val="00256ED5"/>
    <w:rsid w:val="00257169"/>
    <w:rsid w:val="00257F0C"/>
    <w:rsid w:val="00257FDB"/>
    <w:rsid w:val="00260B80"/>
    <w:rsid w:val="00260DB6"/>
    <w:rsid w:val="00261062"/>
    <w:rsid w:val="002614E5"/>
    <w:rsid w:val="00261E4B"/>
    <w:rsid w:val="002621C5"/>
    <w:rsid w:val="00262433"/>
    <w:rsid w:val="002624A9"/>
    <w:rsid w:val="00262590"/>
    <w:rsid w:val="002628B6"/>
    <w:rsid w:val="00262AEB"/>
    <w:rsid w:val="00263E56"/>
    <w:rsid w:val="002642C5"/>
    <w:rsid w:val="00264414"/>
    <w:rsid w:val="00264733"/>
    <w:rsid w:val="00265F36"/>
    <w:rsid w:val="00265F56"/>
    <w:rsid w:val="0026609C"/>
    <w:rsid w:val="0026710C"/>
    <w:rsid w:val="0026737B"/>
    <w:rsid w:val="00267B34"/>
    <w:rsid w:val="0027037C"/>
    <w:rsid w:val="00270409"/>
    <w:rsid w:val="00270F84"/>
    <w:rsid w:val="002710A2"/>
    <w:rsid w:val="002724B2"/>
    <w:rsid w:val="00272B68"/>
    <w:rsid w:val="00273A32"/>
    <w:rsid w:val="00273D12"/>
    <w:rsid w:val="00273E76"/>
    <w:rsid w:val="00273EEC"/>
    <w:rsid w:val="00274A08"/>
    <w:rsid w:val="002750D1"/>
    <w:rsid w:val="00275A7F"/>
    <w:rsid w:val="002766AA"/>
    <w:rsid w:val="00276EC7"/>
    <w:rsid w:val="00277429"/>
    <w:rsid w:val="00277562"/>
    <w:rsid w:val="002775AB"/>
    <w:rsid w:val="0028030D"/>
    <w:rsid w:val="00280B60"/>
    <w:rsid w:val="00281A4C"/>
    <w:rsid w:val="002823AF"/>
    <w:rsid w:val="00282DD4"/>
    <w:rsid w:val="00282F37"/>
    <w:rsid w:val="00283C6F"/>
    <w:rsid w:val="00284B02"/>
    <w:rsid w:val="00284B91"/>
    <w:rsid w:val="0028510B"/>
    <w:rsid w:val="00285793"/>
    <w:rsid w:val="00285AC7"/>
    <w:rsid w:val="00285CA9"/>
    <w:rsid w:val="002878F4"/>
    <w:rsid w:val="00287A60"/>
    <w:rsid w:val="00290204"/>
    <w:rsid w:val="002904D8"/>
    <w:rsid w:val="00290981"/>
    <w:rsid w:val="00290BE5"/>
    <w:rsid w:val="002929BF"/>
    <w:rsid w:val="00292FE8"/>
    <w:rsid w:val="002936A8"/>
    <w:rsid w:val="00293714"/>
    <w:rsid w:val="00293AE8"/>
    <w:rsid w:val="00293E40"/>
    <w:rsid w:val="002945DF"/>
    <w:rsid w:val="0029460F"/>
    <w:rsid w:val="00294810"/>
    <w:rsid w:val="00294A99"/>
    <w:rsid w:val="00294CEB"/>
    <w:rsid w:val="00294F8D"/>
    <w:rsid w:val="002967F2"/>
    <w:rsid w:val="00296A03"/>
    <w:rsid w:val="00296F9E"/>
    <w:rsid w:val="002976FC"/>
    <w:rsid w:val="00297A0F"/>
    <w:rsid w:val="00297AD8"/>
    <w:rsid w:val="002A1008"/>
    <w:rsid w:val="002A154C"/>
    <w:rsid w:val="002A1C2A"/>
    <w:rsid w:val="002A2411"/>
    <w:rsid w:val="002A2F38"/>
    <w:rsid w:val="002A37F3"/>
    <w:rsid w:val="002A4781"/>
    <w:rsid w:val="002A4BC2"/>
    <w:rsid w:val="002A4E63"/>
    <w:rsid w:val="002A520C"/>
    <w:rsid w:val="002A59A5"/>
    <w:rsid w:val="002A5DF3"/>
    <w:rsid w:val="002A5FC3"/>
    <w:rsid w:val="002A630C"/>
    <w:rsid w:val="002A63A4"/>
    <w:rsid w:val="002A65EF"/>
    <w:rsid w:val="002A67F8"/>
    <w:rsid w:val="002A6B9C"/>
    <w:rsid w:val="002A6E2B"/>
    <w:rsid w:val="002A7F97"/>
    <w:rsid w:val="002B0F2E"/>
    <w:rsid w:val="002B1136"/>
    <w:rsid w:val="002B113B"/>
    <w:rsid w:val="002B2107"/>
    <w:rsid w:val="002B2370"/>
    <w:rsid w:val="002B2418"/>
    <w:rsid w:val="002B2591"/>
    <w:rsid w:val="002B269B"/>
    <w:rsid w:val="002B2BE3"/>
    <w:rsid w:val="002B2E7F"/>
    <w:rsid w:val="002B3531"/>
    <w:rsid w:val="002B394C"/>
    <w:rsid w:val="002B4D1E"/>
    <w:rsid w:val="002B4D22"/>
    <w:rsid w:val="002B54D2"/>
    <w:rsid w:val="002B56EB"/>
    <w:rsid w:val="002B57F2"/>
    <w:rsid w:val="002B5861"/>
    <w:rsid w:val="002B67C3"/>
    <w:rsid w:val="002B73A2"/>
    <w:rsid w:val="002B7DCF"/>
    <w:rsid w:val="002C0025"/>
    <w:rsid w:val="002C0586"/>
    <w:rsid w:val="002C07C7"/>
    <w:rsid w:val="002C227C"/>
    <w:rsid w:val="002C332C"/>
    <w:rsid w:val="002C3D90"/>
    <w:rsid w:val="002C472B"/>
    <w:rsid w:val="002C4B73"/>
    <w:rsid w:val="002C5728"/>
    <w:rsid w:val="002C5C73"/>
    <w:rsid w:val="002C6389"/>
    <w:rsid w:val="002C6719"/>
    <w:rsid w:val="002C6F6D"/>
    <w:rsid w:val="002C7073"/>
    <w:rsid w:val="002D072A"/>
    <w:rsid w:val="002D0A04"/>
    <w:rsid w:val="002D0E6E"/>
    <w:rsid w:val="002D1459"/>
    <w:rsid w:val="002D186F"/>
    <w:rsid w:val="002D18B1"/>
    <w:rsid w:val="002D1E71"/>
    <w:rsid w:val="002D24EF"/>
    <w:rsid w:val="002D33C0"/>
    <w:rsid w:val="002D34C0"/>
    <w:rsid w:val="002D3B0B"/>
    <w:rsid w:val="002D3EB9"/>
    <w:rsid w:val="002D3FD7"/>
    <w:rsid w:val="002D449F"/>
    <w:rsid w:val="002D4732"/>
    <w:rsid w:val="002D4BEC"/>
    <w:rsid w:val="002D5BB2"/>
    <w:rsid w:val="002D5D11"/>
    <w:rsid w:val="002D63B6"/>
    <w:rsid w:val="002D64AD"/>
    <w:rsid w:val="002D6536"/>
    <w:rsid w:val="002D692B"/>
    <w:rsid w:val="002D6F24"/>
    <w:rsid w:val="002D762D"/>
    <w:rsid w:val="002D7665"/>
    <w:rsid w:val="002D779D"/>
    <w:rsid w:val="002D7B45"/>
    <w:rsid w:val="002D7DB3"/>
    <w:rsid w:val="002E00EE"/>
    <w:rsid w:val="002E07A2"/>
    <w:rsid w:val="002E0875"/>
    <w:rsid w:val="002E0A61"/>
    <w:rsid w:val="002E0AD7"/>
    <w:rsid w:val="002E0E9A"/>
    <w:rsid w:val="002E147D"/>
    <w:rsid w:val="002E1AFB"/>
    <w:rsid w:val="002E1E35"/>
    <w:rsid w:val="002E23EB"/>
    <w:rsid w:val="002E31CE"/>
    <w:rsid w:val="002E35C2"/>
    <w:rsid w:val="002E36F9"/>
    <w:rsid w:val="002E4165"/>
    <w:rsid w:val="002E486E"/>
    <w:rsid w:val="002E493A"/>
    <w:rsid w:val="002E4AB2"/>
    <w:rsid w:val="002E4BC8"/>
    <w:rsid w:val="002E5249"/>
    <w:rsid w:val="002E57A4"/>
    <w:rsid w:val="002E5946"/>
    <w:rsid w:val="002E61F0"/>
    <w:rsid w:val="002E67AA"/>
    <w:rsid w:val="002E7037"/>
    <w:rsid w:val="002E7FD0"/>
    <w:rsid w:val="002F027A"/>
    <w:rsid w:val="002F0323"/>
    <w:rsid w:val="002F0354"/>
    <w:rsid w:val="002F07BF"/>
    <w:rsid w:val="002F0881"/>
    <w:rsid w:val="002F0945"/>
    <w:rsid w:val="002F0C0F"/>
    <w:rsid w:val="002F0D48"/>
    <w:rsid w:val="002F1254"/>
    <w:rsid w:val="002F1692"/>
    <w:rsid w:val="002F16BF"/>
    <w:rsid w:val="002F1C2A"/>
    <w:rsid w:val="002F21B0"/>
    <w:rsid w:val="002F251B"/>
    <w:rsid w:val="002F272E"/>
    <w:rsid w:val="002F2B87"/>
    <w:rsid w:val="002F2C66"/>
    <w:rsid w:val="002F2E29"/>
    <w:rsid w:val="002F3695"/>
    <w:rsid w:val="002F3758"/>
    <w:rsid w:val="002F3A63"/>
    <w:rsid w:val="002F4903"/>
    <w:rsid w:val="002F4DD1"/>
    <w:rsid w:val="002F5AD8"/>
    <w:rsid w:val="002F5B1E"/>
    <w:rsid w:val="002F633D"/>
    <w:rsid w:val="002F6E1E"/>
    <w:rsid w:val="002F71BB"/>
    <w:rsid w:val="003003A8"/>
    <w:rsid w:val="00300A53"/>
    <w:rsid w:val="00301059"/>
    <w:rsid w:val="0030122F"/>
    <w:rsid w:val="00301381"/>
    <w:rsid w:val="00301820"/>
    <w:rsid w:val="00301913"/>
    <w:rsid w:val="00301C04"/>
    <w:rsid w:val="00302108"/>
    <w:rsid w:val="003024C7"/>
    <w:rsid w:val="00302DA5"/>
    <w:rsid w:val="003032EB"/>
    <w:rsid w:val="003032FE"/>
    <w:rsid w:val="00303E1B"/>
    <w:rsid w:val="0030402E"/>
    <w:rsid w:val="00304868"/>
    <w:rsid w:val="00304D5C"/>
    <w:rsid w:val="00305313"/>
    <w:rsid w:val="003056BB"/>
    <w:rsid w:val="00305F46"/>
    <w:rsid w:val="00306098"/>
    <w:rsid w:val="0030670F"/>
    <w:rsid w:val="00306B03"/>
    <w:rsid w:val="00306C35"/>
    <w:rsid w:val="00307732"/>
    <w:rsid w:val="0030778D"/>
    <w:rsid w:val="003078C5"/>
    <w:rsid w:val="00307D3E"/>
    <w:rsid w:val="0031042F"/>
    <w:rsid w:val="00310568"/>
    <w:rsid w:val="003106AC"/>
    <w:rsid w:val="0031071D"/>
    <w:rsid w:val="003116E9"/>
    <w:rsid w:val="00311783"/>
    <w:rsid w:val="00311872"/>
    <w:rsid w:val="003119F3"/>
    <w:rsid w:val="00312DD8"/>
    <w:rsid w:val="00312F4F"/>
    <w:rsid w:val="00313784"/>
    <w:rsid w:val="003140DF"/>
    <w:rsid w:val="00314704"/>
    <w:rsid w:val="00314FDD"/>
    <w:rsid w:val="00315978"/>
    <w:rsid w:val="003163B7"/>
    <w:rsid w:val="003166EF"/>
    <w:rsid w:val="00316AFE"/>
    <w:rsid w:val="00316DD0"/>
    <w:rsid w:val="003172C8"/>
    <w:rsid w:val="003175B2"/>
    <w:rsid w:val="0031791B"/>
    <w:rsid w:val="00317B7A"/>
    <w:rsid w:val="00317C73"/>
    <w:rsid w:val="0032067E"/>
    <w:rsid w:val="00320880"/>
    <w:rsid w:val="003222C8"/>
    <w:rsid w:val="00322768"/>
    <w:rsid w:val="003230B6"/>
    <w:rsid w:val="00325399"/>
    <w:rsid w:val="003257BF"/>
    <w:rsid w:val="00325992"/>
    <w:rsid w:val="00325AE1"/>
    <w:rsid w:val="003263B5"/>
    <w:rsid w:val="003268D1"/>
    <w:rsid w:val="00326A7F"/>
    <w:rsid w:val="00327566"/>
    <w:rsid w:val="00330086"/>
    <w:rsid w:val="00330501"/>
    <w:rsid w:val="003315A9"/>
    <w:rsid w:val="00331823"/>
    <w:rsid w:val="0033189C"/>
    <w:rsid w:val="00331E56"/>
    <w:rsid w:val="0033398A"/>
    <w:rsid w:val="00333C14"/>
    <w:rsid w:val="00333F17"/>
    <w:rsid w:val="003347F4"/>
    <w:rsid w:val="00334807"/>
    <w:rsid w:val="00334AEA"/>
    <w:rsid w:val="00334E4C"/>
    <w:rsid w:val="003353E5"/>
    <w:rsid w:val="003355FF"/>
    <w:rsid w:val="003357B7"/>
    <w:rsid w:val="00336989"/>
    <w:rsid w:val="003373CD"/>
    <w:rsid w:val="00337882"/>
    <w:rsid w:val="00337896"/>
    <w:rsid w:val="00340405"/>
    <w:rsid w:val="00340680"/>
    <w:rsid w:val="00340BF1"/>
    <w:rsid w:val="00341033"/>
    <w:rsid w:val="00342963"/>
    <w:rsid w:val="003432DF"/>
    <w:rsid w:val="003436AE"/>
    <w:rsid w:val="00345856"/>
    <w:rsid w:val="0034634E"/>
    <w:rsid w:val="00346976"/>
    <w:rsid w:val="00346F23"/>
    <w:rsid w:val="003476EA"/>
    <w:rsid w:val="00347F96"/>
    <w:rsid w:val="003509F9"/>
    <w:rsid w:val="00351827"/>
    <w:rsid w:val="00352264"/>
    <w:rsid w:val="0035265A"/>
    <w:rsid w:val="00352750"/>
    <w:rsid w:val="00352F33"/>
    <w:rsid w:val="0035336E"/>
    <w:rsid w:val="00354243"/>
    <w:rsid w:val="00354378"/>
    <w:rsid w:val="0035483B"/>
    <w:rsid w:val="003548CA"/>
    <w:rsid w:val="00354D06"/>
    <w:rsid w:val="00354EB2"/>
    <w:rsid w:val="003553E2"/>
    <w:rsid w:val="00355A06"/>
    <w:rsid w:val="00355CC1"/>
    <w:rsid w:val="00356330"/>
    <w:rsid w:val="003565D0"/>
    <w:rsid w:val="003567A0"/>
    <w:rsid w:val="003572FD"/>
    <w:rsid w:val="003577EB"/>
    <w:rsid w:val="00357DC2"/>
    <w:rsid w:val="00357E97"/>
    <w:rsid w:val="00360096"/>
    <w:rsid w:val="00360193"/>
    <w:rsid w:val="00360691"/>
    <w:rsid w:val="0036127F"/>
    <w:rsid w:val="003617BB"/>
    <w:rsid w:val="00361FC9"/>
    <w:rsid w:val="003623B1"/>
    <w:rsid w:val="00362519"/>
    <w:rsid w:val="00362657"/>
    <w:rsid w:val="003638AB"/>
    <w:rsid w:val="00364475"/>
    <w:rsid w:val="00364B96"/>
    <w:rsid w:val="00364FB9"/>
    <w:rsid w:val="00365157"/>
    <w:rsid w:val="00365BCF"/>
    <w:rsid w:val="00365F64"/>
    <w:rsid w:val="003660C7"/>
    <w:rsid w:val="00366B0F"/>
    <w:rsid w:val="00367221"/>
    <w:rsid w:val="003672A6"/>
    <w:rsid w:val="00367711"/>
    <w:rsid w:val="00367991"/>
    <w:rsid w:val="00367AAE"/>
    <w:rsid w:val="00367D32"/>
    <w:rsid w:val="00367DF4"/>
    <w:rsid w:val="00370265"/>
    <w:rsid w:val="0037037B"/>
    <w:rsid w:val="00370514"/>
    <w:rsid w:val="00370910"/>
    <w:rsid w:val="003709BF"/>
    <w:rsid w:val="0037155B"/>
    <w:rsid w:val="00371A00"/>
    <w:rsid w:val="0037287F"/>
    <w:rsid w:val="00372E1D"/>
    <w:rsid w:val="003732B6"/>
    <w:rsid w:val="00374123"/>
    <w:rsid w:val="00374233"/>
    <w:rsid w:val="00374517"/>
    <w:rsid w:val="00375461"/>
    <w:rsid w:val="00376246"/>
    <w:rsid w:val="003770ED"/>
    <w:rsid w:val="00377248"/>
    <w:rsid w:val="00377B84"/>
    <w:rsid w:val="00380820"/>
    <w:rsid w:val="00380BE9"/>
    <w:rsid w:val="003818B7"/>
    <w:rsid w:val="0038195A"/>
    <w:rsid w:val="00382BAE"/>
    <w:rsid w:val="00382FB2"/>
    <w:rsid w:val="003836FA"/>
    <w:rsid w:val="00383C39"/>
    <w:rsid w:val="00383C7C"/>
    <w:rsid w:val="003841B8"/>
    <w:rsid w:val="003841C2"/>
    <w:rsid w:val="00384929"/>
    <w:rsid w:val="00384CB8"/>
    <w:rsid w:val="003856AF"/>
    <w:rsid w:val="00385CB6"/>
    <w:rsid w:val="00386400"/>
    <w:rsid w:val="003865F7"/>
    <w:rsid w:val="0038671B"/>
    <w:rsid w:val="00386808"/>
    <w:rsid w:val="0038689F"/>
    <w:rsid w:val="0038732D"/>
    <w:rsid w:val="00387393"/>
    <w:rsid w:val="00387BED"/>
    <w:rsid w:val="003906E6"/>
    <w:rsid w:val="00391D30"/>
    <w:rsid w:val="00392610"/>
    <w:rsid w:val="00392AAC"/>
    <w:rsid w:val="0039325E"/>
    <w:rsid w:val="00393BF7"/>
    <w:rsid w:val="00393D9F"/>
    <w:rsid w:val="003941EA"/>
    <w:rsid w:val="0039432F"/>
    <w:rsid w:val="003944D4"/>
    <w:rsid w:val="00394E59"/>
    <w:rsid w:val="00395481"/>
    <w:rsid w:val="003954B3"/>
    <w:rsid w:val="0039580F"/>
    <w:rsid w:val="003959F3"/>
    <w:rsid w:val="00395A4A"/>
    <w:rsid w:val="00395A77"/>
    <w:rsid w:val="00395FD4"/>
    <w:rsid w:val="0039604F"/>
    <w:rsid w:val="0039633D"/>
    <w:rsid w:val="0039636B"/>
    <w:rsid w:val="00396FF4"/>
    <w:rsid w:val="0039769F"/>
    <w:rsid w:val="00397738"/>
    <w:rsid w:val="00397745"/>
    <w:rsid w:val="003977CD"/>
    <w:rsid w:val="00397C84"/>
    <w:rsid w:val="003A0B18"/>
    <w:rsid w:val="003A0B3F"/>
    <w:rsid w:val="003A1480"/>
    <w:rsid w:val="003A14F7"/>
    <w:rsid w:val="003A14FD"/>
    <w:rsid w:val="003A155A"/>
    <w:rsid w:val="003A16CB"/>
    <w:rsid w:val="003A238B"/>
    <w:rsid w:val="003A2DA5"/>
    <w:rsid w:val="003A38A2"/>
    <w:rsid w:val="003A3DF8"/>
    <w:rsid w:val="003A485D"/>
    <w:rsid w:val="003A48AA"/>
    <w:rsid w:val="003A4902"/>
    <w:rsid w:val="003A6697"/>
    <w:rsid w:val="003A6729"/>
    <w:rsid w:val="003A6B7F"/>
    <w:rsid w:val="003A7021"/>
    <w:rsid w:val="003A76F6"/>
    <w:rsid w:val="003A7E47"/>
    <w:rsid w:val="003B000B"/>
    <w:rsid w:val="003B003A"/>
    <w:rsid w:val="003B038A"/>
    <w:rsid w:val="003B085E"/>
    <w:rsid w:val="003B1036"/>
    <w:rsid w:val="003B1273"/>
    <w:rsid w:val="003B150C"/>
    <w:rsid w:val="003B18E2"/>
    <w:rsid w:val="003B26CF"/>
    <w:rsid w:val="003B3642"/>
    <w:rsid w:val="003B3774"/>
    <w:rsid w:val="003B4C71"/>
    <w:rsid w:val="003B5C45"/>
    <w:rsid w:val="003B5FAA"/>
    <w:rsid w:val="003B630A"/>
    <w:rsid w:val="003B6A6C"/>
    <w:rsid w:val="003C00E2"/>
    <w:rsid w:val="003C025A"/>
    <w:rsid w:val="003C0339"/>
    <w:rsid w:val="003C0576"/>
    <w:rsid w:val="003C05F1"/>
    <w:rsid w:val="003C0C3E"/>
    <w:rsid w:val="003C1B9D"/>
    <w:rsid w:val="003C1FFF"/>
    <w:rsid w:val="003C2349"/>
    <w:rsid w:val="003C2CF1"/>
    <w:rsid w:val="003C3274"/>
    <w:rsid w:val="003C3CAE"/>
    <w:rsid w:val="003C4BFF"/>
    <w:rsid w:val="003C524E"/>
    <w:rsid w:val="003C56E8"/>
    <w:rsid w:val="003C72FD"/>
    <w:rsid w:val="003C73F8"/>
    <w:rsid w:val="003D0188"/>
    <w:rsid w:val="003D03AD"/>
    <w:rsid w:val="003D15FE"/>
    <w:rsid w:val="003D19C2"/>
    <w:rsid w:val="003D1A49"/>
    <w:rsid w:val="003D31BC"/>
    <w:rsid w:val="003D4260"/>
    <w:rsid w:val="003D430A"/>
    <w:rsid w:val="003D692A"/>
    <w:rsid w:val="003D7697"/>
    <w:rsid w:val="003E030C"/>
    <w:rsid w:val="003E0458"/>
    <w:rsid w:val="003E0D9A"/>
    <w:rsid w:val="003E2256"/>
    <w:rsid w:val="003E25AC"/>
    <w:rsid w:val="003E2878"/>
    <w:rsid w:val="003E2C60"/>
    <w:rsid w:val="003E2D4F"/>
    <w:rsid w:val="003E331D"/>
    <w:rsid w:val="003E3876"/>
    <w:rsid w:val="003E3AE5"/>
    <w:rsid w:val="003E3CDD"/>
    <w:rsid w:val="003E41F6"/>
    <w:rsid w:val="003E447B"/>
    <w:rsid w:val="003E44C0"/>
    <w:rsid w:val="003E48A2"/>
    <w:rsid w:val="003E4AB4"/>
    <w:rsid w:val="003E4B0C"/>
    <w:rsid w:val="003E519F"/>
    <w:rsid w:val="003E53D7"/>
    <w:rsid w:val="003E5618"/>
    <w:rsid w:val="003E5C91"/>
    <w:rsid w:val="003E63D0"/>
    <w:rsid w:val="003E67ED"/>
    <w:rsid w:val="003E6805"/>
    <w:rsid w:val="003E6CE7"/>
    <w:rsid w:val="003F03BE"/>
    <w:rsid w:val="003F0C52"/>
    <w:rsid w:val="003F1256"/>
    <w:rsid w:val="003F1FF6"/>
    <w:rsid w:val="003F22BC"/>
    <w:rsid w:val="003F236A"/>
    <w:rsid w:val="003F2478"/>
    <w:rsid w:val="003F28B3"/>
    <w:rsid w:val="003F3459"/>
    <w:rsid w:val="003F34CF"/>
    <w:rsid w:val="003F3EA7"/>
    <w:rsid w:val="003F43E1"/>
    <w:rsid w:val="003F4509"/>
    <w:rsid w:val="003F46F7"/>
    <w:rsid w:val="003F497A"/>
    <w:rsid w:val="003F5803"/>
    <w:rsid w:val="003F5C0F"/>
    <w:rsid w:val="003F5DF1"/>
    <w:rsid w:val="003F5F00"/>
    <w:rsid w:val="003F6197"/>
    <w:rsid w:val="003F62E5"/>
    <w:rsid w:val="003F6BB5"/>
    <w:rsid w:val="003F6DF7"/>
    <w:rsid w:val="003F747F"/>
    <w:rsid w:val="003F788E"/>
    <w:rsid w:val="003F7A80"/>
    <w:rsid w:val="003F7E11"/>
    <w:rsid w:val="0040064C"/>
    <w:rsid w:val="00401739"/>
    <w:rsid w:val="00401817"/>
    <w:rsid w:val="0040237D"/>
    <w:rsid w:val="00402555"/>
    <w:rsid w:val="00402E87"/>
    <w:rsid w:val="004030BE"/>
    <w:rsid w:val="00403430"/>
    <w:rsid w:val="0040385D"/>
    <w:rsid w:val="00403D7A"/>
    <w:rsid w:val="0040414B"/>
    <w:rsid w:val="00404F81"/>
    <w:rsid w:val="004057FC"/>
    <w:rsid w:val="00405945"/>
    <w:rsid w:val="00405999"/>
    <w:rsid w:val="00405B95"/>
    <w:rsid w:val="00406477"/>
    <w:rsid w:val="004070BF"/>
    <w:rsid w:val="00410167"/>
    <w:rsid w:val="0041077B"/>
    <w:rsid w:val="00410A03"/>
    <w:rsid w:val="0041241B"/>
    <w:rsid w:val="0041278A"/>
    <w:rsid w:val="004127F5"/>
    <w:rsid w:val="004128BF"/>
    <w:rsid w:val="00413253"/>
    <w:rsid w:val="00413AB7"/>
    <w:rsid w:val="00413D0E"/>
    <w:rsid w:val="004147DC"/>
    <w:rsid w:val="00414A63"/>
    <w:rsid w:val="00414FA5"/>
    <w:rsid w:val="00415FD7"/>
    <w:rsid w:val="00416183"/>
    <w:rsid w:val="00416E8A"/>
    <w:rsid w:val="00416EB2"/>
    <w:rsid w:val="0041743D"/>
    <w:rsid w:val="00417AED"/>
    <w:rsid w:val="004215F0"/>
    <w:rsid w:val="004215F4"/>
    <w:rsid w:val="0042210D"/>
    <w:rsid w:val="0042363F"/>
    <w:rsid w:val="0042385A"/>
    <w:rsid w:val="004251C9"/>
    <w:rsid w:val="004252FC"/>
    <w:rsid w:val="00425457"/>
    <w:rsid w:val="0042586D"/>
    <w:rsid w:val="00425AD4"/>
    <w:rsid w:val="0042656E"/>
    <w:rsid w:val="00426D8A"/>
    <w:rsid w:val="004275E5"/>
    <w:rsid w:val="0043055A"/>
    <w:rsid w:val="004307D1"/>
    <w:rsid w:val="00430801"/>
    <w:rsid w:val="00431CE8"/>
    <w:rsid w:val="00432CD8"/>
    <w:rsid w:val="00432DB7"/>
    <w:rsid w:val="00432DBE"/>
    <w:rsid w:val="0043326D"/>
    <w:rsid w:val="004339F2"/>
    <w:rsid w:val="00433C74"/>
    <w:rsid w:val="00433D3D"/>
    <w:rsid w:val="00433E8B"/>
    <w:rsid w:val="004341F1"/>
    <w:rsid w:val="00434514"/>
    <w:rsid w:val="00434B27"/>
    <w:rsid w:val="00435098"/>
    <w:rsid w:val="00435B63"/>
    <w:rsid w:val="00435EA9"/>
    <w:rsid w:val="00436360"/>
    <w:rsid w:val="00436461"/>
    <w:rsid w:val="00436608"/>
    <w:rsid w:val="00436737"/>
    <w:rsid w:val="004377E4"/>
    <w:rsid w:val="00437B30"/>
    <w:rsid w:val="00437C6B"/>
    <w:rsid w:val="00440561"/>
    <w:rsid w:val="00440702"/>
    <w:rsid w:val="00440AD5"/>
    <w:rsid w:val="00441370"/>
    <w:rsid w:val="004413AA"/>
    <w:rsid w:val="00441916"/>
    <w:rsid w:val="0044250F"/>
    <w:rsid w:val="00442BA6"/>
    <w:rsid w:val="00442F75"/>
    <w:rsid w:val="004435D2"/>
    <w:rsid w:val="00444076"/>
    <w:rsid w:val="0044456F"/>
    <w:rsid w:val="00445D79"/>
    <w:rsid w:val="004462DB"/>
    <w:rsid w:val="00446683"/>
    <w:rsid w:val="0044671C"/>
    <w:rsid w:val="00446854"/>
    <w:rsid w:val="00446B3C"/>
    <w:rsid w:val="00447185"/>
    <w:rsid w:val="004474A7"/>
    <w:rsid w:val="00447767"/>
    <w:rsid w:val="00447946"/>
    <w:rsid w:val="00447EB2"/>
    <w:rsid w:val="00450027"/>
    <w:rsid w:val="0045010D"/>
    <w:rsid w:val="004505DE"/>
    <w:rsid w:val="00450FD2"/>
    <w:rsid w:val="00451624"/>
    <w:rsid w:val="0045184F"/>
    <w:rsid w:val="00452708"/>
    <w:rsid w:val="0045287D"/>
    <w:rsid w:val="00452ABD"/>
    <w:rsid w:val="00452D43"/>
    <w:rsid w:val="00452EC2"/>
    <w:rsid w:val="00453129"/>
    <w:rsid w:val="004540F8"/>
    <w:rsid w:val="00454BDE"/>
    <w:rsid w:val="004554F6"/>
    <w:rsid w:val="0045586E"/>
    <w:rsid w:val="0045641A"/>
    <w:rsid w:val="0045704B"/>
    <w:rsid w:val="00457053"/>
    <w:rsid w:val="00457417"/>
    <w:rsid w:val="00457447"/>
    <w:rsid w:val="00457451"/>
    <w:rsid w:val="0046076F"/>
    <w:rsid w:val="004613E0"/>
    <w:rsid w:val="00462114"/>
    <w:rsid w:val="004623F1"/>
    <w:rsid w:val="00462651"/>
    <w:rsid w:val="004628EF"/>
    <w:rsid w:val="00463874"/>
    <w:rsid w:val="0046488F"/>
    <w:rsid w:val="00464ADF"/>
    <w:rsid w:val="004650B5"/>
    <w:rsid w:val="00465424"/>
    <w:rsid w:val="004660C7"/>
    <w:rsid w:val="0046710C"/>
    <w:rsid w:val="00467415"/>
    <w:rsid w:val="00467A33"/>
    <w:rsid w:val="00467C8D"/>
    <w:rsid w:val="00471CF5"/>
    <w:rsid w:val="00471EE3"/>
    <w:rsid w:val="00472886"/>
    <w:rsid w:val="004729C3"/>
    <w:rsid w:val="00472D56"/>
    <w:rsid w:val="00473197"/>
    <w:rsid w:val="00473301"/>
    <w:rsid w:val="0047466D"/>
    <w:rsid w:val="00474854"/>
    <w:rsid w:val="0047523B"/>
    <w:rsid w:val="004754B2"/>
    <w:rsid w:val="004756D2"/>
    <w:rsid w:val="00475A0C"/>
    <w:rsid w:val="004766C9"/>
    <w:rsid w:val="00476766"/>
    <w:rsid w:val="004768C0"/>
    <w:rsid w:val="00476F57"/>
    <w:rsid w:val="00477C74"/>
    <w:rsid w:val="00480C33"/>
    <w:rsid w:val="00480D93"/>
    <w:rsid w:val="004819F0"/>
    <w:rsid w:val="00481CED"/>
    <w:rsid w:val="00481E86"/>
    <w:rsid w:val="0048221F"/>
    <w:rsid w:val="00482803"/>
    <w:rsid w:val="00482CC2"/>
    <w:rsid w:val="00482F4F"/>
    <w:rsid w:val="0048375D"/>
    <w:rsid w:val="00483919"/>
    <w:rsid w:val="004842FF"/>
    <w:rsid w:val="004843F9"/>
    <w:rsid w:val="0048485B"/>
    <w:rsid w:val="004848FA"/>
    <w:rsid w:val="004849C8"/>
    <w:rsid w:val="004854B9"/>
    <w:rsid w:val="00485645"/>
    <w:rsid w:val="00485D97"/>
    <w:rsid w:val="00486427"/>
    <w:rsid w:val="00486A6F"/>
    <w:rsid w:val="004910A7"/>
    <w:rsid w:val="004930E6"/>
    <w:rsid w:val="0049442A"/>
    <w:rsid w:val="00494818"/>
    <w:rsid w:val="004951BC"/>
    <w:rsid w:val="004954F7"/>
    <w:rsid w:val="004957BB"/>
    <w:rsid w:val="004958B6"/>
    <w:rsid w:val="00495A30"/>
    <w:rsid w:val="00496AFB"/>
    <w:rsid w:val="00497F67"/>
    <w:rsid w:val="00497FB0"/>
    <w:rsid w:val="004A0172"/>
    <w:rsid w:val="004A0591"/>
    <w:rsid w:val="004A0B8B"/>
    <w:rsid w:val="004A0F40"/>
    <w:rsid w:val="004A1FD4"/>
    <w:rsid w:val="004A2423"/>
    <w:rsid w:val="004A2849"/>
    <w:rsid w:val="004A2A8B"/>
    <w:rsid w:val="004A2F46"/>
    <w:rsid w:val="004A3587"/>
    <w:rsid w:val="004A39F6"/>
    <w:rsid w:val="004A45DD"/>
    <w:rsid w:val="004A4780"/>
    <w:rsid w:val="004A5032"/>
    <w:rsid w:val="004A556A"/>
    <w:rsid w:val="004A59A1"/>
    <w:rsid w:val="004A5FA2"/>
    <w:rsid w:val="004A6372"/>
    <w:rsid w:val="004A670C"/>
    <w:rsid w:val="004A6F40"/>
    <w:rsid w:val="004A7490"/>
    <w:rsid w:val="004A755F"/>
    <w:rsid w:val="004A757A"/>
    <w:rsid w:val="004A760C"/>
    <w:rsid w:val="004A7CCD"/>
    <w:rsid w:val="004A7FD1"/>
    <w:rsid w:val="004B31D7"/>
    <w:rsid w:val="004B3D7B"/>
    <w:rsid w:val="004B4C36"/>
    <w:rsid w:val="004B4D51"/>
    <w:rsid w:val="004B53CE"/>
    <w:rsid w:val="004B5859"/>
    <w:rsid w:val="004B5BDD"/>
    <w:rsid w:val="004B5D66"/>
    <w:rsid w:val="004B60A1"/>
    <w:rsid w:val="004B60B1"/>
    <w:rsid w:val="004B65E0"/>
    <w:rsid w:val="004B69A1"/>
    <w:rsid w:val="004B6AFF"/>
    <w:rsid w:val="004B7953"/>
    <w:rsid w:val="004B7FB3"/>
    <w:rsid w:val="004C0538"/>
    <w:rsid w:val="004C071C"/>
    <w:rsid w:val="004C0B0C"/>
    <w:rsid w:val="004C0BFF"/>
    <w:rsid w:val="004C0DB2"/>
    <w:rsid w:val="004C0E6C"/>
    <w:rsid w:val="004C127A"/>
    <w:rsid w:val="004C1907"/>
    <w:rsid w:val="004C4293"/>
    <w:rsid w:val="004C5190"/>
    <w:rsid w:val="004C6043"/>
    <w:rsid w:val="004C678B"/>
    <w:rsid w:val="004C75BD"/>
    <w:rsid w:val="004C79F8"/>
    <w:rsid w:val="004D06AB"/>
    <w:rsid w:val="004D0C12"/>
    <w:rsid w:val="004D0E37"/>
    <w:rsid w:val="004D0E64"/>
    <w:rsid w:val="004D152E"/>
    <w:rsid w:val="004D1872"/>
    <w:rsid w:val="004D1E6F"/>
    <w:rsid w:val="004D206E"/>
    <w:rsid w:val="004D291A"/>
    <w:rsid w:val="004D2970"/>
    <w:rsid w:val="004D2CDE"/>
    <w:rsid w:val="004D3002"/>
    <w:rsid w:val="004D3007"/>
    <w:rsid w:val="004D308C"/>
    <w:rsid w:val="004D3BB5"/>
    <w:rsid w:val="004D3C40"/>
    <w:rsid w:val="004D4343"/>
    <w:rsid w:val="004D4B42"/>
    <w:rsid w:val="004D4F95"/>
    <w:rsid w:val="004D5471"/>
    <w:rsid w:val="004D61BA"/>
    <w:rsid w:val="004D6729"/>
    <w:rsid w:val="004D6CFF"/>
    <w:rsid w:val="004D7653"/>
    <w:rsid w:val="004D7C64"/>
    <w:rsid w:val="004E04E2"/>
    <w:rsid w:val="004E0F23"/>
    <w:rsid w:val="004E0F64"/>
    <w:rsid w:val="004E1C48"/>
    <w:rsid w:val="004E2377"/>
    <w:rsid w:val="004E2546"/>
    <w:rsid w:val="004E2787"/>
    <w:rsid w:val="004E2BD0"/>
    <w:rsid w:val="004E2E92"/>
    <w:rsid w:val="004E311F"/>
    <w:rsid w:val="004E34CD"/>
    <w:rsid w:val="004E3632"/>
    <w:rsid w:val="004E3B4E"/>
    <w:rsid w:val="004E3B8A"/>
    <w:rsid w:val="004E4858"/>
    <w:rsid w:val="004E4D51"/>
    <w:rsid w:val="004E5192"/>
    <w:rsid w:val="004E5578"/>
    <w:rsid w:val="004E55E1"/>
    <w:rsid w:val="004E59C7"/>
    <w:rsid w:val="004E5C78"/>
    <w:rsid w:val="004E632D"/>
    <w:rsid w:val="004E6423"/>
    <w:rsid w:val="004E7929"/>
    <w:rsid w:val="004E7936"/>
    <w:rsid w:val="004F030F"/>
    <w:rsid w:val="004F071D"/>
    <w:rsid w:val="004F074F"/>
    <w:rsid w:val="004F1692"/>
    <w:rsid w:val="004F199C"/>
    <w:rsid w:val="004F2788"/>
    <w:rsid w:val="004F287F"/>
    <w:rsid w:val="004F2A67"/>
    <w:rsid w:val="004F2E29"/>
    <w:rsid w:val="004F34B8"/>
    <w:rsid w:val="004F34C2"/>
    <w:rsid w:val="004F3540"/>
    <w:rsid w:val="004F3557"/>
    <w:rsid w:val="004F36B6"/>
    <w:rsid w:val="004F37F0"/>
    <w:rsid w:val="004F3E2C"/>
    <w:rsid w:val="004F40C5"/>
    <w:rsid w:val="004F4C58"/>
    <w:rsid w:val="004F4D68"/>
    <w:rsid w:val="004F4F6D"/>
    <w:rsid w:val="004F52FC"/>
    <w:rsid w:val="004F6655"/>
    <w:rsid w:val="004F694F"/>
    <w:rsid w:val="004F6C0C"/>
    <w:rsid w:val="004F73DF"/>
    <w:rsid w:val="004F7419"/>
    <w:rsid w:val="00501136"/>
    <w:rsid w:val="005019BF"/>
    <w:rsid w:val="005020B9"/>
    <w:rsid w:val="005033EC"/>
    <w:rsid w:val="005034D6"/>
    <w:rsid w:val="00503975"/>
    <w:rsid w:val="00503C27"/>
    <w:rsid w:val="00503CBD"/>
    <w:rsid w:val="00504167"/>
    <w:rsid w:val="00504233"/>
    <w:rsid w:val="00504DAC"/>
    <w:rsid w:val="00505275"/>
    <w:rsid w:val="0050528E"/>
    <w:rsid w:val="00505443"/>
    <w:rsid w:val="0050545C"/>
    <w:rsid w:val="00505D59"/>
    <w:rsid w:val="005061E7"/>
    <w:rsid w:val="005067E8"/>
    <w:rsid w:val="00506C26"/>
    <w:rsid w:val="00506DDD"/>
    <w:rsid w:val="005073A5"/>
    <w:rsid w:val="00507881"/>
    <w:rsid w:val="00507F5A"/>
    <w:rsid w:val="00510175"/>
    <w:rsid w:val="00510A74"/>
    <w:rsid w:val="005111E6"/>
    <w:rsid w:val="005114CA"/>
    <w:rsid w:val="005117B4"/>
    <w:rsid w:val="005121FD"/>
    <w:rsid w:val="005124E5"/>
    <w:rsid w:val="00513AB6"/>
    <w:rsid w:val="0051489D"/>
    <w:rsid w:val="00514AE8"/>
    <w:rsid w:val="00516546"/>
    <w:rsid w:val="0051667F"/>
    <w:rsid w:val="00516A2C"/>
    <w:rsid w:val="00516C46"/>
    <w:rsid w:val="005171CE"/>
    <w:rsid w:val="005172E3"/>
    <w:rsid w:val="005175A3"/>
    <w:rsid w:val="00520425"/>
    <w:rsid w:val="00520631"/>
    <w:rsid w:val="0052072C"/>
    <w:rsid w:val="00520CB2"/>
    <w:rsid w:val="00520F81"/>
    <w:rsid w:val="00520FD3"/>
    <w:rsid w:val="005213D8"/>
    <w:rsid w:val="005215E5"/>
    <w:rsid w:val="005215FD"/>
    <w:rsid w:val="005218EF"/>
    <w:rsid w:val="005218F1"/>
    <w:rsid w:val="00521F1F"/>
    <w:rsid w:val="005223D7"/>
    <w:rsid w:val="00522510"/>
    <w:rsid w:val="0052273E"/>
    <w:rsid w:val="00522BA5"/>
    <w:rsid w:val="00523BEB"/>
    <w:rsid w:val="005261F8"/>
    <w:rsid w:val="00526778"/>
    <w:rsid w:val="00526A12"/>
    <w:rsid w:val="00526AC5"/>
    <w:rsid w:val="00526D11"/>
    <w:rsid w:val="00526D38"/>
    <w:rsid w:val="00526F78"/>
    <w:rsid w:val="005273EA"/>
    <w:rsid w:val="00530E95"/>
    <w:rsid w:val="00530FFD"/>
    <w:rsid w:val="00531E7C"/>
    <w:rsid w:val="00531F21"/>
    <w:rsid w:val="00532496"/>
    <w:rsid w:val="00532628"/>
    <w:rsid w:val="005329B2"/>
    <w:rsid w:val="00532A5D"/>
    <w:rsid w:val="00532ACF"/>
    <w:rsid w:val="00532AE9"/>
    <w:rsid w:val="00533617"/>
    <w:rsid w:val="00533F84"/>
    <w:rsid w:val="0053402B"/>
    <w:rsid w:val="00534523"/>
    <w:rsid w:val="00534DCE"/>
    <w:rsid w:val="00534DD9"/>
    <w:rsid w:val="00535137"/>
    <w:rsid w:val="005351AC"/>
    <w:rsid w:val="0053530F"/>
    <w:rsid w:val="005354FE"/>
    <w:rsid w:val="00535C20"/>
    <w:rsid w:val="00535F82"/>
    <w:rsid w:val="00536ADB"/>
    <w:rsid w:val="0053785E"/>
    <w:rsid w:val="00537AD7"/>
    <w:rsid w:val="005401A6"/>
    <w:rsid w:val="005403AC"/>
    <w:rsid w:val="00540707"/>
    <w:rsid w:val="0054071F"/>
    <w:rsid w:val="005408C5"/>
    <w:rsid w:val="00540BB7"/>
    <w:rsid w:val="00542008"/>
    <w:rsid w:val="00542931"/>
    <w:rsid w:val="00543AB5"/>
    <w:rsid w:val="00543AE2"/>
    <w:rsid w:val="0054403D"/>
    <w:rsid w:val="00544093"/>
    <w:rsid w:val="00544405"/>
    <w:rsid w:val="00544FB1"/>
    <w:rsid w:val="00546C71"/>
    <w:rsid w:val="0054738E"/>
    <w:rsid w:val="005474B6"/>
    <w:rsid w:val="00547539"/>
    <w:rsid w:val="0054765C"/>
    <w:rsid w:val="0054785F"/>
    <w:rsid w:val="00547DDA"/>
    <w:rsid w:val="00550205"/>
    <w:rsid w:val="00550FE9"/>
    <w:rsid w:val="0055111D"/>
    <w:rsid w:val="00551ED6"/>
    <w:rsid w:val="00551F9C"/>
    <w:rsid w:val="00552576"/>
    <w:rsid w:val="00552805"/>
    <w:rsid w:val="00553247"/>
    <w:rsid w:val="005533AF"/>
    <w:rsid w:val="00553BDC"/>
    <w:rsid w:val="00553F08"/>
    <w:rsid w:val="00553F22"/>
    <w:rsid w:val="0055450A"/>
    <w:rsid w:val="0055459B"/>
    <w:rsid w:val="0055486F"/>
    <w:rsid w:val="005558EC"/>
    <w:rsid w:val="00555FBE"/>
    <w:rsid w:val="00556708"/>
    <w:rsid w:val="00556BDB"/>
    <w:rsid w:val="00560335"/>
    <w:rsid w:val="0056118E"/>
    <w:rsid w:val="00561224"/>
    <w:rsid w:val="00561449"/>
    <w:rsid w:val="00561A42"/>
    <w:rsid w:val="00561BD6"/>
    <w:rsid w:val="005622B9"/>
    <w:rsid w:val="0056244E"/>
    <w:rsid w:val="005624FF"/>
    <w:rsid w:val="00562B52"/>
    <w:rsid w:val="005631B9"/>
    <w:rsid w:val="005635E3"/>
    <w:rsid w:val="00563BA3"/>
    <w:rsid w:val="00564A88"/>
    <w:rsid w:val="005650EB"/>
    <w:rsid w:val="00565DD1"/>
    <w:rsid w:val="0056671F"/>
    <w:rsid w:val="00566C83"/>
    <w:rsid w:val="005671C4"/>
    <w:rsid w:val="00567429"/>
    <w:rsid w:val="00567C3B"/>
    <w:rsid w:val="005700C7"/>
    <w:rsid w:val="005702F9"/>
    <w:rsid w:val="00570D9D"/>
    <w:rsid w:val="0057104B"/>
    <w:rsid w:val="00571415"/>
    <w:rsid w:val="00571F5F"/>
    <w:rsid w:val="005727DA"/>
    <w:rsid w:val="0057289F"/>
    <w:rsid w:val="00572900"/>
    <w:rsid w:val="0057340C"/>
    <w:rsid w:val="0057352E"/>
    <w:rsid w:val="00573996"/>
    <w:rsid w:val="00574964"/>
    <w:rsid w:val="0057496D"/>
    <w:rsid w:val="00574A70"/>
    <w:rsid w:val="00574AF3"/>
    <w:rsid w:val="00574EA8"/>
    <w:rsid w:val="00575475"/>
    <w:rsid w:val="00575CFD"/>
    <w:rsid w:val="005762DF"/>
    <w:rsid w:val="0057794C"/>
    <w:rsid w:val="00577F3D"/>
    <w:rsid w:val="00580065"/>
    <w:rsid w:val="0058017A"/>
    <w:rsid w:val="00580959"/>
    <w:rsid w:val="00580BC2"/>
    <w:rsid w:val="005810DA"/>
    <w:rsid w:val="0058189B"/>
    <w:rsid w:val="00581BD1"/>
    <w:rsid w:val="00581C49"/>
    <w:rsid w:val="00581FC6"/>
    <w:rsid w:val="00582822"/>
    <w:rsid w:val="00582DBA"/>
    <w:rsid w:val="00583731"/>
    <w:rsid w:val="00583903"/>
    <w:rsid w:val="00583A30"/>
    <w:rsid w:val="005847A3"/>
    <w:rsid w:val="00584CB3"/>
    <w:rsid w:val="00585B0E"/>
    <w:rsid w:val="00585B47"/>
    <w:rsid w:val="00586BBB"/>
    <w:rsid w:val="00587154"/>
    <w:rsid w:val="005877B9"/>
    <w:rsid w:val="00587A46"/>
    <w:rsid w:val="00590505"/>
    <w:rsid w:val="00590633"/>
    <w:rsid w:val="005907BB"/>
    <w:rsid w:val="0059080E"/>
    <w:rsid w:val="00591212"/>
    <w:rsid w:val="005913C3"/>
    <w:rsid w:val="005915E3"/>
    <w:rsid w:val="00591BFD"/>
    <w:rsid w:val="005921A8"/>
    <w:rsid w:val="005924D1"/>
    <w:rsid w:val="00592B44"/>
    <w:rsid w:val="005930D6"/>
    <w:rsid w:val="00593184"/>
    <w:rsid w:val="00593F27"/>
    <w:rsid w:val="00594B2C"/>
    <w:rsid w:val="005957E1"/>
    <w:rsid w:val="0059601D"/>
    <w:rsid w:val="005963EE"/>
    <w:rsid w:val="00596E7B"/>
    <w:rsid w:val="00596F82"/>
    <w:rsid w:val="005973DA"/>
    <w:rsid w:val="0059750F"/>
    <w:rsid w:val="005A0D88"/>
    <w:rsid w:val="005A0E3E"/>
    <w:rsid w:val="005A1281"/>
    <w:rsid w:val="005A1753"/>
    <w:rsid w:val="005A1F52"/>
    <w:rsid w:val="005A20F5"/>
    <w:rsid w:val="005A2414"/>
    <w:rsid w:val="005A2F1F"/>
    <w:rsid w:val="005A3169"/>
    <w:rsid w:val="005A3605"/>
    <w:rsid w:val="005A3BE4"/>
    <w:rsid w:val="005A3FC7"/>
    <w:rsid w:val="005A4008"/>
    <w:rsid w:val="005A57B5"/>
    <w:rsid w:val="005A5AEA"/>
    <w:rsid w:val="005A6EB5"/>
    <w:rsid w:val="005A708A"/>
    <w:rsid w:val="005A7876"/>
    <w:rsid w:val="005A7936"/>
    <w:rsid w:val="005B010B"/>
    <w:rsid w:val="005B02AB"/>
    <w:rsid w:val="005B031B"/>
    <w:rsid w:val="005B1018"/>
    <w:rsid w:val="005B10F3"/>
    <w:rsid w:val="005B12AE"/>
    <w:rsid w:val="005B1A15"/>
    <w:rsid w:val="005B1DD6"/>
    <w:rsid w:val="005B2F3A"/>
    <w:rsid w:val="005B2F9B"/>
    <w:rsid w:val="005B30A1"/>
    <w:rsid w:val="005B370F"/>
    <w:rsid w:val="005B3795"/>
    <w:rsid w:val="005B3A3F"/>
    <w:rsid w:val="005B428C"/>
    <w:rsid w:val="005B57DF"/>
    <w:rsid w:val="005B580B"/>
    <w:rsid w:val="005B59BD"/>
    <w:rsid w:val="005B5A0C"/>
    <w:rsid w:val="005B62CB"/>
    <w:rsid w:val="005B65C1"/>
    <w:rsid w:val="005B6640"/>
    <w:rsid w:val="005B6D01"/>
    <w:rsid w:val="005B7000"/>
    <w:rsid w:val="005B70D5"/>
    <w:rsid w:val="005B7221"/>
    <w:rsid w:val="005B73AA"/>
    <w:rsid w:val="005B792E"/>
    <w:rsid w:val="005B7BB8"/>
    <w:rsid w:val="005C1246"/>
    <w:rsid w:val="005C1985"/>
    <w:rsid w:val="005C1BF5"/>
    <w:rsid w:val="005C1CF6"/>
    <w:rsid w:val="005C21E4"/>
    <w:rsid w:val="005C2490"/>
    <w:rsid w:val="005C29E0"/>
    <w:rsid w:val="005C4BE2"/>
    <w:rsid w:val="005C536D"/>
    <w:rsid w:val="005C56E7"/>
    <w:rsid w:val="005C5D39"/>
    <w:rsid w:val="005C625C"/>
    <w:rsid w:val="005C62F8"/>
    <w:rsid w:val="005C6352"/>
    <w:rsid w:val="005C6402"/>
    <w:rsid w:val="005C680C"/>
    <w:rsid w:val="005C701D"/>
    <w:rsid w:val="005C7E76"/>
    <w:rsid w:val="005D0C4E"/>
    <w:rsid w:val="005D0D5C"/>
    <w:rsid w:val="005D10E9"/>
    <w:rsid w:val="005D18D3"/>
    <w:rsid w:val="005D1F00"/>
    <w:rsid w:val="005D206A"/>
    <w:rsid w:val="005D295F"/>
    <w:rsid w:val="005D2D5C"/>
    <w:rsid w:val="005D30CF"/>
    <w:rsid w:val="005D31A8"/>
    <w:rsid w:val="005D39CD"/>
    <w:rsid w:val="005D3F49"/>
    <w:rsid w:val="005D4663"/>
    <w:rsid w:val="005D4D1D"/>
    <w:rsid w:val="005D5225"/>
    <w:rsid w:val="005D5228"/>
    <w:rsid w:val="005D60B2"/>
    <w:rsid w:val="005D6563"/>
    <w:rsid w:val="005D6721"/>
    <w:rsid w:val="005D6C3A"/>
    <w:rsid w:val="005D7953"/>
    <w:rsid w:val="005E018D"/>
    <w:rsid w:val="005E0288"/>
    <w:rsid w:val="005E064F"/>
    <w:rsid w:val="005E0859"/>
    <w:rsid w:val="005E153B"/>
    <w:rsid w:val="005E1C40"/>
    <w:rsid w:val="005E1DDF"/>
    <w:rsid w:val="005E27DB"/>
    <w:rsid w:val="005E2FAA"/>
    <w:rsid w:val="005E2FC0"/>
    <w:rsid w:val="005E408A"/>
    <w:rsid w:val="005E419D"/>
    <w:rsid w:val="005E4301"/>
    <w:rsid w:val="005E5000"/>
    <w:rsid w:val="005E546A"/>
    <w:rsid w:val="005E5AE8"/>
    <w:rsid w:val="005E5DFE"/>
    <w:rsid w:val="005E5E82"/>
    <w:rsid w:val="005E6A98"/>
    <w:rsid w:val="005E6CD5"/>
    <w:rsid w:val="005E6F92"/>
    <w:rsid w:val="005E7AB2"/>
    <w:rsid w:val="005E7E1C"/>
    <w:rsid w:val="005F028D"/>
    <w:rsid w:val="005F02B7"/>
    <w:rsid w:val="005F0A8E"/>
    <w:rsid w:val="005F0AA3"/>
    <w:rsid w:val="005F0F91"/>
    <w:rsid w:val="005F181D"/>
    <w:rsid w:val="005F2F21"/>
    <w:rsid w:val="005F3145"/>
    <w:rsid w:val="005F3BCC"/>
    <w:rsid w:val="005F3F56"/>
    <w:rsid w:val="005F46BF"/>
    <w:rsid w:val="005F4D5B"/>
    <w:rsid w:val="005F5116"/>
    <w:rsid w:val="005F5CA6"/>
    <w:rsid w:val="005F6095"/>
    <w:rsid w:val="005F65F7"/>
    <w:rsid w:val="005F66A3"/>
    <w:rsid w:val="005F6C3B"/>
    <w:rsid w:val="005F745D"/>
    <w:rsid w:val="005F79AB"/>
    <w:rsid w:val="005F7B81"/>
    <w:rsid w:val="00600721"/>
    <w:rsid w:val="0060093E"/>
    <w:rsid w:val="00600CB6"/>
    <w:rsid w:val="006013AC"/>
    <w:rsid w:val="006015F8"/>
    <w:rsid w:val="00601A55"/>
    <w:rsid w:val="00602820"/>
    <w:rsid w:val="0060299F"/>
    <w:rsid w:val="00602D1B"/>
    <w:rsid w:val="0060334E"/>
    <w:rsid w:val="00603FAA"/>
    <w:rsid w:val="006043CC"/>
    <w:rsid w:val="00604EF7"/>
    <w:rsid w:val="00607B63"/>
    <w:rsid w:val="00607C00"/>
    <w:rsid w:val="00607CDD"/>
    <w:rsid w:val="00607D28"/>
    <w:rsid w:val="00610E26"/>
    <w:rsid w:val="00611419"/>
    <w:rsid w:val="006117FD"/>
    <w:rsid w:val="00611AE7"/>
    <w:rsid w:val="00611CAB"/>
    <w:rsid w:val="006121E3"/>
    <w:rsid w:val="00614049"/>
    <w:rsid w:val="006147A1"/>
    <w:rsid w:val="006147FB"/>
    <w:rsid w:val="006148A3"/>
    <w:rsid w:val="00614C84"/>
    <w:rsid w:val="00614D83"/>
    <w:rsid w:val="00614E98"/>
    <w:rsid w:val="00614F0F"/>
    <w:rsid w:val="00615415"/>
    <w:rsid w:val="0061548E"/>
    <w:rsid w:val="006167D3"/>
    <w:rsid w:val="006169EC"/>
    <w:rsid w:val="00616EE8"/>
    <w:rsid w:val="00617157"/>
    <w:rsid w:val="00617441"/>
    <w:rsid w:val="006174D4"/>
    <w:rsid w:val="00617C00"/>
    <w:rsid w:val="006205F1"/>
    <w:rsid w:val="006205FF"/>
    <w:rsid w:val="00620902"/>
    <w:rsid w:val="00620C1C"/>
    <w:rsid w:val="00620D35"/>
    <w:rsid w:val="00620E36"/>
    <w:rsid w:val="00620ED2"/>
    <w:rsid w:val="00621F72"/>
    <w:rsid w:val="00622035"/>
    <w:rsid w:val="00622AFB"/>
    <w:rsid w:val="00623014"/>
    <w:rsid w:val="00623A81"/>
    <w:rsid w:val="00624197"/>
    <w:rsid w:val="00624862"/>
    <w:rsid w:val="00624BB3"/>
    <w:rsid w:val="0062515B"/>
    <w:rsid w:val="0062624E"/>
    <w:rsid w:val="00626295"/>
    <w:rsid w:val="006263BE"/>
    <w:rsid w:val="00626592"/>
    <w:rsid w:val="00626955"/>
    <w:rsid w:val="006273DE"/>
    <w:rsid w:val="006273EA"/>
    <w:rsid w:val="006274E6"/>
    <w:rsid w:val="00630C68"/>
    <w:rsid w:val="00630C83"/>
    <w:rsid w:val="00631357"/>
    <w:rsid w:val="00632587"/>
    <w:rsid w:val="00632EA4"/>
    <w:rsid w:val="00633288"/>
    <w:rsid w:val="00634647"/>
    <w:rsid w:val="00634966"/>
    <w:rsid w:val="00634A8D"/>
    <w:rsid w:val="006350D2"/>
    <w:rsid w:val="00636D31"/>
    <w:rsid w:val="006370CA"/>
    <w:rsid w:val="00637CB8"/>
    <w:rsid w:val="00640070"/>
    <w:rsid w:val="00640335"/>
    <w:rsid w:val="00640B1D"/>
    <w:rsid w:val="00640DB1"/>
    <w:rsid w:val="00640F84"/>
    <w:rsid w:val="00641A55"/>
    <w:rsid w:val="0064263F"/>
    <w:rsid w:val="00642C38"/>
    <w:rsid w:val="0064391A"/>
    <w:rsid w:val="00643B19"/>
    <w:rsid w:val="00643E7A"/>
    <w:rsid w:val="0064452D"/>
    <w:rsid w:val="006455EC"/>
    <w:rsid w:val="00646279"/>
    <w:rsid w:val="0064647E"/>
    <w:rsid w:val="00646F23"/>
    <w:rsid w:val="006474BC"/>
    <w:rsid w:val="0064770C"/>
    <w:rsid w:val="006478C2"/>
    <w:rsid w:val="00647993"/>
    <w:rsid w:val="006479EC"/>
    <w:rsid w:val="006509EF"/>
    <w:rsid w:val="00650D87"/>
    <w:rsid w:val="00650F2E"/>
    <w:rsid w:val="00651071"/>
    <w:rsid w:val="006522AA"/>
    <w:rsid w:val="006525E7"/>
    <w:rsid w:val="00652767"/>
    <w:rsid w:val="00652B0E"/>
    <w:rsid w:val="00653518"/>
    <w:rsid w:val="0065360F"/>
    <w:rsid w:val="0065398D"/>
    <w:rsid w:val="00653A8C"/>
    <w:rsid w:val="0065411C"/>
    <w:rsid w:val="0065432B"/>
    <w:rsid w:val="00654703"/>
    <w:rsid w:val="00654800"/>
    <w:rsid w:val="00654984"/>
    <w:rsid w:val="00654A17"/>
    <w:rsid w:val="00654E89"/>
    <w:rsid w:val="006551DB"/>
    <w:rsid w:val="006552B2"/>
    <w:rsid w:val="006556C2"/>
    <w:rsid w:val="006557ED"/>
    <w:rsid w:val="00656AFD"/>
    <w:rsid w:val="00656B6B"/>
    <w:rsid w:val="00656C7A"/>
    <w:rsid w:val="006576C2"/>
    <w:rsid w:val="00660649"/>
    <w:rsid w:val="006607B3"/>
    <w:rsid w:val="00660F60"/>
    <w:rsid w:val="00661A76"/>
    <w:rsid w:val="0066239B"/>
    <w:rsid w:val="00662E31"/>
    <w:rsid w:val="00663260"/>
    <w:rsid w:val="00663991"/>
    <w:rsid w:val="00664110"/>
    <w:rsid w:val="00664331"/>
    <w:rsid w:val="006647C2"/>
    <w:rsid w:val="00664C36"/>
    <w:rsid w:val="00665D5F"/>
    <w:rsid w:val="00665F4E"/>
    <w:rsid w:val="0066683D"/>
    <w:rsid w:val="006679D3"/>
    <w:rsid w:val="00667BF6"/>
    <w:rsid w:val="00667CCF"/>
    <w:rsid w:val="0067026E"/>
    <w:rsid w:val="00670683"/>
    <w:rsid w:val="006709DC"/>
    <w:rsid w:val="006716D0"/>
    <w:rsid w:val="006717F6"/>
    <w:rsid w:val="006720C9"/>
    <w:rsid w:val="006726D4"/>
    <w:rsid w:val="00672A45"/>
    <w:rsid w:val="00673788"/>
    <w:rsid w:val="00673AE7"/>
    <w:rsid w:val="00673C37"/>
    <w:rsid w:val="00673C6F"/>
    <w:rsid w:val="00673D47"/>
    <w:rsid w:val="00673E3F"/>
    <w:rsid w:val="00674068"/>
    <w:rsid w:val="00674BA0"/>
    <w:rsid w:val="00675553"/>
    <w:rsid w:val="006757BA"/>
    <w:rsid w:val="0067622C"/>
    <w:rsid w:val="006764EE"/>
    <w:rsid w:val="00676BD4"/>
    <w:rsid w:val="00676DE4"/>
    <w:rsid w:val="006772E7"/>
    <w:rsid w:val="00680725"/>
    <w:rsid w:val="00680F10"/>
    <w:rsid w:val="00681B01"/>
    <w:rsid w:val="00681B0B"/>
    <w:rsid w:val="00681FEB"/>
    <w:rsid w:val="00682439"/>
    <w:rsid w:val="0068249C"/>
    <w:rsid w:val="00682954"/>
    <w:rsid w:val="00682F6E"/>
    <w:rsid w:val="006832D9"/>
    <w:rsid w:val="00683650"/>
    <w:rsid w:val="006836E9"/>
    <w:rsid w:val="00683720"/>
    <w:rsid w:val="00683828"/>
    <w:rsid w:val="006838A3"/>
    <w:rsid w:val="006840AD"/>
    <w:rsid w:val="00684488"/>
    <w:rsid w:val="006847FC"/>
    <w:rsid w:val="00684F06"/>
    <w:rsid w:val="006859FB"/>
    <w:rsid w:val="00685D88"/>
    <w:rsid w:val="006867C2"/>
    <w:rsid w:val="00686D4D"/>
    <w:rsid w:val="00690313"/>
    <w:rsid w:val="00691295"/>
    <w:rsid w:val="0069134B"/>
    <w:rsid w:val="006917DC"/>
    <w:rsid w:val="00691DF0"/>
    <w:rsid w:val="0069284C"/>
    <w:rsid w:val="0069304C"/>
    <w:rsid w:val="00694345"/>
    <w:rsid w:val="006943FD"/>
    <w:rsid w:val="00694966"/>
    <w:rsid w:val="00694C87"/>
    <w:rsid w:val="00694FAD"/>
    <w:rsid w:val="0069537D"/>
    <w:rsid w:val="00695876"/>
    <w:rsid w:val="00696509"/>
    <w:rsid w:val="00696533"/>
    <w:rsid w:val="006973BD"/>
    <w:rsid w:val="00697CF2"/>
    <w:rsid w:val="00697DED"/>
    <w:rsid w:val="006A084C"/>
    <w:rsid w:val="006A08CE"/>
    <w:rsid w:val="006A0A48"/>
    <w:rsid w:val="006A1009"/>
    <w:rsid w:val="006A118B"/>
    <w:rsid w:val="006A13F9"/>
    <w:rsid w:val="006A1917"/>
    <w:rsid w:val="006A1FA9"/>
    <w:rsid w:val="006A239B"/>
    <w:rsid w:val="006A31C1"/>
    <w:rsid w:val="006A32E3"/>
    <w:rsid w:val="006A3520"/>
    <w:rsid w:val="006A35B0"/>
    <w:rsid w:val="006A3647"/>
    <w:rsid w:val="006A40A5"/>
    <w:rsid w:val="006A4492"/>
    <w:rsid w:val="006A45C8"/>
    <w:rsid w:val="006A52C6"/>
    <w:rsid w:val="006A5617"/>
    <w:rsid w:val="006A614F"/>
    <w:rsid w:val="006A6456"/>
    <w:rsid w:val="006A67D7"/>
    <w:rsid w:val="006A718A"/>
    <w:rsid w:val="006A7BEB"/>
    <w:rsid w:val="006A7EE9"/>
    <w:rsid w:val="006B0063"/>
    <w:rsid w:val="006B0095"/>
    <w:rsid w:val="006B07A3"/>
    <w:rsid w:val="006B0B73"/>
    <w:rsid w:val="006B14FC"/>
    <w:rsid w:val="006B26F0"/>
    <w:rsid w:val="006B2B0A"/>
    <w:rsid w:val="006B500D"/>
    <w:rsid w:val="006B5406"/>
    <w:rsid w:val="006B5588"/>
    <w:rsid w:val="006B5899"/>
    <w:rsid w:val="006B60B1"/>
    <w:rsid w:val="006B61CE"/>
    <w:rsid w:val="006B6C04"/>
    <w:rsid w:val="006B6E29"/>
    <w:rsid w:val="006B6F30"/>
    <w:rsid w:val="006B70C5"/>
    <w:rsid w:val="006B74F3"/>
    <w:rsid w:val="006B7616"/>
    <w:rsid w:val="006B7860"/>
    <w:rsid w:val="006B78E3"/>
    <w:rsid w:val="006C0097"/>
    <w:rsid w:val="006C0751"/>
    <w:rsid w:val="006C08D4"/>
    <w:rsid w:val="006C0F06"/>
    <w:rsid w:val="006C13E3"/>
    <w:rsid w:val="006C1D0F"/>
    <w:rsid w:val="006C23BC"/>
    <w:rsid w:val="006C259E"/>
    <w:rsid w:val="006C31B5"/>
    <w:rsid w:val="006C37BD"/>
    <w:rsid w:val="006C4137"/>
    <w:rsid w:val="006C42C0"/>
    <w:rsid w:val="006C4586"/>
    <w:rsid w:val="006C4DBD"/>
    <w:rsid w:val="006C6216"/>
    <w:rsid w:val="006C766B"/>
    <w:rsid w:val="006C77B1"/>
    <w:rsid w:val="006C7B02"/>
    <w:rsid w:val="006C7D4C"/>
    <w:rsid w:val="006C7F4F"/>
    <w:rsid w:val="006D0048"/>
    <w:rsid w:val="006D011A"/>
    <w:rsid w:val="006D0552"/>
    <w:rsid w:val="006D0A4C"/>
    <w:rsid w:val="006D2517"/>
    <w:rsid w:val="006D2547"/>
    <w:rsid w:val="006D276D"/>
    <w:rsid w:val="006D2935"/>
    <w:rsid w:val="006D2B91"/>
    <w:rsid w:val="006D3288"/>
    <w:rsid w:val="006D3C2D"/>
    <w:rsid w:val="006D3E84"/>
    <w:rsid w:val="006D4ECF"/>
    <w:rsid w:val="006D5814"/>
    <w:rsid w:val="006D69A2"/>
    <w:rsid w:val="006D6BA6"/>
    <w:rsid w:val="006D6DE5"/>
    <w:rsid w:val="006D71C1"/>
    <w:rsid w:val="006D72CA"/>
    <w:rsid w:val="006D78A7"/>
    <w:rsid w:val="006D7C03"/>
    <w:rsid w:val="006D7F2A"/>
    <w:rsid w:val="006E03A4"/>
    <w:rsid w:val="006E07F4"/>
    <w:rsid w:val="006E14E6"/>
    <w:rsid w:val="006E1C0B"/>
    <w:rsid w:val="006E1C8E"/>
    <w:rsid w:val="006E214F"/>
    <w:rsid w:val="006E26B8"/>
    <w:rsid w:val="006E273C"/>
    <w:rsid w:val="006E2A84"/>
    <w:rsid w:val="006E2B14"/>
    <w:rsid w:val="006E2B48"/>
    <w:rsid w:val="006E2DBC"/>
    <w:rsid w:val="006E34FC"/>
    <w:rsid w:val="006E4417"/>
    <w:rsid w:val="006E459B"/>
    <w:rsid w:val="006E4794"/>
    <w:rsid w:val="006E48C7"/>
    <w:rsid w:val="006E4A8C"/>
    <w:rsid w:val="006E4CF6"/>
    <w:rsid w:val="006E4F50"/>
    <w:rsid w:val="006E5E28"/>
    <w:rsid w:val="006E6150"/>
    <w:rsid w:val="006E617C"/>
    <w:rsid w:val="006E6628"/>
    <w:rsid w:val="006E69C0"/>
    <w:rsid w:val="006E7518"/>
    <w:rsid w:val="006E776D"/>
    <w:rsid w:val="006E7D60"/>
    <w:rsid w:val="006E7E76"/>
    <w:rsid w:val="006F07DB"/>
    <w:rsid w:val="006F0840"/>
    <w:rsid w:val="006F1FFA"/>
    <w:rsid w:val="006F212F"/>
    <w:rsid w:val="006F3246"/>
    <w:rsid w:val="006F36C8"/>
    <w:rsid w:val="006F3CAD"/>
    <w:rsid w:val="006F40AC"/>
    <w:rsid w:val="006F43C3"/>
    <w:rsid w:val="006F4682"/>
    <w:rsid w:val="006F4A75"/>
    <w:rsid w:val="006F5131"/>
    <w:rsid w:val="006F5589"/>
    <w:rsid w:val="006F5F6F"/>
    <w:rsid w:val="006F61BB"/>
    <w:rsid w:val="006F694A"/>
    <w:rsid w:val="006F6CD7"/>
    <w:rsid w:val="006F72DE"/>
    <w:rsid w:val="006F7ADA"/>
    <w:rsid w:val="006F7F88"/>
    <w:rsid w:val="00700BB9"/>
    <w:rsid w:val="00701002"/>
    <w:rsid w:val="00701757"/>
    <w:rsid w:val="00702B16"/>
    <w:rsid w:val="00702DB3"/>
    <w:rsid w:val="00703641"/>
    <w:rsid w:val="00703E00"/>
    <w:rsid w:val="0070447C"/>
    <w:rsid w:val="0070452D"/>
    <w:rsid w:val="007049D4"/>
    <w:rsid w:val="00704F8E"/>
    <w:rsid w:val="00705256"/>
    <w:rsid w:val="00705795"/>
    <w:rsid w:val="007058B0"/>
    <w:rsid w:val="00706DF6"/>
    <w:rsid w:val="00710B33"/>
    <w:rsid w:val="00711333"/>
    <w:rsid w:val="00711518"/>
    <w:rsid w:val="00711538"/>
    <w:rsid w:val="00711849"/>
    <w:rsid w:val="00711907"/>
    <w:rsid w:val="00711BD3"/>
    <w:rsid w:val="00711CA1"/>
    <w:rsid w:val="00711CA8"/>
    <w:rsid w:val="00711D51"/>
    <w:rsid w:val="00712820"/>
    <w:rsid w:val="00712F60"/>
    <w:rsid w:val="00712F6B"/>
    <w:rsid w:val="0071304E"/>
    <w:rsid w:val="00713624"/>
    <w:rsid w:val="0071396C"/>
    <w:rsid w:val="00713B92"/>
    <w:rsid w:val="007145A5"/>
    <w:rsid w:val="007152FB"/>
    <w:rsid w:val="007155F6"/>
    <w:rsid w:val="0071580D"/>
    <w:rsid w:val="007170DA"/>
    <w:rsid w:val="007170F5"/>
    <w:rsid w:val="00717DF4"/>
    <w:rsid w:val="0072029E"/>
    <w:rsid w:val="0072075C"/>
    <w:rsid w:val="00720F38"/>
    <w:rsid w:val="00721D31"/>
    <w:rsid w:val="0072251E"/>
    <w:rsid w:val="00722882"/>
    <w:rsid w:val="00723C54"/>
    <w:rsid w:val="00723F22"/>
    <w:rsid w:val="00723F24"/>
    <w:rsid w:val="00723F38"/>
    <w:rsid w:val="00724104"/>
    <w:rsid w:val="007241CC"/>
    <w:rsid w:val="007249CA"/>
    <w:rsid w:val="007249DF"/>
    <w:rsid w:val="00724A5B"/>
    <w:rsid w:val="00724F9D"/>
    <w:rsid w:val="00726038"/>
    <w:rsid w:val="00726D96"/>
    <w:rsid w:val="007274FD"/>
    <w:rsid w:val="00727E9A"/>
    <w:rsid w:val="00730607"/>
    <w:rsid w:val="0073160C"/>
    <w:rsid w:val="007318C7"/>
    <w:rsid w:val="00732557"/>
    <w:rsid w:val="007327D1"/>
    <w:rsid w:val="0073295E"/>
    <w:rsid w:val="00733556"/>
    <w:rsid w:val="007336D7"/>
    <w:rsid w:val="00733ACC"/>
    <w:rsid w:val="00734541"/>
    <w:rsid w:val="00735B39"/>
    <w:rsid w:val="007361A8"/>
    <w:rsid w:val="00736431"/>
    <w:rsid w:val="007368A7"/>
    <w:rsid w:val="00736EE1"/>
    <w:rsid w:val="00737027"/>
    <w:rsid w:val="00740D56"/>
    <w:rsid w:val="00741472"/>
    <w:rsid w:val="0074158E"/>
    <w:rsid w:val="007418FD"/>
    <w:rsid w:val="00741914"/>
    <w:rsid w:val="00741F55"/>
    <w:rsid w:val="0074229D"/>
    <w:rsid w:val="00742998"/>
    <w:rsid w:val="00742B3B"/>
    <w:rsid w:val="0074341E"/>
    <w:rsid w:val="007434E5"/>
    <w:rsid w:val="00743F8A"/>
    <w:rsid w:val="00744948"/>
    <w:rsid w:val="00744BFA"/>
    <w:rsid w:val="0074527E"/>
    <w:rsid w:val="007454C4"/>
    <w:rsid w:val="0074561F"/>
    <w:rsid w:val="00745627"/>
    <w:rsid w:val="00745B83"/>
    <w:rsid w:val="0074633E"/>
    <w:rsid w:val="007466B7"/>
    <w:rsid w:val="00746C04"/>
    <w:rsid w:val="00747115"/>
    <w:rsid w:val="00747298"/>
    <w:rsid w:val="00747322"/>
    <w:rsid w:val="00747763"/>
    <w:rsid w:val="00750A0F"/>
    <w:rsid w:val="00750C48"/>
    <w:rsid w:val="00750EC3"/>
    <w:rsid w:val="00751681"/>
    <w:rsid w:val="00751C3B"/>
    <w:rsid w:val="00752781"/>
    <w:rsid w:val="00752CE2"/>
    <w:rsid w:val="00753577"/>
    <w:rsid w:val="00753B09"/>
    <w:rsid w:val="00753E4A"/>
    <w:rsid w:val="007543FB"/>
    <w:rsid w:val="00754610"/>
    <w:rsid w:val="00754801"/>
    <w:rsid w:val="007553F4"/>
    <w:rsid w:val="00755E5B"/>
    <w:rsid w:val="00756140"/>
    <w:rsid w:val="00756247"/>
    <w:rsid w:val="007568DE"/>
    <w:rsid w:val="007569D3"/>
    <w:rsid w:val="00756DB5"/>
    <w:rsid w:val="00756EAA"/>
    <w:rsid w:val="007579F3"/>
    <w:rsid w:val="00757ED9"/>
    <w:rsid w:val="00760014"/>
    <w:rsid w:val="0076025E"/>
    <w:rsid w:val="007605BA"/>
    <w:rsid w:val="00760B81"/>
    <w:rsid w:val="00760BF9"/>
    <w:rsid w:val="00760F4A"/>
    <w:rsid w:val="0076122D"/>
    <w:rsid w:val="0076262B"/>
    <w:rsid w:val="00763DE0"/>
    <w:rsid w:val="00764902"/>
    <w:rsid w:val="00764CE3"/>
    <w:rsid w:val="00764DAB"/>
    <w:rsid w:val="0076519A"/>
    <w:rsid w:val="007652CB"/>
    <w:rsid w:val="00765804"/>
    <w:rsid w:val="007660EE"/>
    <w:rsid w:val="007663A6"/>
    <w:rsid w:val="007665BA"/>
    <w:rsid w:val="00766C25"/>
    <w:rsid w:val="00766FE6"/>
    <w:rsid w:val="00767616"/>
    <w:rsid w:val="00767C9E"/>
    <w:rsid w:val="00767D7C"/>
    <w:rsid w:val="00770434"/>
    <w:rsid w:val="007706A3"/>
    <w:rsid w:val="007708DC"/>
    <w:rsid w:val="007717F9"/>
    <w:rsid w:val="00771B97"/>
    <w:rsid w:val="007729BF"/>
    <w:rsid w:val="00773F58"/>
    <w:rsid w:val="0077402A"/>
    <w:rsid w:val="00774BE9"/>
    <w:rsid w:val="00775753"/>
    <w:rsid w:val="00775BD3"/>
    <w:rsid w:val="007764CA"/>
    <w:rsid w:val="00776623"/>
    <w:rsid w:val="007766E9"/>
    <w:rsid w:val="00776B4F"/>
    <w:rsid w:val="00776CBB"/>
    <w:rsid w:val="00776DFC"/>
    <w:rsid w:val="00776EB0"/>
    <w:rsid w:val="00776FBF"/>
    <w:rsid w:val="007773E7"/>
    <w:rsid w:val="00780184"/>
    <w:rsid w:val="007802E4"/>
    <w:rsid w:val="00780B2A"/>
    <w:rsid w:val="00781400"/>
    <w:rsid w:val="007816CE"/>
    <w:rsid w:val="00782B36"/>
    <w:rsid w:val="00782F51"/>
    <w:rsid w:val="00782F9D"/>
    <w:rsid w:val="00783B61"/>
    <w:rsid w:val="007845C9"/>
    <w:rsid w:val="007847EA"/>
    <w:rsid w:val="00784AC0"/>
    <w:rsid w:val="00784D3F"/>
    <w:rsid w:val="007850AA"/>
    <w:rsid w:val="00785559"/>
    <w:rsid w:val="00785837"/>
    <w:rsid w:val="00785F00"/>
    <w:rsid w:val="00787360"/>
    <w:rsid w:val="007879ED"/>
    <w:rsid w:val="00787F1C"/>
    <w:rsid w:val="00790530"/>
    <w:rsid w:val="0079070D"/>
    <w:rsid w:val="007911A5"/>
    <w:rsid w:val="007916F7"/>
    <w:rsid w:val="007920C3"/>
    <w:rsid w:val="00792766"/>
    <w:rsid w:val="0079292C"/>
    <w:rsid w:val="00792A9D"/>
    <w:rsid w:val="00792C08"/>
    <w:rsid w:val="0079302F"/>
    <w:rsid w:val="007934D0"/>
    <w:rsid w:val="00793A66"/>
    <w:rsid w:val="00795553"/>
    <w:rsid w:val="007958A0"/>
    <w:rsid w:val="007964F7"/>
    <w:rsid w:val="00796D26"/>
    <w:rsid w:val="00797070"/>
    <w:rsid w:val="00797C98"/>
    <w:rsid w:val="007A1160"/>
    <w:rsid w:val="007A1684"/>
    <w:rsid w:val="007A17AC"/>
    <w:rsid w:val="007A1E1F"/>
    <w:rsid w:val="007A231B"/>
    <w:rsid w:val="007A2398"/>
    <w:rsid w:val="007A26DC"/>
    <w:rsid w:val="007A43B1"/>
    <w:rsid w:val="007A4AED"/>
    <w:rsid w:val="007A4CB0"/>
    <w:rsid w:val="007A5169"/>
    <w:rsid w:val="007A52CC"/>
    <w:rsid w:val="007A54A0"/>
    <w:rsid w:val="007A56C7"/>
    <w:rsid w:val="007A5ACD"/>
    <w:rsid w:val="007A5C44"/>
    <w:rsid w:val="007A5C4C"/>
    <w:rsid w:val="007A6D31"/>
    <w:rsid w:val="007A6F88"/>
    <w:rsid w:val="007A7C0D"/>
    <w:rsid w:val="007A7CF7"/>
    <w:rsid w:val="007B0517"/>
    <w:rsid w:val="007B06F7"/>
    <w:rsid w:val="007B0845"/>
    <w:rsid w:val="007B0A29"/>
    <w:rsid w:val="007B0CFF"/>
    <w:rsid w:val="007B0EDB"/>
    <w:rsid w:val="007B1054"/>
    <w:rsid w:val="007B1B3F"/>
    <w:rsid w:val="007B1D83"/>
    <w:rsid w:val="007B2221"/>
    <w:rsid w:val="007B2D8F"/>
    <w:rsid w:val="007B3113"/>
    <w:rsid w:val="007B3160"/>
    <w:rsid w:val="007B4181"/>
    <w:rsid w:val="007B4A18"/>
    <w:rsid w:val="007B4AAC"/>
    <w:rsid w:val="007B4EE3"/>
    <w:rsid w:val="007B5263"/>
    <w:rsid w:val="007B56C2"/>
    <w:rsid w:val="007B66E9"/>
    <w:rsid w:val="007B6E04"/>
    <w:rsid w:val="007B75D5"/>
    <w:rsid w:val="007B78C0"/>
    <w:rsid w:val="007C07E6"/>
    <w:rsid w:val="007C092F"/>
    <w:rsid w:val="007C0B9F"/>
    <w:rsid w:val="007C1049"/>
    <w:rsid w:val="007C1186"/>
    <w:rsid w:val="007C16FF"/>
    <w:rsid w:val="007C18C9"/>
    <w:rsid w:val="007C1C46"/>
    <w:rsid w:val="007C1FCC"/>
    <w:rsid w:val="007C20FF"/>
    <w:rsid w:val="007C2177"/>
    <w:rsid w:val="007C2430"/>
    <w:rsid w:val="007C2EB9"/>
    <w:rsid w:val="007C3C4F"/>
    <w:rsid w:val="007C4527"/>
    <w:rsid w:val="007C46C5"/>
    <w:rsid w:val="007C4FB1"/>
    <w:rsid w:val="007C56B9"/>
    <w:rsid w:val="007C5780"/>
    <w:rsid w:val="007C5C46"/>
    <w:rsid w:val="007C5E2A"/>
    <w:rsid w:val="007C654B"/>
    <w:rsid w:val="007C655F"/>
    <w:rsid w:val="007C712E"/>
    <w:rsid w:val="007C77F6"/>
    <w:rsid w:val="007C7A5F"/>
    <w:rsid w:val="007C7D3D"/>
    <w:rsid w:val="007C7D40"/>
    <w:rsid w:val="007D13DA"/>
    <w:rsid w:val="007D1880"/>
    <w:rsid w:val="007D1F45"/>
    <w:rsid w:val="007D20F2"/>
    <w:rsid w:val="007D29F4"/>
    <w:rsid w:val="007D2D77"/>
    <w:rsid w:val="007D41D4"/>
    <w:rsid w:val="007D46FF"/>
    <w:rsid w:val="007D4F87"/>
    <w:rsid w:val="007D5063"/>
    <w:rsid w:val="007D5825"/>
    <w:rsid w:val="007D58E7"/>
    <w:rsid w:val="007D5A00"/>
    <w:rsid w:val="007D60CE"/>
    <w:rsid w:val="007D61F6"/>
    <w:rsid w:val="007D6429"/>
    <w:rsid w:val="007D75BC"/>
    <w:rsid w:val="007D7690"/>
    <w:rsid w:val="007D7BEB"/>
    <w:rsid w:val="007E0A2B"/>
    <w:rsid w:val="007E151F"/>
    <w:rsid w:val="007E2906"/>
    <w:rsid w:val="007E2DB5"/>
    <w:rsid w:val="007E2E8C"/>
    <w:rsid w:val="007E4189"/>
    <w:rsid w:val="007E51ED"/>
    <w:rsid w:val="007E5315"/>
    <w:rsid w:val="007E56C2"/>
    <w:rsid w:val="007E588E"/>
    <w:rsid w:val="007E58D5"/>
    <w:rsid w:val="007E680D"/>
    <w:rsid w:val="007E68C9"/>
    <w:rsid w:val="007E75A0"/>
    <w:rsid w:val="007F0361"/>
    <w:rsid w:val="007F0817"/>
    <w:rsid w:val="007F1148"/>
    <w:rsid w:val="007F1998"/>
    <w:rsid w:val="007F2153"/>
    <w:rsid w:val="007F2C1A"/>
    <w:rsid w:val="007F2F7F"/>
    <w:rsid w:val="007F3193"/>
    <w:rsid w:val="007F32C2"/>
    <w:rsid w:val="007F339D"/>
    <w:rsid w:val="007F3ACC"/>
    <w:rsid w:val="007F423E"/>
    <w:rsid w:val="007F5496"/>
    <w:rsid w:val="007F615F"/>
    <w:rsid w:val="007F644B"/>
    <w:rsid w:val="007F6B6D"/>
    <w:rsid w:val="007F6FF7"/>
    <w:rsid w:val="007F7634"/>
    <w:rsid w:val="007F7765"/>
    <w:rsid w:val="00800172"/>
    <w:rsid w:val="0080113E"/>
    <w:rsid w:val="008017BD"/>
    <w:rsid w:val="008017D6"/>
    <w:rsid w:val="008021EE"/>
    <w:rsid w:val="00802700"/>
    <w:rsid w:val="00802770"/>
    <w:rsid w:val="00802A6E"/>
    <w:rsid w:val="00803634"/>
    <w:rsid w:val="00803765"/>
    <w:rsid w:val="00804347"/>
    <w:rsid w:val="00804BFF"/>
    <w:rsid w:val="00805716"/>
    <w:rsid w:val="008058FB"/>
    <w:rsid w:val="0080675B"/>
    <w:rsid w:val="00806977"/>
    <w:rsid w:val="00806C90"/>
    <w:rsid w:val="00806F93"/>
    <w:rsid w:val="008075C2"/>
    <w:rsid w:val="008101F7"/>
    <w:rsid w:val="00810468"/>
    <w:rsid w:val="0081066E"/>
    <w:rsid w:val="00811AA9"/>
    <w:rsid w:val="0081216B"/>
    <w:rsid w:val="008121B7"/>
    <w:rsid w:val="008129A4"/>
    <w:rsid w:val="00812EB7"/>
    <w:rsid w:val="00812FB4"/>
    <w:rsid w:val="00813798"/>
    <w:rsid w:val="0081380D"/>
    <w:rsid w:val="00813B27"/>
    <w:rsid w:val="0081406B"/>
    <w:rsid w:val="008142A7"/>
    <w:rsid w:val="008143D1"/>
    <w:rsid w:val="008143E0"/>
    <w:rsid w:val="008147FC"/>
    <w:rsid w:val="00815314"/>
    <w:rsid w:val="0081538F"/>
    <w:rsid w:val="00815434"/>
    <w:rsid w:val="0081575A"/>
    <w:rsid w:val="008159B4"/>
    <w:rsid w:val="00815CF1"/>
    <w:rsid w:val="00815F1A"/>
    <w:rsid w:val="0081761C"/>
    <w:rsid w:val="00817CEA"/>
    <w:rsid w:val="00817EC3"/>
    <w:rsid w:val="008201FE"/>
    <w:rsid w:val="00820437"/>
    <w:rsid w:val="00820A30"/>
    <w:rsid w:val="00821246"/>
    <w:rsid w:val="008214E4"/>
    <w:rsid w:val="008219E2"/>
    <w:rsid w:val="00821F28"/>
    <w:rsid w:val="00822210"/>
    <w:rsid w:val="008234E8"/>
    <w:rsid w:val="008237A0"/>
    <w:rsid w:val="00823DFC"/>
    <w:rsid w:val="00823EA4"/>
    <w:rsid w:val="00823F17"/>
    <w:rsid w:val="00824101"/>
    <w:rsid w:val="00824B29"/>
    <w:rsid w:val="00824C96"/>
    <w:rsid w:val="00824E4E"/>
    <w:rsid w:val="0082538E"/>
    <w:rsid w:val="00825650"/>
    <w:rsid w:val="00825D25"/>
    <w:rsid w:val="008269A3"/>
    <w:rsid w:val="00826CF2"/>
    <w:rsid w:val="0082762D"/>
    <w:rsid w:val="008311AE"/>
    <w:rsid w:val="0083290C"/>
    <w:rsid w:val="00832CE8"/>
    <w:rsid w:val="00833E0E"/>
    <w:rsid w:val="00833E70"/>
    <w:rsid w:val="00834260"/>
    <w:rsid w:val="00834689"/>
    <w:rsid w:val="008348D2"/>
    <w:rsid w:val="00834C04"/>
    <w:rsid w:val="00834C1C"/>
    <w:rsid w:val="008350B4"/>
    <w:rsid w:val="0083574D"/>
    <w:rsid w:val="00835A97"/>
    <w:rsid w:val="00835BC5"/>
    <w:rsid w:val="00836CD8"/>
    <w:rsid w:val="00836D56"/>
    <w:rsid w:val="00836D7F"/>
    <w:rsid w:val="00837177"/>
    <w:rsid w:val="008377C3"/>
    <w:rsid w:val="00837925"/>
    <w:rsid w:val="00837C3D"/>
    <w:rsid w:val="00837DCD"/>
    <w:rsid w:val="00837F5B"/>
    <w:rsid w:val="00840240"/>
    <w:rsid w:val="008413DA"/>
    <w:rsid w:val="00841BE3"/>
    <w:rsid w:val="00841E31"/>
    <w:rsid w:val="00842851"/>
    <w:rsid w:val="00842F50"/>
    <w:rsid w:val="00844127"/>
    <w:rsid w:val="0084481E"/>
    <w:rsid w:val="00845099"/>
    <w:rsid w:val="00845836"/>
    <w:rsid w:val="00845CD7"/>
    <w:rsid w:val="0084602D"/>
    <w:rsid w:val="008465F6"/>
    <w:rsid w:val="00846DCD"/>
    <w:rsid w:val="00847399"/>
    <w:rsid w:val="008473E6"/>
    <w:rsid w:val="00847D0A"/>
    <w:rsid w:val="00847D2C"/>
    <w:rsid w:val="00850F02"/>
    <w:rsid w:val="008511C6"/>
    <w:rsid w:val="0085136B"/>
    <w:rsid w:val="00851616"/>
    <w:rsid w:val="00851D20"/>
    <w:rsid w:val="00851D73"/>
    <w:rsid w:val="00851DF2"/>
    <w:rsid w:val="008522F2"/>
    <w:rsid w:val="008524AB"/>
    <w:rsid w:val="00852F8B"/>
    <w:rsid w:val="008533F0"/>
    <w:rsid w:val="008535D8"/>
    <w:rsid w:val="00853687"/>
    <w:rsid w:val="00853D75"/>
    <w:rsid w:val="00854CFF"/>
    <w:rsid w:val="008558D1"/>
    <w:rsid w:val="008559A9"/>
    <w:rsid w:val="0085658B"/>
    <w:rsid w:val="00856DF8"/>
    <w:rsid w:val="00856F9D"/>
    <w:rsid w:val="00857546"/>
    <w:rsid w:val="00857623"/>
    <w:rsid w:val="008577AE"/>
    <w:rsid w:val="00857A30"/>
    <w:rsid w:val="00857E1D"/>
    <w:rsid w:val="00857E5D"/>
    <w:rsid w:val="00860198"/>
    <w:rsid w:val="0086060E"/>
    <w:rsid w:val="00860E8C"/>
    <w:rsid w:val="00861037"/>
    <w:rsid w:val="00861C0B"/>
    <w:rsid w:val="00861F30"/>
    <w:rsid w:val="00861FC7"/>
    <w:rsid w:val="00862617"/>
    <w:rsid w:val="008627BF"/>
    <w:rsid w:val="00862A43"/>
    <w:rsid w:val="00862A8A"/>
    <w:rsid w:val="00862BB7"/>
    <w:rsid w:val="00863307"/>
    <w:rsid w:val="0086354F"/>
    <w:rsid w:val="00863C75"/>
    <w:rsid w:val="008644EE"/>
    <w:rsid w:val="00864579"/>
    <w:rsid w:val="0086468A"/>
    <w:rsid w:val="008654F6"/>
    <w:rsid w:val="008660BF"/>
    <w:rsid w:val="00866886"/>
    <w:rsid w:val="00867649"/>
    <w:rsid w:val="00867F69"/>
    <w:rsid w:val="00870D2E"/>
    <w:rsid w:val="0087115F"/>
    <w:rsid w:val="008717D0"/>
    <w:rsid w:val="00873B4C"/>
    <w:rsid w:val="00873E03"/>
    <w:rsid w:val="00874129"/>
    <w:rsid w:val="00875F1D"/>
    <w:rsid w:val="0087679E"/>
    <w:rsid w:val="008776A5"/>
    <w:rsid w:val="00877A2B"/>
    <w:rsid w:val="00877F0B"/>
    <w:rsid w:val="0088033C"/>
    <w:rsid w:val="00880471"/>
    <w:rsid w:val="00880BA7"/>
    <w:rsid w:val="0088129C"/>
    <w:rsid w:val="00881345"/>
    <w:rsid w:val="00881428"/>
    <w:rsid w:val="00881C15"/>
    <w:rsid w:val="00882562"/>
    <w:rsid w:val="008832B8"/>
    <w:rsid w:val="00883350"/>
    <w:rsid w:val="00883A88"/>
    <w:rsid w:val="00883C4A"/>
    <w:rsid w:val="00883D44"/>
    <w:rsid w:val="00884D9A"/>
    <w:rsid w:val="00885042"/>
    <w:rsid w:val="008853B8"/>
    <w:rsid w:val="0088598C"/>
    <w:rsid w:val="008859C7"/>
    <w:rsid w:val="008860B9"/>
    <w:rsid w:val="00886512"/>
    <w:rsid w:val="00886CD6"/>
    <w:rsid w:val="00886E51"/>
    <w:rsid w:val="00887854"/>
    <w:rsid w:val="00887C32"/>
    <w:rsid w:val="00890563"/>
    <w:rsid w:val="008905D9"/>
    <w:rsid w:val="00891030"/>
    <w:rsid w:val="008915BF"/>
    <w:rsid w:val="0089161D"/>
    <w:rsid w:val="00891A09"/>
    <w:rsid w:val="00891F55"/>
    <w:rsid w:val="008922E7"/>
    <w:rsid w:val="008928F4"/>
    <w:rsid w:val="00892A00"/>
    <w:rsid w:val="00892A97"/>
    <w:rsid w:val="00892BE8"/>
    <w:rsid w:val="00893008"/>
    <w:rsid w:val="00893296"/>
    <w:rsid w:val="008936CB"/>
    <w:rsid w:val="0089393F"/>
    <w:rsid w:val="00893DC9"/>
    <w:rsid w:val="00893E4E"/>
    <w:rsid w:val="00893F08"/>
    <w:rsid w:val="00894187"/>
    <w:rsid w:val="00894783"/>
    <w:rsid w:val="00895A6B"/>
    <w:rsid w:val="0089621C"/>
    <w:rsid w:val="00897042"/>
    <w:rsid w:val="008A00B9"/>
    <w:rsid w:val="008A0169"/>
    <w:rsid w:val="008A0190"/>
    <w:rsid w:val="008A0313"/>
    <w:rsid w:val="008A079D"/>
    <w:rsid w:val="008A09F2"/>
    <w:rsid w:val="008A1114"/>
    <w:rsid w:val="008A1A9F"/>
    <w:rsid w:val="008A1DAE"/>
    <w:rsid w:val="008A2D66"/>
    <w:rsid w:val="008A2FE0"/>
    <w:rsid w:val="008A4137"/>
    <w:rsid w:val="008A4434"/>
    <w:rsid w:val="008A4687"/>
    <w:rsid w:val="008A47C5"/>
    <w:rsid w:val="008A558D"/>
    <w:rsid w:val="008A57BF"/>
    <w:rsid w:val="008A6603"/>
    <w:rsid w:val="008A6AD7"/>
    <w:rsid w:val="008A72D2"/>
    <w:rsid w:val="008A7C20"/>
    <w:rsid w:val="008A7C26"/>
    <w:rsid w:val="008B09BC"/>
    <w:rsid w:val="008B15A3"/>
    <w:rsid w:val="008B15E2"/>
    <w:rsid w:val="008B17AB"/>
    <w:rsid w:val="008B1D94"/>
    <w:rsid w:val="008B1FE0"/>
    <w:rsid w:val="008B21F9"/>
    <w:rsid w:val="008B2810"/>
    <w:rsid w:val="008B3783"/>
    <w:rsid w:val="008B3F54"/>
    <w:rsid w:val="008B490A"/>
    <w:rsid w:val="008B4FB5"/>
    <w:rsid w:val="008B50DA"/>
    <w:rsid w:val="008B5305"/>
    <w:rsid w:val="008B53FC"/>
    <w:rsid w:val="008B5622"/>
    <w:rsid w:val="008B6497"/>
    <w:rsid w:val="008B75D8"/>
    <w:rsid w:val="008B7703"/>
    <w:rsid w:val="008C027D"/>
    <w:rsid w:val="008C05BD"/>
    <w:rsid w:val="008C11AE"/>
    <w:rsid w:val="008C149B"/>
    <w:rsid w:val="008C15C0"/>
    <w:rsid w:val="008C1782"/>
    <w:rsid w:val="008C1EFF"/>
    <w:rsid w:val="008C21D4"/>
    <w:rsid w:val="008C25F7"/>
    <w:rsid w:val="008C2751"/>
    <w:rsid w:val="008C3754"/>
    <w:rsid w:val="008C3D74"/>
    <w:rsid w:val="008C4D35"/>
    <w:rsid w:val="008C58FB"/>
    <w:rsid w:val="008C664B"/>
    <w:rsid w:val="008C70D1"/>
    <w:rsid w:val="008C72AE"/>
    <w:rsid w:val="008C732E"/>
    <w:rsid w:val="008C76E7"/>
    <w:rsid w:val="008C7E92"/>
    <w:rsid w:val="008D05C6"/>
    <w:rsid w:val="008D06F4"/>
    <w:rsid w:val="008D0A3F"/>
    <w:rsid w:val="008D0F74"/>
    <w:rsid w:val="008D1188"/>
    <w:rsid w:val="008D12F2"/>
    <w:rsid w:val="008D1558"/>
    <w:rsid w:val="008D1CEC"/>
    <w:rsid w:val="008D21DD"/>
    <w:rsid w:val="008D2CD0"/>
    <w:rsid w:val="008D385A"/>
    <w:rsid w:val="008D3E58"/>
    <w:rsid w:val="008D41FA"/>
    <w:rsid w:val="008D4296"/>
    <w:rsid w:val="008D495A"/>
    <w:rsid w:val="008D4C62"/>
    <w:rsid w:val="008D5456"/>
    <w:rsid w:val="008D5521"/>
    <w:rsid w:val="008D57A2"/>
    <w:rsid w:val="008D5C68"/>
    <w:rsid w:val="008D5D9D"/>
    <w:rsid w:val="008D60F9"/>
    <w:rsid w:val="008D642D"/>
    <w:rsid w:val="008D6E67"/>
    <w:rsid w:val="008D79D7"/>
    <w:rsid w:val="008D7A5A"/>
    <w:rsid w:val="008D7BE2"/>
    <w:rsid w:val="008E0124"/>
    <w:rsid w:val="008E087D"/>
    <w:rsid w:val="008E0E0B"/>
    <w:rsid w:val="008E16D9"/>
    <w:rsid w:val="008E1A98"/>
    <w:rsid w:val="008E1F89"/>
    <w:rsid w:val="008E22B3"/>
    <w:rsid w:val="008E2396"/>
    <w:rsid w:val="008E265A"/>
    <w:rsid w:val="008E2898"/>
    <w:rsid w:val="008E2FA4"/>
    <w:rsid w:val="008E336E"/>
    <w:rsid w:val="008E4413"/>
    <w:rsid w:val="008E45F4"/>
    <w:rsid w:val="008E5000"/>
    <w:rsid w:val="008E554C"/>
    <w:rsid w:val="008E5E4D"/>
    <w:rsid w:val="008E6239"/>
    <w:rsid w:val="008E6272"/>
    <w:rsid w:val="008E66D1"/>
    <w:rsid w:val="008E66DC"/>
    <w:rsid w:val="008E769C"/>
    <w:rsid w:val="008F0157"/>
    <w:rsid w:val="008F0761"/>
    <w:rsid w:val="008F0938"/>
    <w:rsid w:val="008F0AAD"/>
    <w:rsid w:val="008F1132"/>
    <w:rsid w:val="008F139F"/>
    <w:rsid w:val="008F17C2"/>
    <w:rsid w:val="008F1801"/>
    <w:rsid w:val="008F1F73"/>
    <w:rsid w:val="008F2226"/>
    <w:rsid w:val="008F22AD"/>
    <w:rsid w:val="008F24B9"/>
    <w:rsid w:val="008F2604"/>
    <w:rsid w:val="008F2A60"/>
    <w:rsid w:val="008F3000"/>
    <w:rsid w:val="008F3ED9"/>
    <w:rsid w:val="008F4330"/>
    <w:rsid w:val="008F4CC8"/>
    <w:rsid w:val="008F5201"/>
    <w:rsid w:val="008F5E82"/>
    <w:rsid w:val="008F6AE6"/>
    <w:rsid w:val="008F7CEA"/>
    <w:rsid w:val="009002FC"/>
    <w:rsid w:val="0090039A"/>
    <w:rsid w:val="00900F3B"/>
    <w:rsid w:val="00901C59"/>
    <w:rsid w:val="009020E0"/>
    <w:rsid w:val="00902101"/>
    <w:rsid w:val="00902994"/>
    <w:rsid w:val="0090325B"/>
    <w:rsid w:val="00903928"/>
    <w:rsid w:val="00903B92"/>
    <w:rsid w:val="009045BF"/>
    <w:rsid w:val="00904642"/>
    <w:rsid w:val="00904EAA"/>
    <w:rsid w:val="00905681"/>
    <w:rsid w:val="00905BF5"/>
    <w:rsid w:val="0090601D"/>
    <w:rsid w:val="00906402"/>
    <w:rsid w:val="00906814"/>
    <w:rsid w:val="009068A3"/>
    <w:rsid w:val="00906BCF"/>
    <w:rsid w:val="00907038"/>
    <w:rsid w:val="0090707E"/>
    <w:rsid w:val="0090723A"/>
    <w:rsid w:val="00907283"/>
    <w:rsid w:val="00907544"/>
    <w:rsid w:val="00907606"/>
    <w:rsid w:val="0090797B"/>
    <w:rsid w:val="00907C49"/>
    <w:rsid w:val="00907C4F"/>
    <w:rsid w:val="00907E67"/>
    <w:rsid w:val="00907F7F"/>
    <w:rsid w:val="00910682"/>
    <w:rsid w:val="00910781"/>
    <w:rsid w:val="00911192"/>
    <w:rsid w:val="00911536"/>
    <w:rsid w:val="0091158E"/>
    <w:rsid w:val="0091181F"/>
    <w:rsid w:val="0091231A"/>
    <w:rsid w:val="00912545"/>
    <w:rsid w:val="0091301C"/>
    <w:rsid w:val="0091352D"/>
    <w:rsid w:val="009142E5"/>
    <w:rsid w:val="00914B1A"/>
    <w:rsid w:val="0091507A"/>
    <w:rsid w:val="009153D7"/>
    <w:rsid w:val="00916136"/>
    <w:rsid w:val="0091621D"/>
    <w:rsid w:val="0091645A"/>
    <w:rsid w:val="009169BD"/>
    <w:rsid w:val="00916A16"/>
    <w:rsid w:val="00916A7B"/>
    <w:rsid w:val="00917070"/>
    <w:rsid w:val="0091714F"/>
    <w:rsid w:val="00917675"/>
    <w:rsid w:val="00917787"/>
    <w:rsid w:val="00917F80"/>
    <w:rsid w:val="00920179"/>
    <w:rsid w:val="00920A8A"/>
    <w:rsid w:val="00920CFA"/>
    <w:rsid w:val="009218BC"/>
    <w:rsid w:val="00921A55"/>
    <w:rsid w:val="00921A87"/>
    <w:rsid w:val="00922FC9"/>
    <w:rsid w:val="00923768"/>
    <w:rsid w:val="00923E3B"/>
    <w:rsid w:val="009244A1"/>
    <w:rsid w:val="00924805"/>
    <w:rsid w:val="00925467"/>
    <w:rsid w:val="009256BA"/>
    <w:rsid w:val="009259B8"/>
    <w:rsid w:val="00926BA2"/>
    <w:rsid w:val="00926FD9"/>
    <w:rsid w:val="009270C6"/>
    <w:rsid w:val="00927615"/>
    <w:rsid w:val="00927F24"/>
    <w:rsid w:val="00931A82"/>
    <w:rsid w:val="00931CB7"/>
    <w:rsid w:val="0093243C"/>
    <w:rsid w:val="00932581"/>
    <w:rsid w:val="0093322E"/>
    <w:rsid w:val="00933972"/>
    <w:rsid w:val="0093402C"/>
    <w:rsid w:val="00934A79"/>
    <w:rsid w:val="00934C71"/>
    <w:rsid w:val="00935440"/>
    <w:rsid w:val="00935AB9"/>
    <w:rsid w:val="00935CC0"/>
    <w:rsid w:val="00935D39"/>
    <w:rsid w:val="00935E10"/>
    <w:rsid w:val="00935F00"/>
    <w:rsid w:val="009361C4"/>
    <w:rsid w:val="00936543"/>
    <w:rsid w:val="00936EBE"/>
    <w:rsid w:val="00936F8D"/>
    <w:rsid w:val="00937D3E"/>
    <w:rsid w:val="00940147"/>
    <w:rsid w:val="0094025B"/>
    <w:rsid w:val="0094026D"/>
    <w:rsid w:val="00940435"/>
    <w:rsid w:val="009406E4"/>
    <w:rsid w:val="00940E12"/>
    <w:rsid w:val="009417F3"/>
    <w:rsid w:val="00941971"/>
    <w:rsid w:val="00941A2F"/>
    <w:rsid w:val="00943368"/>
    <w:rsid w:val="00943DFD"/>
    <w:rsid w:val="00944187"/>
    <w:rsid w:val="0094438C"/>
    <w:rsid w:val="00944802"/>
    <w:rsid w:val="009450BC"/>
    <w:rsid w:val="009457C9"/>
    <w:rsid w:val="00946099"/>
    <w:rsid w:val="00946CC8"/>
    <w:rsid w:val="00946D28"/>
    <w:rsid w:val="00946E1B"/>
    <w:rsid w:val="00947280"/>
    <w:rsid w:val="0094734F"/>
    <w:rsid w:val="00947603"/>
    <w:rsid w:val="009503FD"/>
    <w:rsid w:val="00950593"/>
    <w:rsid w:val="009505FC"/>
    <w:rsid w:val="00951DDE"/>
    <w:rsid w:val="0095228C"/>
    <w:rsid w:val="009522FE"/>
    <w:rsid w:val="00952467"/>
    <w:rsid w:val="009525A3"/>
    <w:rsid w:val="0095287D"/>
    <w:rsid w:val="00953356"/>
    <w:rsid w:val="00953B54"/>
    <w:rsid w:val="009541CD"/>
    <w:rsid w:val="009543F1"/>
    <w:rsid w:val="00955354"/>
    <w:rsid w:val="009556DA"/>
    <w:rsid w:val="00955C99"/>
    <w:rsid w:val="00955D37"/>
    <w:rsid w:val="00955F17"/>
    <w:rsid w:val="00956411"/>
    <w:rsid w:val="0095679A"/>
    <w:rsid w:val="00956CA4"/>
    <w:rsid w:val="00956FFB"/>
    <w:rsid w:val="009576EB"/>
    <w:rsid w:val="00957BBA"/>
    <w:rsid w:val="009604AF"/>
    <w:rsid w:val="00960ADF"/>
    <w:rsid w:val="00961E05"/>
    <w:rsid w:val="0096217C"/>
    <w:rsid w:val="009629C1"/>
    <w:rsid w:val="00962C55"/>
    <w:rsid w:val="00963449"/>
    <w:rsid w:val="00963A41"/>
    <w:rsid w:val="009646DC"/>
    <w:rsid w:val="00964CD0"/>
    <w:rsid w:val="00964D7A"/>
    <w:rsid w:val="00964FE0"/>
    <w:rsid w:val="009651DF"/>
    <w:rsid w:val="0096575E"/>
    <w:rsid w:val="00965938"/>
    <w:rsid w:val="00965A42"/>
    <w:rsid w:val="00965B2C"/>
    <w:rsid w:val="009663C4"/>
    <w:rsid w:val="0096647B"/>
    <w:rsid w:val="00967A5F"/>
    <w:rsid w:val="00967C50"/>
    <w:rsid w:val="00970545"/>
    <w:rsid w:val="00970C72"/>
    <w:rsid w:val="009719A1"/>
    <w:rsid w:val="00971D3D"/>
    <w:rsid w:val="00971E8B"/>
    <w:rsid w:val="00972575"/>
    <w:rsid w:val="00972884"/>
    <w:rsid w:val="00973553"/>
    <w:rsid w:val="00973959"/>
    <w:rsid w:val="00973D03"/>
    <w:rsid w:val="00974492"/>
    <w:rsid w:val="00974F46"/>
    <w:rsid w:val="0097500D"/>
    <w:rsid w:val="00975183"/>
    <w:rsid w:val="00975670"/>
    <w:rsid w:val="00975B77"/>
    <w:rsid w:val="00976ACA"/>
    <w:rsid w:val="00977126"/>
    <w:rsid w:val="009773DA"/>
    <w:rsid w:val="00977C8E"/>
    <w:rsid w:val="00977DCA"/>
    <w:rsid w:val="00980272"/>
    <w:rsid w:val="00980499"/>
    <w:rsid w:val="009804AE"/>
    <w:rsid w:val="0098063A"/>
    <w:rsid w:val="00980F00"/>
    <w:rsid w:val="00980FC6"/>
    <w:rsid w:val="00980FFF"/>
    <w:rsid w:val="00981401"/>
    <w:rsid w:val="0098168A"/>
    <w:rsid w:val="00981B49"/>
    <w:rsid w:val="00981FD1"/>
    <w:rsid w:val="009824A3"/>
    <w:rsid w:val="009824CE"/>
    <w:rsid w:val="009827C7"/>
    <w:rsid w:val="00983128"/>
    <w:rsid w:val="0098334E"/>
    <w:rsid w:val="00983A20"/>
    <w:rsid w:val="00983AAC"/>
    <w:rsid w:val="00983B27"/>
    <w:rsid w:val="009856AE"/>
    <w:rsid w:val="00985D37"/>
    <w:rsid w:val="009861DF"/>
    <w:rsid w:val="0098631D"/>
    <w:rsid w:val="00986485"/>
    <w:rsid w:val="009868A0"/>
    <w:rsid w:val="00986EDC"/>
    <w:rsid w:val="00987C68"/>
    <w:rsid w:val="00990693"/>
    <w:rsid w:val="0099084C"/>
    <w:rsid w:val="00991500"/>
    <w:rsid w:val="00991C34"/>
    <w:rsid w:val="0099275A"/>
    <w:rsid w:val="0099297D"/>
    <w:rsid w:val="00992F7C"/>
    <w:rsid w:val="0099327B"/>
    <w:rsid w:val="00993465"/>
    <w:rsid w:val="0099410B"/>
    <w:rsid w:val="009941CE"/>
    <w:rsid w:val="009942E2"/>
    <w:rsid w:val="0099451F"/>
    <w:rsid w:val="00994A73"/>
    <w:rsid w:val="00995DC3"/>
    <w:rsid w:val="00996821"/>
    <w:rsid w:val="0099695D"/>
    <w:rsid w:val="00996DCC"/>
    <w:rsid w:val="00997638"/>
    <w:rsid w:val="0099765B"/>
    <w:rsid w:val="00997A2C"/>
    <w:rsid w:val="009A04B1"/>
    <w:rsid w:val="009A0A67"/>
    <w:rsid w:val="009A14C9"/>
    <w:rsid w:val="009A156F"/>
    <w:rsid w:val="009A1B5E"/>
    <w:rsid w:val="009A1DB1"/>
    <w:rsid w:val="009A1F3B"/>
    <w:rsid w:val="009A2580"/>
    <w:rsid w:val="009A2C8C"/>
    <w:rsid w:val="009A2FA4"/>
    <w:rsid w:val="009A430C"/>
    <w:rsid w:val="009A4D76"/>
    <w:rsid w:val="009A5B50"/>
    <w:rsid w:val="009A5E54"/>
    <w:rsid w:val="009A5FC2"/>
    <w:rsid w:val="009A7135"/>
    <w:rsid w:val="009A789C"/>
    <w:rsid w:val="009A7E9C"/>
    <w:rsid w:val="009B075A"/>
    <w:rsid w:val="009B0929"/>
    <w:rsid w:val="009B09CD"/>
    <w:rsid w:val="009B0AA5"/>
    <w:rsid w:val="009B1018"/>
    <w:rsid w:val="009B2408"/>
    <w:rsid w:val="009B33BB"/>
    <w:rsid w:val="009B41A1"/>
    <w:rsid w:val="009B479E"/>
    <w:rsid w:val="009B4B1A"/>
    <w:rsid w:val="009B4B94"/>
    <w:rsid w:val="009B5869"/>
    <w:rsid w:val="009B5FB5"/>
    <w:rsid w:val="009B630D"/>
    <w:rsid w:val="009B65D1"/>
    <w:rsid w:val="009B6AC2"/>
    <w:rsid w:val="009B74CD"/>
    <w:rsid w:val="009B786E"/>
    <w:rsid w:val="009B7912"/>
    <w:rsid w:val="009B7C96"/>
    <w:rsid w:val="009C0085"/>
    <w:rsid w:val="009C01DA"/>
    <w:rsid w:val="009C02D8"/>
    <w:rsid w:val="009C07A6"/>
    <w:rsid w:val="009C1AA3"/>
    <w:rsid w:val="009C200F"/>
    <w:rsid w:val="009C245D"/>
    <w:rsid w:val="009C2A14"/>
    <w:rsid w:val="009C2A20"/>
    <w:rsid w:val="009C443B"/>
    <w:rsid w:val="009C4465"/>
    <w:rsid w:val="009C48E3"/>
    <w:rsid w:val="009C5077"/>
    <w:rsid w:val="009C520C"/>
    <w:rsid w:val="009C54A1"/>
    <w:rsid w:val="009C5B5E"/>
    <w:rsid w:val="009C5F40"/>
    <w:rsid w:val="009C5F9D"/>
    <w:rsid w:val="009C6055"/>
    <w:rsid w:val="009C6063"/>
    <w:rsid w:val="009C676C"/>
    <w:rsid w:val="009C68BF"/>
    <w:rsid w:val="009C69AB"/>
    <w:rsid w:val="009C6AC5"/>
    <w:rsid w:val="009C73E5"/>
    <w:rsid w:val="009C7FE2"/>
    <w:rsid w:val="009D018D"/>
    <w:rsid w:val="009D0417"/>
    <w:rsid w:val="009D0D56"/>
    <w:rsid w:val="009D1101"/>
    <w:rsid w:val="009D151B"/>
    <w:rsid w:val="009D1593"/>
    <w:rsid w:val="009D1A61"/>
    <w:rsid w:val="009D1BEC"/>
    <w:rsid w:val="009D1FD2"/>
    <w:rsid w:val="009D2656"/>
    <w:rsid w:val="009D27B9"/>
    <w:rsid w:val="009D2DCD"/>
    <w:rsid w:val="009D2F3F"/>
    <w:rsid w:val="009D3451"/>
    <w:rsid w:val="009D34D3"/>
    <w:rsid w:val="009D371D"/>
    <w:rsid w:val="009D3D78"/>
    <w:rsid w:val="009D3E76"/>
    <w:rsid w:val="009D42AF"/>
    <w:rsid w:val="009D449A"/>
    <w:rsid w:val="009D45EC"/>
    <w:rsid w:val="009D5CB9"/>
    <w:rsid w:val="009D5DA4"/>
    <w:rsid w:val="009D6731"/>
    <w:rsid w:val="009D6B26"/>
    <w:rsid w:val="009D75B3"/>
    <w:rsid w:val="009D78DA"/>
    <w:rsid w:val="009D7E39"/>
    <w:rsid w:val="009D7FC3"/>
    <w:rsid w:val="009E0031"/>
    <w:rsid w:val="009E0158"/>
    <w:rsid w:val="009E0180"/>
    <w:rsid w:val="009E0449"/>
    <w:rsid w:val="009E056D"/>
    <w:rsid w:val="009E0B04"/>
    <w:rsid w:val="009E1A0B"/>
    <w:rsid w:val="009E1F53"/>
    <w:rsid w:val="009E2524"/>
    <w:rsid w:val="009E29A1"/>
    <w:rsid w:val="009E3AD7"/>
    <w:rsid w:val="009E3D71"/>
    <w:rsid w:val="009E4B89"/>
    <w:rsid w:val="009E4FE4"/>
    <w:rsid w:val="009E5249"/>
    <w:rsid w:val="009E59B9"/>
    <w:rsid w:val="009E614D"/>
    <w:rsid w:val="009E6763"/>
    <w:rsid w:val="009E72EF"/>
    <w:rsid w:val="009E7498"/>
    <w:rsid w:val="009E7E71"/>
    <w:rsid w:val="009F0B68"/>
    <w:rsid w:val="009F0E7C"/>
    <w:rsid w:val="009F109B"/>
    <w:rsid w:val="009F1B31"/>
    <w:rsid w:val="009F1CD3"/>
    <w:rsid w:val="009F3283"/>
    <w:rsid w:val="009F4927"/>
    <w:rsid w:val="009F4C10"/>
    <w:rsid w:val="009F4DFF"/>
    <w:rsid w:val="009F55CB"/>
    <w:rsid w:val="009F5C26"/>
    <w:rsid w:val="009F63E4"/>
    <w:rsid w:val="009F6461"/>
    <w:rsid w:val="009F64E8"/>
    <w:rsid w:val="009F715D"/>
    <w:rsid w:val="009F7225"/>
    <w:rsid w:val="009F7484"/>
    <w:rsid w:val="009F7883"/>
    <w:rsid w:val="00A00171"/>
    <w:rsid w:val="00A00714"/>
    <w:rsid w:val="00A009A7"/>
    <w:rsid w:val="00A0148F"/>
    <w:rsid w:val="00A0191B"/>
    <w:rsid w:val="00A01C37"/>
    <w:rsid w:val="00A02081"/>
    <w:rsid w:val="00A02ACD"/>
    <w:rsid w:val="00A03A24"/>
    <w:rsid w:val="00A0412D"/>
    <w:rsid w:val="00A04737"/>
    <w:rsid w:val="00A05359"/>
    <w:rsid w:val="00A05584"/>
    <w:rsid w:val="00A057AF"/>
    <w:rsid w:val="00A059AE"/>
    <w:rsid w:val="00A0613E"/>
    <w:rsid w:val="00A06FC5"/>
    <w:rsid w:val="00A07285"/>
    <w:rsid w:val="00A07EF2"/>
    <w:rsid w:val="00A07F78"/>
    <w:rsid w:val="00A1032F"/>
    <w:rsid w:val="00A10473"/>
    <w:rsid w:val="00A1066C"/>
    <w:rsid w:val="00A1095A"/>
    <w:rsid w:val="00A10BD2"/>
    <w:rsid w:val="00A10BD7"/>
    <w:rsid w:val="00A11367"/>
    <w:rsid w:val="00A1195E"/>
    <w:rsid w:val="00A11A01"/>
    <w:rsid w:val="00A11A4A"/>
    <w:rsid w:val="00A1201B"/>
    <w:rsid w:val="00A12260"/>
    <w:rsid w:val="00A12723"/>
    <w:rsid w:val="00A12984"/>
    <w:rsid w:val="00A13B0E"/>
    <w:rsid w:val="00A13C81"/>
    <w:rsid w:val="00A1448E"/>
    <w:rsid w:val="00A14A07"/>
    <w:rsid w:val="00A14E27"/>
    <w:rsid w:val="00A15547"/>
    <w:rsid w:val="00A156C0"/>
    <w:rsid w:val="00A1666C"/>
    <w:rsid w:val="00A16905"/>
    <w:rsid w:val="00A16D1B"/>
    <w:rsid w:val="00A16ED5"/>
    <w:rsid w:val="00A16F0B"/>
    <w:rsid w:val="00A17583"/>
    <w:rsid w:val="00A1771F"/>
    <w:rsid w:val="00A17E30"/>
    <w:rsid w:val="00A2095F"/>
    <w:rsid w:val="00A20CE4"/>
    <w:rsid w:val="00A21521"/>
    <w:rsid w:val="00A21C07"/>
    <w:rsid w:val="00A21E89"/>
    <w:rsid w:val="00A21F92"/>
    <w:rsid w:val="00A22A07"/>
    <w:rsid w:val="00A22F83"/>
    <w:rsid w:val="00A22FCA"/>
    <w:rsid w:val="00A23F39"/>
    <w:rsid w:val="00A23F54"/>
    <w:rsid w:val="00A2403D"/>
    <w:rsid w:val="00A2421C"/>
    <w:rsid w:val="00A24689"/>
    <w:rsid w:val="00A24B34"/>
    <w:rsid w:val="00A260EE"/>
    <w:rsid w:val="00A266FD"/>
    <w:rsid w:val="00A26720"/>
    <w:rsid w:val="00A26FDB"/>
    <w:rsid w:val="00A272DC"/>
    <w:rsid w:val="00A27381"/>
    <w:rsid w:val="00A27557"/>
    <w:rsid w:val="00A27930"/>
    <w:rsid w:val="00A30938"/>
    <w:rsid w:val="00A31ED0"/>
    <w:rsid w:val="00A32578"/>
    <w:rsid w:val="00A33C85"/>
    <w:rsid w:val="00A33F60"/>
    <w:rsid w:val="00A340D7"/>
    <w:rsid w:val="00A34A3E"/>
    <w:rsid w:val="00A35593"/>
    <w:rsid w:val="00A361D6"/>
    <w:rsid w:val="00A36DC5"/>
    <w:rsid w:val="00A375DF"/>
    <w:rsid w:val="00A3771D"/>
    <w:rsid w:val="00A377F3"/>
    <w:rsid w:val="00A37C94"/>
    <w:rsid w:val="00A37FB1"/>
    <w:rsid w:val="00A40349"/>
    <w:rsid w:val="00A4114A"/>
    <w:rsid w:val="00A413AD"/>
    <w:rsid w:val="00A41BA7"/>
    <w:rsid w:val="00A41D8A"/>
    <w:rsid w:val="00A41EC6"/>
    <w:rsid w:val="00A420B9"/>
    <w:rsid w:val="00A42452"/>
    <w:rsid w:val="00A427B0"/>
    <w:rsid w:val="00A43521"/>
    <w:rsid w:val="00A43CF7"/>
    <w:rsid w:val="00A44055"/>
    <w:rsid w:val="00A44C89"/>
    <w:rsid w:val="00A457D6"/>
    <w:rsid w:val="00A45A2C"/>
    <w:rsid w:val="00A4637A"/>
    <w:rsid w:val="00A46676"/>
    <w:rsid w:val="00A472E9"/>
    <w:rsid w:val="00A477EC"/>
    <w:rsid w:val="00A50180"/>
    <w:rsid w:val="00A50A14"/>
    <w:rsid w:val="00A50B57"/>
    <w:rsid w:val="00A5131E"/>
    <w:rsid w:val="00A539D8"/>
    <w:rsid w:val="00A53F4D"/>
    <w:rsid w:val="00A540A9"/>
    <w:rsid w:val="00A54D39"/>
    <w:rsid w:val="00A54E45"/>
    <w:rsid w:val="00A54F26"/>
    <w:rsid w:val="00A56471"/>
    <w:rsid w:val="00A57394"/>
    <w:rsid w:val="00A57474"/>
    <w:rsid w:val="00A57481"/>
    <w:rsid w:val="00A575AF"/>
    <w:rsid w:val="00A57B24"/>
    <w:rsid w:val="00A6159D"/>
    <w:rsid w:val="00A61E12"/>
    <w:rsid w:val="00A6218C"/>
    <w:rsid w:val="00A6238C"/>
    <w:rsid w:val="00A6248E"/>
    <w:rsid w:val="00A62F30"/>
    <w:rsid w:val="00A6308B"/>
    <w:rsid w:val="00A63859"/>
    <w:rsid w:val="00A63A70"/>
    <w:rsid w:val="00A63B3F"/>
    <w:rsid w:val="00A64038"/>
    <w:rsid w:val="00A64B70"/>
    <w:rsid w:val="00A65454"/>
    <w:rsid w:val="00A65EF0"/>
    <w:rsid w:val="00A660D9"/>
    <w:rsid w:val="00A6676B"/>
    <w:rsid w:val="00A66ABC"/>
    <w:rsid w:val="00A66D75"/>
    <w:rsid w:val="00A6729E"/>
    <w:rsid w:val="00A67C91"/>
    <w:rsid w:val="00A67E5B"/>
    <w:rsid w:val="00A67FA0"/>
    <w:rsid w:val="00A71683"/>
    <w:rsid w:val="00A719E0"/>
    <w:rsid w:val="00A72529"/>
    <w:rsid w:val="00A725AF"/>
    <w:rsid w:val="00A72DBE"/>
    <w:rsid w:val="00A72EB2"/>
    <w:rsid w:val="00A72FD8"/>
    <w:rsid w:val="00A73CFA"/>
    <w:rsid w:val="00A743BA"/>
    <w:rsid w:val="00A743D7"/>
    <w:rsid w:val="00A745C0"/>
    <w:rsid w:val="00A74923"/>
    <w:rsid w:val="00A74E4D"/>
    <w:rsid w:val="00A759D6"/>
    <w:rsid w:val="00A76033"/>
    <w:rsid w:val="00A764F1"/>
    <w:rsid w:val="00A766DC"/>
    <w:rsid w:val="00A76A97"/>
    <w:rsid w:val="00A771BD"/>
    <w:rsid w:val="00A772DA"/>
    <w:rsid w:val="00A80367"/>
    <w:rsid w:val="00A803D3"/>
    <w:rsid w:val="00A8087A"/>
    <w:rsid w:val="00A80FEB"/>
    <w:rsid w:val="00A812F8"/>
    <w:rsid w:val="00A81FBF"/>
    <w:rsid w:val="00A822FC"/>
    <w:rsid w:val="00A82BE6"/>
    <w:rsid w:val="00A82F3D"/>
    <w:rsid w:val="00A83716"/>
    <w:rsid w:val="00A839DF"/>
    <w:rsid w:val="00A83B31"/>
    <w:rsid w:val="00A83C89"/>
    <w:rsid w:val="00A849C7"/>
    <w:rsid w:val="00A851D3"/>
    <w:rsid w:val="00A85E00"/>
    <w:rsid w:val="00A8612D"/>
    <w:rsid w:val="00A86A52"/>
    <w:rsid w:val="00A8720A"/>
    <w:rsid w:val="00A8756B"/>
    <w:rsid w:val="00A8775C"/>
    <w:rsid w:val="00A9048B"/>
    <w:rsid w:val="00A904CD"/>
    <w:rsid w:val="00A91CFE"/>
    <w:rsid w:val="00A92246"/>
    <w:rsid w:val="00A92791"/>
    <w:rsid w:val="00A927E2"/>
    <w:rsid w:val="00A92AAA"/>
    <w:rsid w:val="00A92B2F"/>
    <w:rsid w:val="00A92D10"/>
    <w:rsid w:val="00A93804"/>
    <w:rsid w:val="00A939F6"/>
    <w:rsid w:val="00A93C8A"/>
    <w:rsid w:val="00A93D93"/>
    <w:rsid w:val="00A940A3"/>
    <w:rsid w:val="00A94455"/>
    <w:rsid w:val="00A949F2"/>
    <w:rsid w:val="00A94C26"/>
    <w:rsid w:val="00A9548D"/>
    <w:rsid w:val="00A95F83"/>
    <w:rsid w:val="00A96893"/>
    <w:rsid w:val="00A971B8"/>
    <w:rsid w:val="00A97484"/>
    <w:rsid w:val="00A97E37"/>
    <w:rsid w:val="00AA0C2A"/>
    <w:rsid w:val="00AA0CCB"/>
    <w:rsid w:val="00AA1287"/>
    <w:rsid w:val="00AA191A"/>
    <w:rsid w:val="00AA1FD5"/>
    <w:rsid w:val="00AA25CF"/>
    <w:rsid w:val="00AA2DC2"/>
    <w:rsid w:val="00AA3226"/>
    <w:rsid w:val="00AA349B"/>
    <w:rsid w:val="00AA34F3"/>
    <w:rsid w:val="00AA35D4"/>
    <w:rsid w:val="00AA412D"/>
    <w:rsid w:val="00AA4BAF"/>
    <w:rsid w:val="00AA4FD5"/>
    <w:rsid w:val="00AA552A"/>
    <w:rsid w:val="00AA59DA"/>
    <w:rsid w:val="00AA6E47"/>
    <w:rsid w:val="00AA7C85"/>
    <w:rsid w:val="00AA7CAB"/>
    <w:rsid w:val="00AB00C7"/>
    <w:rsid w:val="00AB0AF3"/>
    <w:rsid w:val="00AB0BC1"/>
    <w:rsid w:val="00AB0D77"/>
    <w:rsid w:val="00AB1624"/>
    <w:rsid w:val="00AB19F8"/>
    <w:rsid w:val="00AB2370"/>
    <w:rsid w:val="00AB2A61"/>
    <w:rsid w:val="00AB2CCC"/>
    <w:rsid w:val="00AB31C0"/>
    <w:rsid w:val="00AB3595"/>
    <w:rsid w:val="00AB3AC7"/>
    <w:rsid w:val="00AB3D26"/>
    <w:rsid w:val="00AB4027"/>
    <w:rsid w:val="00AB5124"/>
    <w:rsid w:val="00AB5AC5"/>
    <w:rsid w:val="00AB5ECA"/>
    <w:rsid w:val="00AB6798"/>
    <w:rsid w:val="00AB7532"/>
    <w:rsid w:val="00AB76F1"/>
    <w:rsid w:val="00AC053C"/>
    <w:rsid w:val="00AC0725"/>
    <w:rsid w:val="00AC0DD4"/>
    <w:rsid w:val="00AC11C4"/>
    <w:rsid w:val="00AC12F7"/>
    <w:rsid w:val="00AC1496"/>
    <w:rsid w:val="00AC14E9"/>
    <w:rsid w:val="00AC18F4"/>
    <w:rsid w:val="00AC1AA2"/>
    <w:rsid w:val="00AC1B74"/>
    <w:rsid w:val="00AC1EEF"/>
    <w:rsid w:val="00AC2165"/>
    <w:rsid w:val="00AC29F0"/>
    <w:rsid w:val="00AC2BFD"/>
    <w:rsid w:val="00AC2DB7"/>
    <w:rsid w:val="00AC37B0"/>
    <w:rsid w:val="00AC3A8A"/>
    <w:rsid w:val="00AC3BB7"/>
    <w:rsid w:val="00AC4625"/>
    <w:rsid w:val="00AC4655"/>
    <w:rsid w:val="00AC4774"/>
    <w:rsid w:val="00AC485F"/>
    <w:rsid w:val="00AC4E8F"/>
    <w:rsid w:val="00AC5018"/>
    <w:rsid w:val="00AC5628"/>
    <w:rsid w:val="00AC57D7"/>
    <w:rsid w:val="00AC590C"/>
    <w:rsid w:val="00AC5C8A"/>
    <w:rsid w:val="00AC60BA"/>
    <w:rsid w:val="00AC6262"/>
    <w:rsid w:val="00AC6675"/>
    <w:rsid w:val="00AC6D04"/>
    <w:rsid w:val="00AC70CA"/>
    <w:rsid w:val="00AC70ED"/>
    <w:rsid w:val="00AC780D"/>
    <w:rsid w:val="00AD0BB4"/>
    <w:rsid w:val="00AD1607"/>
    <w:rsid w:val="00AD2243"/>
    <w:rsid w:val="00AD27FB"/>
    <w:rsid w:val="00AD380D"/>
    <w:rsid w:val="00AD4396"/>
    <w:rsid w:val="00AD46D9"/>
    <w:rsid w:val="00AD4E26"/>
    <w:rsid w:val="00AD599D"/>
    <w:rsid w:val="00AD5EFF"/>
    <w:rsid w:val="00AD62DF"/>
    <w:rsid w:val="00AD6396"/>
    <w:rsid w:val="00AD642B"/>
    <w:rsid w:val="00AD7EAC"/>
    <w:rsid w:val="00AE023A"/>
    <w:rsid w:val="00AE041C"/>
    <w:rsid w:val="00AE0CCD"/>
    <w:rsid w:val="00AE1788"/>
    <w:rsid w:val="00AE17F4"/>
    <w:rsid w:val="00AE182E"/>
    <w:rsid w:val="00AE21FB"/>
    <w:rsid w:val="00AE30B2"/>
    <w:rsid w:val="00AE3CF5"/>
    <w:rsid w:val="00AE45C9"/>
    <w:rsid w:val="00AE4E50"/>
    <w:rsid w:val="00AE58F0"/>
    <w:rsid w:val="00AE679F"/>
    <w:rsid w:val="00AE68AF"/>
    <w:rsid w:val="00AE68DA"/>
    <w:rsid w:val="00AE6C6D"/>
    <w:rsid w:val="00AE6CE1"/>
    <w:rsid w:val="00AE6CEA"/>
    <w:rsid w:val="00AE72F2"/>
    <w:rsid w:val="00AE7352"/>
    <w:rsid w:val="00AE7DA3"/>
    <w:rsid w:val="00AF0CD4"/>
    <w:rsid w:val="00AF1068"/>
    <w:rsid w:val="00AF15BA"/>
    <w:rsid w:val="00AF1A20"/>
    <w:rsid w:val="00AF1BE2"/>
    <w:rsid w:val="00AF1BE3"/>
    <w:rsid w:val="00AF1E65"/>
    <w:rsid w:val="00AF2722"/>
    <w:rsid w:val="00AF286D"/>
    <w:rsid w:val="00AF2DCE"/>
    <w:rsid w:val="00AF2FD5"/>
    <w:rsid w:val="00AF338A"/>
    <w:rsid w:val="00AF34B4"/>
    <w:rsid w:val="00AF3809"/>
    <w:rsid w:val="00AF3812"/>
    <w:rsid w:val="00AF45FD"/>
    <w:rsid w:val="00AF483A"/>
    <w:rsid w:val="00AF50DD"/>
    <w:rsid w:val="00AF64DC"/>
    <w:rsid w:val="00AF6ECC"/>
    <w:rsid w:val="00AF74FB"/>
    <w:rsid w:val="00AF7E80"/>
    <w:rsid w:val="00B011B7"/>
    <w:rsid w:val="00B0155B"/>
    <w:rsid w:val="00B018A9"/>
    <w:rsid w:val="00B01D9A"/>
    <w:rsid w:val="00B02A38"/>
    <w:rsid w:val="00B02BA9"/>
    <w:rsid w:val="00B03B61"/>
    <w:rsid w:val="00B03D38"/>
    <w:rsid w:val="00B03F11"/>
    <w:rsid w:val="00B04120"/>
    <w:rsid w:val="00B04938"/>
    <w:rsid w:val="00B04A95"/>
    <w:rsid w:val="00B04B9A"/>
    <w:rsid w:val="00B04C37"/>
    <w:rsid w:val="00B04EBE"/>
    <w:rsid w:val="00B05081"/>
    <w:rsid w:val="00B050F6"/>
    <w:rsid w:val="00B055FD"/>
    <w:rsid w:val="00B056D9"/>
    <w:rsid w:val="00B05792"/>
    <w:rsid w:val="00B0610F"/>
    <w:rsid w:val="00B061C4"/>
    <w:rsid w:val="00B063F7"/>
    <w:rsid w:val="00B06AA2"/>
    <w:rsid w:val="00B06E9B"/>
    <w:rsid w:val="00B101AA"/>
    <w:rsid w:val="00B10E4A"/>
    <w:rsid w:val="00B10FBA"/>
    <w:rsid w:val="00B11599"/>
    <w:rsid w:val="00B115AB"/>
    <w:rsid w:val="00B11F37"/>
    <w:rsid w:val="00B120AF"/>
    <w:rsid w:val="00B121C1"/>
    <w:rsid w:val="00B12865"/>
    <w:rsid w:val="00B14FE2"/>
    <w:rsid w:val="00B1561C"/>
    <w:rsid w:val="00B159FB"/>
    <w:rsid w:val="00B164CB"/>
    <w:rsid w:val="00B1671E"/>
    <w:rsid w:val="00B1736E"/>
    <w:rsid w:val="00B1785E"/>
    <w:rsid w:val="00B206D2"/>
    <w:rsid w:val="00B20B60"/>
    <w:rsid w:val="00B21680"/>
    <w:rsid w:val="00B22069"/>
    <w:rsid w:val="00B2207D"/>
    <w:rsid w:val="00B2211F"/>
    <w:rsid w:val="00B224F4"/>
    <w:rsid w:val="00B228ED"/>
    <w:rsid w:val="00B22919"/>
    <w:rsid w:val="00B22A7C"/>
    <w:rsid w:val="00B230DD"/>
    <w:rsid w:val="00B2320C"/>
    <w:rsid w:val="00B23C88"/>
    <w:rsid w:val="00B240AA"/>
    <w:rsid w:val="00B24359"/>
    <w:rsid w:val="00B245EF"/>
    <w:rsid w:val="00B24E1E"/>
    <w:rsid w:val="00B24E8A"/>
    <w:rsid w:val="00B254BA"/>
    <w:rsid w:val="00B2560F"/>
    <w:rsid w:val="00B26A84"/>
    <w:rsid w:val="00B26AEF"/>
    <w:rsid w:val="00B2745A"/>
    <w:rsid w:val="00B27874"/>
    <w:rsid w:val="00B27B75"/>
    <w:rsid w:val="00B30469"/>
    <w:rsid w:val="00B30E26"/>
    <w:rsid w:val="00B31227"/>
    <w:rsid w:val="00B327BE"/>
    <w:rsid w:val="00B33135"/>
    <w:rsid w:val="00B33C89"/>
    <w:rsid w:val="00B3413F"/>
    <w:rsid w:val="00B3451E"/>
    <w:rsid w:val="00B351E9"/>
    <w:rsid w:val="00B3550F"/>
    <w:rsid w:val="00B35989"/>
    <w:rsid w:val="00B35DB1"/>
    <w:rsid w:val="00B36D59"/>
    <w:rsid w:val="00B416F8"/>
    <w:rsid w:val="00B41F3A"/>
    <w:rsid w:val="00B42323"/>
    <w:rsid w:val="00B43D03"/>
    <w:rsid w:val="00B44013"/>
    <w:rsid w:val="00B453BD"/>
    <w:rsid w:val="00B454EF"/>
    <w:rsid w:val="00B459D5"/>
    <w:rsid w:val="00B468D0"/>
    <w:rsid w:val="00B46A2D"/>
    <w:rsid w:val="00B47111"/>
    <w:rsid w:val="00B47443"/>
    <w:rsid w:val="00B47466"/>
    <w:rsid w:val="00B475AA"/>
    <w:rsid w:val="00B479D6"/>
    <w:rsid w:val="00B5050A"/>
    <w:rsid w:val="00B50A95"/>
    <w:rsid w:val="00B50FDF"/>
    <w:rsid w:val="00B5136D"/>
    <w:rsid w:val="00B51801"/>
    <w:rsid w:val="00B51AB3"/>
    <w:rsid w:val="00B522D0"/>
    <w:rsid w:val="00B52D88"/>
    <w:rsid w:val="00B5313A"/>
    <w:rsid w:val="00B53249"/>
    <w:rsid w:val="00B5325A"/>
    <w:rsid w:val="00B53421"/>
    <w:rsid w:val="00B53A6E"/>
    <w:rsid w:val="00B54429"/>
    <w:rsid w:val="00B547AE"/>
    <w:rsid w:val="00B54CEB"/>
    <w:rsid w:val="00B54F29"/>
    <w:rsid w:val="00B556B0"/>
    <w:rsid w:val="00B56D06"/>
    <w:rsid w:val="00B5741B"/>
    <w:rsid w:val="00B57DD6"/>
    <w:rsid w:val="00B6071E"/>
    <w:rsid w:val="00B60A37"/>
    <w:rsid w:val="00B61861"/>
    <w:rsid w:val="00B61E15"/>
    <w:rsid w:val="00B639E5"/>
    <w:rsid w:val="00B64079"/>
    <w:rsid w:val="00B645F1"/>
    <w:rsid w:val="00B652AE"/>
    <w:rsid w:val="00B656E0"/>
    <w:rsid w:val="00B6592B"/>
    <w:rsid w:val="00B65A0C"/>
    <w:rsid w:val="00B65BC9"/>
    <w:rsid w:val="00B662D3"/>
    <w:rsid w:val="00B664A7"/>
    <w:rsid w:val="00B666FC"/>
    <w:rsid w:val="00B6710D"/>
    <w:rsid w:val="00B67532"/>
    <w:rsid w:val="00B67AF6"/>
    <w:rsid w:val="00B67F4B"/>
    <w:rsid w:val="00B70895"/>
    <w:rsid w:val="00B71300"/>
    <w:rsid w:val="00B7143B"/>
    <w:rsid w:val="00B7182D"/>
    <w:rsid w:val="00B71AB6"/>
    <w:rsid w:val="00B71FC0"/>
    <w:rsid w:val="00B72DD8"/>
    <w:rsid w:val="00B73305"/>
    <w:rsid w:val="00B73C24"/>
    <w:rsid w:val="00B7450D"/>
    <w:rsid w:val="00B747EB"/>
    <w:rsid w:val="00B74C17"/>
    <w:rsid w:val="00B74E53"/>
    <w:rsid w:val="00B7504D"/>
    <w:rsid w:val="00B75379"/>
    <w:rsid w:val="00B75433"/>
    <w:rsid w:val="00B7579D"/>
    <w:rsid w:val="00B75982"/>
    <w:rsid w:val="00B75E90"/>
    <w:rsid w:val="00B76076"/>
    <w:rsid w:val="00B762DB"/>
    <w:rsid w:val="00B765B8"/>
    <w:rsid w:val="00B76606"/>
    <w:rsid w:val="00B769AA"/>
    <w:rsid w:val="00B76F40"/>
    <w:rsid w:val="00B77244"/>
    <w:rsid w:val="00B77DAF"/>
    <w:rsid w:val="00B77F35"/>
    <w:rsid w:val="00B8050A"/>
    <w:rsid w:val="00B8086F"/>
    <w:rsid w:val="00B813AA"/>
    <w:rsid w:val="00B81693"/>
    <w:rsid w:val="00B81C28"/>
    <w:rsid w:val="00B828B8"/>
    <w:rsid w:val="00B82D93"/>
    <w:rsid w:val="00B82DCA"/>
    <w:rsid w:val="00B83302"/>
    <w:rsid w:val="00B83DF4"/>
    <w:rsid w:val="00B841A1"/>
    <w:rsid w:val="00B84909"/>
    <w:rsid w:val="00B84B1C"/>
    <w:rsid w:val="00B8526A"/>
    <w:rsid w:val="00B85546"/>
    <w:rsid w:val="00B85D87"/>
    <w:rsid w:val="00B86295"/>
    <w:rsid w:val="00B868C8"/>
    <w:rsid w:val="00B87844"/>
    <w:rsid w:val="00B8792D"/>
    <w:rsid w:val="00B900A0"/>
    <w:rsid w:val="00B9071A"/>
    <w:rsid w:val="00B907A8"/>
    <w:rsid w:val="00B907B1"/>
    <w:rsid w:val="00B919DF"/>
    <w:rsid w:val="00B925D8"/>
    <w:rsid w:val="00B9279A"/>
    <w:rsid w:val="00B927EA"/>
    <w:rsid w:val="00B93F97"/>
    <w:rsid w:val="00B94CA8"/>
    <w:rsid w:val="00B94F38"/>
    <w:rsid w:val="00B951CF"/>
    <w:rsid w:val="00B951DE"/>
    <w:rsid w:val="00B9562C"/>
    <w:rsid w:val="00B957AA"/>
    <w:rsid w:val="00B95E2E"/>
    <w:rsid w:val="00B9641B"/>
    <w:rsid w:val="00B96449"/>
    <w:rsid w:val="00B97548"/>
    <w:rsid w:val="00B97572"/>
    <w:rsid w:val="00BA00EB"/>
    <w:rsid w:val="00BA095B"/>
    <w:rsid w:val="00BA1A59"/>
    <w:rsid w:val="00BA1BC9"/>
    <w:rsid w:val="00BA1F22"/>
    <w:rsid w:val="00BA241D"/>
    <w:rsid w:val="00BA2477"/>
    <w:rsid w:val="00BA3836"/>
    <w:rsid w:val="00BA3B52"/>
    <w:rsid w:val="00BA48C8"/>
    <w:rsid w:val="00BA5395"/>
    <w:rsid w:val="00BA5985"/>
    <w:rsid w:val="00BA5C07"/>
    <w:rsid w:val="00BA60B6"/>
    <w:rsid w:val="00BA6476"/>
    <w:rsid w:val="00BA664B"/>
    <w:rsid w:val="00BA6674"/>
    <w:rsid w:val="00BA7327"/>
    <w:rsid w:val="00BA796C"/>
    <w:rsid w:val="00BA7B0C"/>
    <w:rsid w:val="00BB0EB6"/>
    <w:rsid w:val="00BB1C9B"/>
    <w:rsid w:val="00BB2A3B"/>
    <w:rsid w:val="00BB30B1"/>
    <w:rsid w:val="00BB32B5"/>
    <w:rsid w:val="00BB3961"/>
    <w:rsid w:val="00BB3990"/>
    <w:rsid w:val="00BB3E62"/>
    <w:rsid w:val="00BB3F42"/>
    <w:rsid w:val="00BB412A"/>
    <w:rsid w:val="00BB4ABB"/>
    <w:rsid w:val="00BB5790"/>
    <w:rsid w:val="00BB5E86"/>
    <w:rsid w:val="00BB62F6"/>
    <w:rsid w:val="00BB7425"/>
    <w:rsid w:val="00BB7A3B"/>
    <w:rsid w:val="00BC0410"/>
    <w:rsid w:val="00BC0A98"/>
    <w:rsid w:val="00BC1CFB"/>
    <w:rsid w:val="00BC24C0"/>
    <w:rsid w:val="00BC2C30"/>
    <w:rsid w:val="00BC3522"/>
    <w:rsid w:val="00BC3632"/>
    <w:rsid w:val="00BC3885"/>
    <w:rsid w:val="00BC5A0E"/>
    <w:rsid w:val="00BC5B81"/>
    <w:rsid w:val="00BC5C3C"/>
    <w:rsid w:val="00BC5FDE"/>
    <w:rsid w:val="00BC638F"/>
    <w:rsid w:val="00BC6B55"/>
    <w:rsid w:val="00BC6C01"/>
    <w:rsid w:val="00BD04C0"/>
    <w:rsid w:val="00BD09F1"/>
    <w:rsid w:val="00BD0B1F"/>
    <w:rsid w:val="00BD0DC4"/>
    <w:rsid w:val="00BD114A"/>
    <w:rsid w:val="00BD11DE"/>
    <w:rsid w:val="00BD2092"/>
    <w:rsid w:val="00BD2300"/>
    <w:rsid w:val="00BD2E42"/>
    <w:rsid w:val="00BD32C0"/>
    <w:rsid w:val="00BD3789"/>
    <w:rsid w:val="00BD4CBA"/>
    <w:rsid w:val="00BD516B"/>
    <w:rsid w:val="00BD52E1"/>
    <w:rsid w:val="00BD5736"/>
    <w:rsid w:val="00BD6775"/>
    <w:rsid w:val="00BD6A3B"/>
    <w:rsid w:val="00BD6C6B"/>
    <w:rsid w:val="00BD7906"/>
    <w:rsid w:val="00BD7ACE"/>
    <w:rsid w:val="00BD7DFA"/>
    <w:rsid w:val="00BE145F"/>
    <w:rsid w:val="00BE182F"/>
    <w:rsid w:val="00BE199E"/>
    <w:rsid w:val="00BE1CE0"/>
    <w:rsid w:val="00BE21D9"/>
    <w:rsid w:val="00BE2F5D"/>
    <w:rsid w:val="00BE4673"/>
    <w:rsid w:val="00BE467B"/>
    <w:rsid w:val="00BE4F4B"/>
    <w:rsid w:val="00BE5AD9"/>
    <w:rsid w:val="00BE5CC7"/>
    <w:rsid w:val="00BE6797"/>
    <w:rsid w:val="00BE6D68"/>
    <w:rsid w:val="00BE708B"/>
    <w:rsid w:val="00BE7562"/>
    <w:rsid w:val="00BE75E1"/>
    <w:rsid w:val="00BF003F"/>
    <w:rsid w:val="00BF0C0F"/>
    <w:rsid w:val="00BF0D49"/>
    <w:rsid w:val="00BF2156"/>
    <w:rsid w:val="00BF3719"/>
    <w:rsid w:val="00BF3E35"/>
    <w:rsid w:val="00BF477C"/>
    <w:rsid w:val="00BF4A50"/>
    <w:rsid w:val="00BF4AD6"/>
    <w:rsid w:val="00BF4D54"/>
    <w:rsid w:val="00BF4DBB"/>
    <w:rsid w:val="00BF561C"/>
    <w:rsid w:val="00BF56A6"/>
    <w:rsid w:val="00BF5CFF"/>
    <w:rsid w:val="00BF5D8D"/>
    <w:rsid w:val="00BF63CC"/>
    <w:rsid w:val="00BF6B70"/>
    <w:rsid w:val="00BF6C99"/>
    <w:rsid w:val="00BF716C"/>
    <w:rsid w:val="00BF71D1"/>
    <w:rsid w:val="00BF7496"/>
    <w:rsid w:val="00BF7E2B"/>
    <w:rsid w:val="00C013E5"/>
    <w:rsid w:val="00C0276E"/>
    <w:rsid w:val="00C032D5"/>
    <w:rsid w:val="00C035CE"/>
    <w:rsid w:val="00C03674"/>
    <w:rsid w:val="00C03930"/>
    <w:rsid w:val="00C04D58"/>
    <w:rsid w:val="00C05A61"/>
    <w:rsid w:val="00C0645A"/>
    <w:rsid w:val="00C0692F"/>
    <w:rsid w:val="00C06A4D"/>
    <w:rsid w:val="00C06B91"/>
    <w:rsid w:val="00C070A7"/>
    <w:rsid w:val="00C076C0"/>
    <w:rsid w:val="00C10398"/>
    <w:rsid w:val="00C10C3C"/>
    <w:rsid w:val="00C10CD5"/>
    <w:rsid w:val="00C116B1"/>
    <w:rsid w:val="00C12309"/>
    <w:rsid w:val="00C1276C"/>
    <w:rsid w:val="00C127A8"/>
    <w:rsid w:val="00C128D7"/>
    <w:rsid w:val="00C13FF6"/>
    <w:rsid w:val="00C143D0"/>
    <w:rsid w:val="00C145D1"/>
    <w:rsid w:val="00C146C6"/>
    <w:rsid w:val="00C147D9"/>
    <w:rsid w:val="00C14983"/>
    <w:rsid w:val="00C150C7"/>
    <w:rsid w:val="00C1549B"/>
    <w:rsid w:val="00C165B2"/>
    <w:rsid w:val="00C16BF3"/>
    <w:rsid w:val="00C16C8E"/>
    <w:rsid w:val="00C16E38"/>
    <w:rsid w:val="00C17F7B"/>
    <w:rsid w:val="00C21600"/>
    <w:rsid w:val="00C21ACE"/>
    <w:rsid w:val="00C21B88"/>
    <w:rsid w:val="00C22103"/>
    <w:rsid w:val="00C22161"/>
    <w:rsid w:val="00C23116"/>
    <w:rsid w:val="00C23266"/>
    <w:rsid w:val="00C23510"/>
    <w:rsid w:val="00C23798"/>
    <w:rsid w:val="00C23A49"/>
    <w:rsid w:val="00C24AB5"/>
    <w:rsid w:val="00C24B22"/>
    <w:rsid w:val="00C250C6"/>
    <w:rsid w:val="00C251BF"/>
    <w:rsid w:val="00C2535B"/>
    <w:rsid w:val="00C254F8"/>
    <w:rsid w:val="00C25A45"/>
    <w:rsid w:val="00C25A97"/>
    <w:rsid w:val="00C25BFE"/>
    <w:rsid w:val="00C25D04"/>
    <w:rsid w:val="00C25F49"/>
    <w:rsid w:val="00C26343"/>
    <w:rsid w:val="00C264B0"/>
    <w:rsid w:val="00C264C1"/>
    <w:rsid w:val="00C26B93"/>
    <w:rsid w:val="00C27746"/>
    <w:rsid w:val="00C3040F"/>
    <w:rsid w:val="00C30A64"/>
    <w:rsid w:val="00C325F8"/>
    <w:rsid w:val="00C33276"/>
    <w:rsid w:val="00C337C1"/>
    <w:rsid w:val="00C33CA9"/>
    <w:rsid w:val="00C34053"/>
    <w:rsid w:val="00C34416"/>
    <w:rsid w:val="00C35B6C"/>
    <w:rsid w:val="00C35C67"/>
    <w:rsid w:val="00C36797"/>
    <w:rsid w:val="00C378F6"/>
    <w:rsid w:val="00C37D15"/>
    <w:rsid w:val="00C4065B"/>
    <w:rsid w:val="00C414D0"/>
    <w:rsid w:val="00C416AE"/>
    <w:rsid w:val="00C416E0"/>
    <w:rsid w:val="00C41DD1"/>
    <w:rsid w:val="00C42459"/>
    <w:rsid w:val="00C425D9"/>
    <w:rsid w:val="00C427A4"/>
    <w:rsid w:val="00C4315A"/>
    <w:rsid w:val="00C4342C"/>
    <w:rsid w:val="00C4369E"/>
    <w:rsid w:val="00C43C91"/>
    <w:rsid w:val="00C44156"/>
    <w:rsid w:val="00C44436"/>
    <w:rsid w:val="00C44726"/>
    <w:rsid w:val="00C44E91"/>
    <w:rsid w:val="00C4509F"/>
    <w:rsid w:val="00C456DC"/>
    <w:rsid w:val="00C45A0A"/>
    <w:rsid w:val="00C46B6D"/>
    <w:rsid w:val="00C46E98"/>
    <w:rsid w:val="00C46F9E"/>
    <w:rsid w:val="00C47051"/>
    <w:rsid w:val="00C5082E"/>
    <w:rsid w:val="00C50A5E"/>
    <w:rsid w:val="00C515F4"/>
    <w:rsid w:val="00C5175D"/>
    <w:rsid w:val="00C51C50"/>
    <w:rsid w:val="00C51F77"/>
    <w:rsid w:val="00C526BE"/>
    <w:rsid w:val="00C52706"/>
    <w:rsid w:val="00C52E71"/>
    <w:rsid w:val="00C52FCB"/>
    <w:rsid w:val="00C53780"/>
    <w:rsid w:val="00C53AE6"/>
    <w:rsid w:val="00C53B32"/>
    <w:rsid w:val="00C53B39"/>
    <w:rsid w:val="00C53C82"/>
    <w:rsid w:val="00C542DD"/>
    <w:rsid w:val="00C54BBC"/>
    <w:rsid w:val="00C55204"/>
    <w:rsid w:val="00C5567F"/>
    <w:rsid w:val="00C556B2"/>
    <w:rsid w:val="00C558E0"/>
    <w:rsid w:val="00C55EEC"/>
    <w:rsid w:val="00C57898"/>
    <w:rsid w:val="00C578B1"/>
    <w:rsid w:val="00C579EA"/>
    <w:rsid w:val="00C57B27"/>
    <w:rsid w:val="00C60155"/>
    <w:rsid w:val="00C603D0"/>
    <w:rsid w:val="00C60529"/>
    <w:rsid w:val="00C608AE"/>
    <w:rsid w:val="00C60FE4"/>
    <w:rsid w:val="00C61281"/>
    <w:rsid w:val="00C615E5"/>
    <w:rsid w:val="00C61C07"/>
    <w:rsid w:val="00C62721"/>
    <w:rsid w:val="00C62EE0"/>
    <w:rsid w:val="00C63891"/>
    <w:rsid w:val="00C63A98"/>
    <w:rsid w:val="00C63B21"/>
    <w:rsid w:val="00C644F0"/>
    <w:rsid w:val="00C6467D"/>
    <w:rsid w:val="00C64685"/>
    <w:rsid w:val="00C64AF9"/>
    <w:rsid w:val="00C65061"/>
    <w:rsid w:val="00C65169"/>
    <w:rsid w:val="00C661B0"/>
    <w:rsid w:val="00C6631E"/>
    <w:rsid w:val="00C666CE"/>
    <w:rsid w:val="00C666F7"/>
    <w:rsid w:val="00C6712B"/>
    <w:rsid w:val="00C67A63"/>
    <w:rsid w:val="00C70731"/>
    <w:rsid w:val="00C707B0"/>
    <w:rsid w:val="00C71A59"/>
    <w:rsid w:val="00C71E06"/>
    <w:rsid w:val="00C723BB"/>
    <w:rsid w:val="00C729AA"/>
    <w:rsid w:val="00C733CB"/>
    <w:rsid w:val="00C7382E"/>
    <w:rsid w:val="00C7387A"/>
    <w:rsid w:val="00C739B4"/>
    <w:rsid w:val="00C73AE4"/>
    <w:rsid w:val="00C73EB8"/>
    <w:rsid w:val="00C74C85"/>
    <w:rsid w:val="00C751C8"/>
    <w:rsid w:val="00C75245"/>
    <w:rsid w:val="00C75536"/>
    <w:rsid w:val="00C756A6"/>
    <w:rsid w:val="00C76841"/>
    <w:rsid w:val="00C77299"/>
    <w:rsid w:val="00C773AF"/>
    <w:rsid w:val="00C77C89"/>
    <w:rsid w:val="00C77D0D"/>
    <w:rsid w:val="00C77EAA"/>
    <w:rsid w:val="00C802FF"/>
    <w:rsid w:val="00C808DC"/>
    <w:rsid w:val="00C8145A"/>
    <w:rsid w:val="00C82069"/>
    <w:rsid w:val="00C820EE"/>
    <w:rsid w:val="00C82483"/>
    <w:rsid w:val="00C82605"/>
    <w:rsid w:val="00C827AB"/>
    <w:rsid w:val="00C8375C"/>
    <w:rsid w:val="00C838CC"/>
    <w:rsid w:val="00C83B18"/>
    <w:rsid w:val="00C83D4C"/>
    <w:rsid w:val="00C83D5B"/>
    <w:rsid w:val="00C84168"/>
    <w:rsid w:val="00C842B3"/>
    <w:rsid w:val="00C85141"/>
    <w:rsid w:val="00C865BC"/>
    <w:rsid w:val="00C86A8F"/>
    <w:rsid w:val="00C87393"/>
    <w:rsid w:val="00C90233"/>
    <w:rsid w:val="00C906C5"/>
    <w:rsid w:val="00C90A50"/>
    <w:rsid w:val="00C90A73"/>
    <w:rsid w:val="00C912A2"/>
    <w:rsid w:val="00C91936"/>
    <w:rsid w:val="00C91B88"/>
    <w:rsid w:val="00C91CA8"/>
    <w:rsid w:val="00C91D65"/>
    <w:rsid w:val="00C923B3"/>
    <w:rsid w:val="00C927CE"/>
    <w:rsid w:val="00C92DAD"/>
    <w:rsid w:val="00C932A1"/>
    <w:rsid w:val="00C939CA"/>
    <w:rsid w:val="00C93A57"/>
    <w:rsid w:val="00C93B59"/>
    <w:rsid w:val="00C93D61"/>
    <w:rsid w:val="00C93F04"/>
    <w:rsid w:val="00C947B7"/>
    <w:rsid w:val="00C94BB9"/>
    <w:rsid w:val="00C94D92"/>
    <w:rsid w:val="00C95240"/>
    <w:rsid w:val="00C956C4"/>
    <w:rsid w:val="00C9599C"/>
    <w:rsid w:val="00C9682C"/>
    <w:rsid w:val="00C9687B"/>
    <w:rsid w:val="00C96A1C"/>
    <w:rsid w:val="00C97371"/>
    <w:rsid w:val="00C9772F"/>
    <w:rsid w:val="00C97860"/>
    <w:rsid w:val="00C97D4E"/>
    <w:rsid w:val="00C97ECA"/>
    <w:rsid w:val="00CA11D5"/>
    <w:rsid w:val="00CA13D5"/>
    <w:rsid w:val="00CA1D24"/>
    <w:rsid w:val="00CA1E83"/>
    <w:rsid w:val="00CA2B15"/>
    <w:rsid w:val="00CA2D1F"/>
    <w:rsid w:val="00CA3A99"/>
    <w:rsid w:val="00CA3C79"/>
    <w:rsid w:val="00CA424C"/>
    <w:rsid w:val="00CA5107"/>
    <w:rsid w:val="00CA51A4"/>
    <w:rsid w:val="00CA529A"/>
    <w:rsid w:val="00CA5D07"/>
    <w:rsid w:val="00CA5D36"/>
    <w:rsid w:val="00CA5D40"/>
    <w:rsid w:val="00CA6269"/>
    <w:rsid w:val="00CA65EF"/>
    <w:rsid w:val="00CA6A4C"/>
    <w:rsid w:val="00CA6B12"/>
    <w:rsid w:val="00CA6B6A"/>
    <w:rsid w:val="00CA78B7"/>
    <w:rsid w:val="00CA7A38"/>
    <w:rsid w:val="00CB0488"/>
    <w:rsid w:val="00CB054C"/>
    <w:rsid w:val="00CB06AD"/>
    <w:rsid w:val="00CB07BF"/>
    <w:rsid w:val="00CB0A23"/>
    <w:rsid w:val="00CB19E3"/>
    <w:rsid w:val="00CB25C0"/>
    <w:rsid w:val="00CB25D8"/>
    <w:rsid w:val="00CB29BE"/>
    <w:rsid w:val="00CB2A73"/>
    <w:rsid w:val="00CB2E58"/>
    <w:rsid w:val="00CB2EA9"/>
    <w:rsid w:val="00CB3642"/>
    <w:rsid w:val="00CB3E81"/>
    <w:rsid w:val="00CB3F10"/>
    <w:rsid w:val="00CB3F29"/>
    <w:rsid w:val="00CB4771"/>
    <w:rsid w:val="00CB4C06"/>
    <w:rsid w:val="00CB57FE"/>
    <w:rsid w:val="00CB5E2F"/>
    <w:rsid w:val="00CB6452"/>
    <w:rsid w:val="00CB6C16"/>
    <w:rsid w:val="00CB7C07"/>
    <w:rsid w:val="00CC0318"/>
    <w:rsid w:val="00CC03FC"/>
    <w:rsid w:val="00CC06BC"/>
    <w:rsid w:val="00CC1204"/>
    <w:rsid w:val="00CC1477"/>
    <w:rsid w:val="00CC180C"/>
    <w:rsid w:val="00CC27DC"/>
    <w:rsid w:val="00CC299B"/>
    <w:rsid w:val="00CC2AFE"/>
    <w:rsid w:val="00CC2C4D"/>
    <w:rsid w:val="00CC2E7D"/>
    <w:rsid w:val="00CC35FE"/>
    <w:rsid w:val="00CC4BD3"/>
    <w:rsid w:val="00CC4BEA"/>
    <w:rsid w:val="00CC5201"/>
    <w:rsid w:val="00CC55CA"/>
    <w:rsid w:val="00CC697E"/>
    <w:rsid w:val="00CC7315"/>
    <w:rsid w:val="00CC77E4"/>
    <w:rsid w:val="00CC789E"/>
    <w:rsid w:val="00CD0028"/>
    <w:rsid w:val="00CD0534"/>
    <w:rsid w:val="00CD0EFD"/>
    <w:rsid w:val="00CD1030"/>
    <w:rsid w:val="00CD13E7"/>
    <w:rsid w:val="00CD1482"/>
    <w:rsid w:val="00CD1A3D"/>
    <w:rsid w:val="00CD1ACD"/>
    <w:rsid w:val="00CD1E01"/>
    <w:rsid w:val="00CD3329"/>
    <w:rsid w:val="00CD39F2"/>
    <w:rsid w:val="00CD3C7C"/>
    <w:rsid w:val="00CD3CB6"/>
    <w:rsid w:val="00CD42C4"/>
    <w:rsid w:val="00CD4882"/>
    <w:rsid w:val="00CD493D"/>
    <w:rsid w:val="00CD5195"/>
    <w:rsid w:val="00CD521F"/>
    <w:rsid w:val="00CD7318"/>
    <w:rsid w:val="00CD7603"/>
    <w:rsid w:val="00CD79AF"/>
    <w:rsid w:val="00CE0A0E"/>
    <w:rsid w:val="00CE0A72"/>
    <w:rsid w:val="00CE0A8C"/>
    <w:rsid w:val="00CE2407"/>
    <w:rsid w:val="00CE3AB2"/>
    <w:rsid w:val="00CE4877"/>
    <w:rsid w:val="00CE4959"/>
    <w:rsid w:val="00CE5703"/>
    <w:rsid w:val="00CE63EC"/>
    <w:rsid w:val="00CE6858"/>
    <w:rsid w:val="00CE6D5F"/>
    <w:rsid w:val="00CE7343"/>
    <w:rsid w:val="00CE7514"/>
    <w:rsid w:val="00CE788D"/>
    <w:rsid w:val="00CE7CC9"/>
    <w:rsid w:val="00CE7F9C"/>
    <w:rsid w:val="00CF07EC"/>
    <w:rsid w:val="00CF1044"/>
    <w:rsid w:val="00CF1313"/>
    <w:rsid w:val="00CF1859"/>
    <w:rsid w:val="00CF1FD0"/>
    <w:rsid w:val="00CF2652"/>
    <w:rsid w:val="00CF2DC1"/>
    <w:rsid w:val="00CF310B"/>
    <w:rsid w:val="00CF38EB"/>
    <w:rsid w:val="00CF4915"/>
    <w:rsid w:val="00CF5716"/>
    <w:rsid w:val="00CF645E"/>
    <w:rsid w:val="00CF65FA"/>
    <w:rsid w:val="00CF716D"/>
    <w:rsid w:val="00CF7452"/>
    <w:rsid w:val="00CF7725"/>
    <w:rsid w:val="00CF7B1C"/>
    <w:rsid w:val="00CF7BD1"/>
    <w:rsid w:val="00D000BE"/>
    <w:rsid w:val="00D00738"/>
    <w:rsid w:val="00D00F24"/>
    <w:rsid w:val="00D0117C"/>
    <w:rsid w:val="00D017BC"/>
    <w:rsid w:val="00D01B05"/>
    <w:rsid w:val="00D02071"/>
    <w:rsid w:val="00D02193"/>
    <w:rsid w:val="00D03858"/>
    <w:rsid w:val="00D03926"/>
    <w:rsid w:val="00D03960"/>
    <w:rsid w:val="00D0397E"/>
    <w:rsid w:val="00D03DF9"/>
    <w:rsid w:val="00D0401E"/>
    <w:rsid w:val="00D04232"/>
    <w:rsid w:val="00D043D5"/>
    <w:rsid w:val="00D04659"/>
    <w:rsid w:val="00D04732"/>
    <w:rsid w:val="00D04BEC"/>
    <w:rsid w:val="00D04F89"/>
    <w:rsid w:val="00D062F5"/>
    <w:rsid w:val="00D0638E"/>
    <w:rsid w:val="00D06E34"/>
    <w:rsid w:val="00D07147"/>
    <w:rsid w:val="00D07950"/>
    <w:rsid w:val="00D1156C"/>
    <w:rsid w:val="00D11B17"/>
    <w:rsid w:val="00D11B6B"/>
    <w:rsid w:val="00D13563"/>
    <w:rsid w:val="00D13A42"/>
    <w:rsid w:val="00D13A5C"/>
    <w:rsid w:val="00D13D46"/>
    <w:rsid w:val="00D148C6"/>
    <w:rsid w:val="00D167F2"/>
    <w:rsid w:val="00D16C02"/>
    <w:rsid w:val="00D1700A"/>
    <w:rsid w:val="00D17374"/>
    <w:rsid w:val="00D20279"/>
    <w:rsid w:val="00D203FC"/>
    <w:rsid w:val="00D2044A"/>
    <w:rsid w:val="00D20FCD"/>
    <w:rsid w:val="00D20FF8"/>
    <w:rsid w:val="00D214C0"/>
    <w:rsid w:val="00D222E2"/>
    <w:rsid w:val="00D225B3"/>
    <w:rsid w:val="00D225E8"/>
    <w:rsid w:val="00D22CEB"/>
    <w:rsid w:val="00D22DA5"/>
    <w:rsid w:val="00D22ED4"/>
    <w:rsid w:val="00D22FF0"/>
    <w:rsid w:val="00D23733"/>
    <w:rsid w:val="00D23E9F"/>
    <w:rsid w:val="00D248AB"/>
    <w:rsid w:val="00D25321"/>
    <w:rsid w:val="00D260EE"/>
    <w:rsid w:val="00D26676"/>
    <w:rsid w:val="00D26E2C"/>
    <w:rsid w:val="00D26F6F"/>
    <w:rsid w:val="00D27032"/>
    <w:rsid w:val="00D279FC"/>
    <w:rsid w:val="00D27ECE"/>
    <w:rsid w:val="00D30042"/>
    <w:rsid w:val="00D305A5"/>
    <w:rsid w:val="00D30F40"/>
    <w:rsid w:val="00D310AD"/>
    <w:rsid w:val="00D32399"/>
    <w:rsid w:val="00D32A5B"/>
    <w:rsid w:val="00D32E62"/>
    <w:rsid w:val="00D335E1"/>
    <w:rsid w:val="00D336A4"/>
    <w:rsid w:val="00D33A99"/>
    <w:rsid w:val="00D3428B"/>
    <w:rsid w:val="00D34588"/>
    <w:rsid w:val="00D34FD8"/>
    <w:rsid w:val="00D35402"/>
    <w:rsid w:val="00D357BB"/>
    <w:rsid w:val="00D35AEC"/>
    <w:rsid w:val="00D35C72"/>
    <w:rsid w:val="00D35D1C"/>
    <w:rsid w:val="00D3638D"/>
    <w:rsid w:val="00D36BB5"/>
    <w:rsid w:val="00D400A3"/>
    <w:rsid w:val="00D40154"/>
    <w:rsid w:val="00D401B1"/>
    <w:rsid w:val="00D405FD"/>
    <w:rsid w:val="00D40D65"/>
    <w:rsid w:val="00D410A1"/>
    <w:rsid w:val="00D418DF"/>
    <w:rsid w:val="00D42031"/>
    <w:rsid w:val="00D42210"/>
    <w:rsid w:val="00D42E65"/>
    <w:rsid w:val="00D43832"/>
    <w:rsid w:val="00D438AE"/>
    <w:rsid w:val="00D43A97"/>
    <w:rsid w:val="00D440A3"/>
    <w:rsid w:val="00D44426"/>
    <w:rsid w:val="00D44A71"/>
    <w:rsid w:val="00D44CE2"/>
    <w:rsid w:val="00D45069"/>
    <w:rsid w:val="00D458B8"/>
    <w:rsid w:val="00D4594F"/>
    <w:rsid w:val="00D45B69"/>
    <w:rsid w:val="00D461C0"/>
    <w:rsid w:val="00D461F5"/>
    <w:rsid w:val="00D466BA"/>
    <w:rsid w:val="00D46BD0"/>
    <w:rsid w:val="00D46CF7"/>
    <w:rsid w:val="00D46EF4"/>
    <w:rsid w:val="00D47204"/>
    <w:rsid w:val="00D473C0"/>
    <w:rsid w:val="00D47514"/>
    <w:rsid w:val="00D47681"/>
    <w:rsid w:val="00D47F37"/>
    <w:rsid w:val="00D50063"/>
    <w:rsid w:val="00D505DA"/>
    <w:rsid w:val="00D50CB2"/>
    <w:rsid w:val="00D516BA"/>
    <w:rsid w:val="00D516E7"/>
    <w:rsid w:val="00D519AA"/>
    <w:rsid w:val="00D5237B"/>
    <w:rsid w:val="00D5309F"/>
    <w:rsid w:val="00D530C9"/>
    <w:rsid w:val="00D535F5"/>
    <w:rsid w:val="00D5364D"/>
    <w:rsid w:val="00D537DF"/>
    <w:rsid w:val="00D53BE5"/>
    <w:rsid w:val="00D53C88"/>
    <w:rsid w:val="00D54197"/>
    <w:rsid w:val="00D54816"/>
    <w:rsid w:val="00D54FD4"/>
    <w:rsid w:val="00D5510E"/>
    <w:rsid w:val="00D55F86"/>
    <w:rsid w:val="00D56050"/>
    <w:rsid w:val="00D56420"/>
    <w:rsid w:val="00D564A7"/>
    <w:rsid w:val="00D56583"/>
    <w:rsid w:val="00D5726B"/>
    <w:rsid w:val="00D5734A"/>
    <w:rsid w:val="00D579DA"/>
    <w:rsid w:val="00D57B8C"/>
    <w:rsid w:val="00D57D72"/>
    <w:rsid w:val="00D61F09"/>
    <w:rsid w:val="00D62248"/>
    <w:rsid w:val="00D6271D"/>
    <w:rsid w:val="00D62800"/>
    <w:rsid w:val="00D63C9B"/>
    <w:rsid w:val="00D63F35"/>
    <w:rsid w:val="00D63F53"/>
    <w:rsid w:val="00D6464E"/>
    <w:rsid w:val="00D648D8"/>
    <w:rsid w:val="00D64D93"/>
    <w:rsid w:val="00D64E69"/>
    <w:rsid w:val="00D66B72"/>
    <w:rsid w:val="00D6706E"/>
    <w:rsid w:val="00D67E45"/>
    <w:rsid w:val="00D67F07"/>
    <w:rsid w:val="00D70A7D"/>
    <w:rsid w:val="00D71856"/>
    <w:rsid w:val="00D724B8"/>
    <w:rsid w:val="00D72726"/>
    <w:rsid w:val="00D731C1"/>
    <w:rsid w:val="00D735A6"/>
    <w:rsid w:val="00D737EB"/>
    <w:rsid w:val="00D73A8E"/>
    <w:rsid w:val="00D744AB"/>
    <w:rsid w:val="00D74642"/>
    <w:rsid w:val="00D74803"/>
    <w:rsid w:val="00D74F46"/>
    <w:rsid w:val="00D7598F"/>
    <w:rsid w:val="00D7613B"/>
    <w:rsid w:val="00D7644E"/>
    <w:rsid w:val="00D76A4D"/>
    <w:rsid w:val="00D76B9B"/>
    <w:rsid w:val="00D7745A"/>
    <w:rsid w:val="00D775C7"/>
    <w:rsid w:val="00D77CFD"/>
    <w:rsid w:val="00D77F04"/>
    <w:rsid w:val="00D808EA"/>
    <w:rsid w:val="00D80B8C"/>
    <w:rsid w:val="00D80D08"/>
    <w:rsid w:val="00D81E0F"/>
    <w:rsid w:val="00D81F72"/>
    <w:rsid w:val="00D82746"/>
    <w:rsid w:val="00D82B38"/>
    <w:rsid w:val="00D82D19"/>
    <w:rsid w:val="00D840E3"/>
    <w:rsid w:val="00D841EA"/>
    <w:rsid w:val="00D84E14"/>
    <w:rsid w:val="00D85384"/>
    <w:rsid w:val="00D85DE1"/>
    <w:rsid w:val="00D8694A"/>
    <w:rsid w:val="00D869D4"/>
    <w:rsid w:val="00D86BF0"/>
    <w:rsid w:val="00D86D80"/>
    <w:rsid w:val="00D9023A"/>
    <w:rsid w:val="00D90AE0"/>
    <w:rsid w:val="00D90CF9"/>
    <w:rsid w:val="00D9104F"/>
    <w:rsid w:val="00D91D2C"/>
    <w:rsid w:val="00D92383"/>
    <w:rsid w:val="00D92A79"/>
    <w:rsid w:val="00D92C2E"/>
    <w:rsid w:val="00D9313D"/>
    <w:rsid w:val="00D932C9"/>
    <w:rsid w:val="00D93530"/>
    <w:rsid w:val="00D93624"/>
    <w:rsid w:val="00D93A19"/>
    <w:rsid w:val="00D93DB9"/>
    <w:rsid w:val="00D94439"/>
    <w:rsid w:val="00D9524F"/>
    <w:rsid w:val="00D96118"/>
    <w:rsid w:val="00D971EF"/>
    <w:rsid w:val="00D9725B"/>
    <w:rsid w:val="00D97D27"/>
    <w:rsid w:val="00DA01CE"/>
    <w:rsid w:val="00DA0234"/>
    <w:rsid w:val="00DA0717"/>
    <w:rsid w:val="00DA08D6"/>
    <w:rsid w:val="00DA0FC6"/>
    <w:rsid w:val="00DA1312"/>
    <w:rsid w:val="00DA1DB7"/>
    <w:rsid w:val="00DA1ECA"/>
    <w:rsid w:val="00DA1F82"/>
    <w:rsid w:val="00DA223B"/>
    <w:rsid w:val="00DA2269"/>
    <w:rsid w:val="00DA229A"/>
    <w:rsid w:val="00DA2305"/>
    <w:rsid w:val="00DA2E55"/>
    <w:rsid w:val="00DA3150"/>
    <w:rsid w:val="00DA3745"/>
    <w:rsid w:val="00DA3E08"/>
    <w:rsid w:val="00DA4106"/>
    <w:rsid w:val="00DA4E3B"/>
    <w:rsid w:val="00DA567F"/>
    <w:rsid w:val="00DA624E"/>
    <w:rsid w:val="00DA6B99"/>
    <w:rsid w:val="00DA7132"/>
    <w:rsid w:val="00DA760C"/>
    <w:rsid w:val="00DA7B3E"/>
    <w:rsid w:val="00DB034A"/>
    <w:rsid w:val="00DB05F2"/>
    <w:rsid w:val="00DB0716"/>
    <w:rsid w:val="00DB143B"/>
    <w:rsid w:val="00DB14A4"/>
    <w:rsid w:val="00DB17A4"/>
    <w:rsid w:val="00DB1858"/>
    <w:rsid w:val="00DB1EC3"/>
    <w:rsid w:val="00DB2261"/>
    <w:rsid w:val="00DB24C3"/>
    <w:rsid w:val="00DB29D2"/>
    <w:rsid w:val="00DB3F04"/>
    <w:rsid w:val="00DB45E9"/>
    <w:rsid w:val="00DB4D2A"/>
    <w:rsid w:val="00DB525E"/>
    <w:rsid w:val="00DB54F7"/>
    <w:rsid w:val="00DB5F06"/>
    <w:rsid w:val="00DB62CF"/>
    <w:rsid w:val="00DB62EB"/>
    <w:rsid w:val="00DB64E3"/>
    <w:rsid w:val="00DB66DD"/>
    <w:rsid w:val="00DB6B71"/>
    <w:rsid w:val="00DB6D85"/>
    <w:rsid w:val="00DB7215"/>
    <w:rsid w:val="00DB7258"/>
    <w:rsid w:val="00DB798B"/>
    <w:rsid w:val="00DB7F02"/>
    <w:rsid w:val="00DC03A6"/>
    <w:rsid w:val="00DC0A9F"/>
    <w:rsid w:val="00DC1850"/>
    <w:rsid w:val="00DC1C70"/>
    <w:rsid w:val="00DC2441"/>
    <w:rsid w:val="00DC246D"/>
    <w:rsid w:val="00DC2871"/>
    <w:rsid w:val="00DC2E96"/>
    <w:rsid w:val="00DC31B5"/>
    <w:rsid w:val="00DC36BE"/>
    <w:rsid w:val="00DC387A"/>
    <w:rsid w:val="00DC3B01"/>
    <w:rsid w:val="00DC3DBF"/>
    <w:rsid w:val="00DC47EB"/>
    <w:rsid w:val="00DC51EB"/>
    <w:rsid w:val="00DC5636"/>
    <w:rsid w:val="00DC5CF5"/>
    <w:rsid w:val="00DC5D07"/>
    <w:rsid w:val="00DC63C5"/>
    <w:rsid w:val="00DC66A7"/>
    <w:rsid w:val="00DC751A"/>
    <w:rsid w:val="00DC76AF"/>
    <w:rsid w:val="00DC7DB0"/>
    <w:rsid w:val="00DD0462"/>
    <w:rsid w:val="00DD05A4"/>
    <w:rsid w:val="00DD1903"/>
    <w:rsid w:val="00DD1D50"/>
    <w:rsid w:val="00DD2493"/>
    <w:rsid w:val="00DD2691"/>
    <w:rsid w:val="00DD26CA"/>
    <w:rsid w:val="00DD281C"/>
    <w:rsid w:val="00DD3013"/>
    <w:rsid w:val="00DD32B8"/>
    <w:rsid w:val="00DD39EF"/>
    <w:rsid w:val="00DD3FE1"/>
    <w:rsid w:val="00DD410F"/>
    <w:rsid w:val="00DD4511"/>
    <w:rsid w:val="00DD4E05"/>
    <w:rsid w:val="00DD50B1"/>
    <w:rsid w:val="00DD581B"/>
    <w:rsid w:val="00DD5992"/>
    <w:rsid w:val="00DD5F8C"/>
    <w:rsid w:val="00DD6C2D"/>
    <w:rsid w:val="00DD6EEE"/>
    <w:rsid w:val="00DD7193"/>
    <w:rsid w:val="00DD73BF"/>
    <w:rsid w:val="00DD79FD"/>
    <w:rsid w:val="00DD7ABC"/>
    <w:rsid w:val="00DD7D14"/>
    <w:rsid w:val="00DE0E06"/>
    <w:rsid w:val="00DE11E8"/>
    <w:rsid w:val="00DE1E8E"/>
    <w:rsid w:val="00DE25F0"/>
    <w:rsid w:val="00DE2F2C"/>
    <w:rsid w:val="00DE3353"/>
    <w:rsid w:val="00DE3672"/>
    <w:rsid w:val="00DE4634"/>
    <w:rsid w:val="00DE475C"/>
    <w:rsid w:val="00DE4DA6"/>
    <w:rsid w:val="00DE523E"/>
    <w:rsid w:val="00DE57B4"/>
    <w:rsid w:val="00DE5F5B"/>
    <w:rsid w:val="00DE6468"/>
    <w:rsid w:val="00DE68C9"/>
    <w:rsid w:val="00DE6CD3"/>
    <w:rsid w:val="00DE6DBB"/>
    <w:rsid w:val="00DE6E90"/>
    <w:rsid w:val="00DE71C9"/>
    <w:rsid w:val="00DE723E"/>
    <w:rsid w:val="00DE7249"/>
    <w:rsid w:val="00DE7AE7"/>
    <w:rsid w:val="00DE7FD5"/>
    <w:rsid w:val="00DF0144"/>
    <w:rsid w:val="00DF06EA"/>
    <w:rsid w:val="00DF1239"/>
    <w:rsid w:val="00DF24F0"/>
    <w:rsid w:val="00DF34B2"/>
    <w:rsid w:val="00DF3EF1"/>
    <w:rsid w:val="00DF4583"/>
    <w:rsid w:val="00DF4A7A"/>
    <w:rsid w:val="00DF519E"/>
    <w:rsid w:val="00DF51A7"/>
    <w:rsid w:val="00DF524C"/>
    <w:rsid w:val="00DF5CCF"/>
    <w:rsid w:val="00DF6583"/>
    <w:rsid w:val="00DF65E9"/>
    <w:rsid w:val="00DF6849"/>
    <w:rsid w:val="00DF6E00"/>
    <w:rsid w:val="00DF6E27"/>
    <w:rsid w:val="00DF6EBC"/>
    <w:rsid w:val="00DF7126"/>
    <w:rsid w:val="00DF7367"/>
    <w:rsid w:val="00DF7FB4"/>
    <w:rsid w:val="00E00169"/>
    <w:rsid w:val="00E002D5"/>
    <w:rsid w:val="00E00820"/>
    <w:rsid w:val="00E00EE1"/>
    <w:rsid w:val="00E01052"/>
    <w:rsid w:val="00E010A4"/>
    <w:rsid w:val="00E0111C"/>
    <w:rsid w:val="00E015FF"/>
    <w:rsid w:val="00E0225B"/>
    <w:rsid w:val="00E022F0"/>
    <w:rsid w:val="00E023E8"/>
    <w:rsid w:val="00E02909"/>
    <w:rsid w:val="00E02960"/>
    <w:rsid w:val="00E0387D"/>
    <w:rsid w:val="00E03BAA"/>
    <w:rsid w:val="00E04601"/>
    <w:rsid w:val="00E04B79"/>
    <w:rsid w:val="00E04F54"/>
    <w:rsid w:val="00E0511C"/>
    <w:rsid w:val="00E053A5"/>
    <w:rsid w:val="00E05739"/>
    <w:rsid w:val="00E05F66"/>
    <w:rsid w:val="00E0634E"/>
    <w:rsid w:val="00E06A0E"/>
    <w:rsid w:val="00E06E53"/>
    <w:rsid w:val="00E073C8"/>
    <w:rsid w:val="00E07B78"/>
    <w:rsid w:val="00E10311"/>
    <w:rsid w:val="00E10BCC"/>
    <w:rsid w:val="00E10D5A"/>
    <w:rsid w:val="00E115CD"/>
    <w:rsid w:val="00E117AC"/>
    <w:rsid w:val="00E11BC3"/>
    <w:rsid w:val="00E12115"/>
    <w:rsid w:val="00E1256C"/>
    <w:rsid w:val="00E12B6E"/>
    <w:rsid w:val="00E12BED"/>
    <w:rsid w:val="00E12BFE"/>
    <w:rsid w:val="00E12C5F"/>
    <w:rsid w:val="00E12CA0"/>
    <w:rsid w:val="00E12D5C"/>
    <w:rsid w:val="00E12FE7"/>
    <w:rsid w:val="00E13538"/>
    <w:rsid w:val="00E13B8E"/>
    <w:rsid w:val="00E1429B"/>
    <w:rsid w:val="00E14388"/>
    <w:rsid w:val="00E15303"/>
    <w:rsid w:val="00E15377"/>
    <w:rsid w:val="00E15593"/>
    <w:rsid w:val="00E15645"/>
    <w:rsid w:val="00E15813"/>
    <w:rsid w:val="00E15F78"/>
    <w:rsid w:val="00E1675F"/>
    <w:rsid w:val="00E16ABA"/>
    <w:rsid w:val="00E16AC4"/>
    <w:rsid w:val="00E16B0B"/>
    <w:rsid w:val="00E16CB7"/>
    <w:rsid w:val="00E1793B"/>
    <w:rsid w:val="00E17D22"/>
    <w:rsid w:val="00E17DB5"/>
    <w:rsid w:val="00E2015B"/>
    <w:rsid w:val="00E20305"/>
    <w:rsid w:val="00E203DA"/>
    <w:rsid w:val="00E20AE1"/>
    <w:rsid w:val="00E2131B"/>
    <w:rsid w:val="00E2295C"/>
    <w:rsid w:val="00E22AFC"/>
    <w:rsid w:val="00E23020"/>
    <w:rsid w:val="00E238E6"/>
    <w:rsid w:val="00E23C01"/>
    <w:rsid w:val="00E23F81"/>
    <w:rsid w:val="00E240EA"/>
    <w:rsid w:val="00E24236"/>
    <w:rsid w:val="00E256D9"/>
    <w:rsid w:val="00E2584E"/>
    <w:rsid w:val="00E2589A"/>
    <w:rsid w:val="00E25DF8"/>
    <w:rsid w:val="00E266CE"/>
    <w:rsid w:val="00E26EA7"/>
    <w:rsid w:val="00E27287"/>
    <w:rsid w:val="00E275C8"/>
    <w:rsid w:val="00E27955"/>
    <w:rsid w:val="00E27965"/>
    <w:rsid w:val="00E27B74"/>
    <w:rsid w:val="00E27D8B"/>
    <w:rsid w:val="00E30173"/>
    <w:rsid w:val="00E304F1"/>
    <w:rsid w:val="00E3111F"/>
    <w:rsid w:val="00E3296E"/>
    <w:rsid w:val="00E334F8"/>
    <w:rsid w:val="00E338D5"/>
    <w:rsid w:val="00E33D28"/>
    <w:rsid w:val="00E3473F"/>
    <w:rsid w:val="00E34914"/>
    <w:rsid w:val="00E34A12"/>
    <w:rsid w:val="00E35425"/>
    <w:rsid w:val="00E356AF"/>
    <w:rsid w:val="00E35FC2"/>
    <w:rsid w:val="00E36C64"/>
    <w:rsid w:val="00E3739D"/>
    <w:rsid w:val="00E37644"/>
    <w:rsid w:val="00E3797B"/>
    <w:rsid w:val="00E408AE"/>
    <w:rsid w:val="00E40EA1"/>
    <w:rsid w:val="00E41095"/>
    <w:rsid w:val="00E4137C"/>
    <w:rsid w:val="00E41987"/>
    <w:rsid w:val="00E41E63"/>
    <w:rsid w:val="00E42483"/>
    <w:rsid w:val="00E4271A"/>
    <w:rsid w:val="00E4323C"/>
    <w:rsid w:val="00E4340E"/>
    <w:rsid w:val="00E441B5"/>
    <w:rsid w:val="00E441F9"/>
    <w:rsid w:val="00E446DE"/>
    <w:rsid w:val="00E44906"/>
    <w:rsid w:val="00E44A97"/>
    <w:rsid w:val="00E44C27"/>
    <w:rsid w:val="00E45291"/>
    <w:rsid w:val="00E4557F"/>
    <w:rsid w:val="00E47CAB"/>
    <w:rsid w:val="00E47F6F"/>
    <w:rsid w:val="00E50381"/>
    <w:rsid w:val="00E507E8"/>
    <w:rsid w:val="00E51042"/>
    <w:rsid w:val="00E525D8"/>
    <w:rsid w:val="00E52BBB"/>
    <w:rsid w:val="00E52BD7"/>
    <w:rsid w:val="00E531F6"/>
    <w:rsid w:val="00E5448B"/>
    <w:rsid w:val="00E556DE"/>
    <w:rsid w:val="00E558B8"/>
    <w:rsid w:val="00E56834"/>
    <w:rsid w:val="00E56D77"/>
    <w:rsid w:val="00E600FE"/>
    <w:rsid w:val="00E6056F"/>
    <w:rsid w:val="00E60E78"/>
    <w:rsid w:val="00E611AD"/>
    <w:rsid w:val="00E6208A"/>
    <w:rsid w:val="00E624B9"/>
    <w:rsid w:val="00E626A8"/>
    <w:rsid w:val="00E63078"/>
    <w:rsid w:val="00E636B5"/>
    <w:rsid w:val="00E63869"/>
    <w:rsid w:val="00E6397E"/>
    <w:rsid w:val="00E64214"/>
    <w:rsid w:val="00E66101"/>
    <w:rsid w:val="00E66636"/>
    <w:rsid w:val="00E6686C"/>
    <w:rsid w:val="00E66AB1"/>
    <w:rsid w:val="00E66C7B"/>
    <w:rsid w:val="00E67697"/>
    <w:rsid w:val="00E677B1"/>
    <w:rsid w:val="00E7013B"/>
    <w:rsid w:val="00E706AD"/>
    <w:rsid w:val="00E71797"/>
    <w:rsid w:val="00E71E9E"/>
    <w:rsid w:val="00E7242F"/>
    <w:rsid w:val="00E72A0B"/>
    <w:rsid w:val="00E72A7C"/>
    <w:rsid w:val="00E72C6A"/>
    <w:rsid w:val="00E73581"/>
    <w:rsid w:val="00E736A0"/>
    <w:rsid w:val="00E736C1"/>
    <w:rsid w:val="00E739C5"/>
    <w:rsid w:val="00E73CD2"/>
    <w:rsid w:val="00E74201"/>
    <w:rsid w:val="00E7471E"/>
    <w:rsid w:val="00E74B30"/>
    <w:rsid w:val="00E74CDD"/>
    <w:rsid w:val="00E752A1"/>
    <w:rsid w:val="00E7543D"/>
    <w:rsid w:val="00E75839"/>
    <w:rsid w:val="00E75F12"/>
    <w:rsid w:val="00E76688"/>
    <w:rsid w:val="00E76722"/>
    <w:rsid w:val="00E76A2E"/>
    <w:rsid w:val="00E7707F"/>
    <w:rsid w:val="00E7789B"/>
    <w:rsid w:val="00E77954"/>
    <w:rsid w:val="00E80788"/>
    <w:rsid w:val="00E807FC"/>
    <w:rsid w:val="00E8138A"/>
    <w:rsid w:val="00E816D1"/>
    <w:rsid w:val="00E82944"/>
    <w:rsid w:val="00E82D9F"/>
    <w:rsid w:val="00E83010"/>
    <w:rsid w:val="00E8309D"/>
    <w:rsid w:val="00E83617"/>
    <w:rsid w:val="00E8369C"/>
    <w:rsid w:val="00E83C0A"/>
    <w:rsid w:val="00E83DAD"/>
    <w:rsid w:val="00E83F08"/>
    <w:rsid w:val="00E8448A"/>
    <w:rsid w:val="00E8546D"/>
    <w:rsid w:val="00E86A1C"/>
    <w:rsid w:val="00E86AE3"/>
    <w:rsid w:val="00E87909"/>
    <w:rsid w:val="00E87C19"/>
    <w:rsid w:val="00E87D27"/>
    <w:rsid w:val="00E91754"/>
    <w:rsid w:val="00E91766"/>
    <w:rsid w:val="00E917AC"/>
    <w:rsid w:val="00E91947"/>
    <w:rsid w:val="00E91C1C"/>
    <w:rsid w:val="00E91C93"/>
    <w:rsid w:val="00E91F2D"/>
    <w:rsid w:val="00E929E1"/>
    <w:rsid w:val="00E92A53"/>
    <w:rsid w:val="00E931EF"/>
    <w:rsid w:val="00E93B32"/>
    <w:rsid w:val="00E9414D"/>
    <w:rsid w:val="00E95072"/>
    <w:rsid w:val="00E952BA"/>
    <w:rsid w:val="00E9538E"/>
    <w:rsid w:val="00E959C9"/>
    <w:rsid w:val="00E95B41"/>
    <w:rsid w:val="00E96DFD"/>
    <w:rsid w:val="00E970BC"/>
    <w:rsid w:val="00E97A11"/>
    <w:rsid w:val="00E97BE4"/>
    <w:rsid w:val="00EA0616"/>
    <w:rsid w:val="00EA0AF8"/>
    <w:rsid w:val="00EA0DFE"/>
    <w:rsid w:val="00EA0E75"/>
    <w:rsid w:val="00EA10E9"/>
    <w:rsid w:val="00EA122C"/>
    <w:rsid w:val="00EA12B9"/>
    <w:rsid w:val="00EA133B"/>
    <w:rsid w:val="00EA15B9"/>
    <w:rsid w:val="00EA199C"/>
    <w:rsid w:val="00EA1D19"/>
    <w:rsid w:val="00EA1D64"/>
    <w:rsid w:val="00EA236F"/>
    <w:rsid w:val="00EA320F"/>
    <w:rsid w:val="00EA36DD"/>
    <w:rsid w:val="00EA39EE"/>
    <w:rsid w:val="00EA3F0A"/>
    <w:rsid w:val="00EA41B1"/>
    <w:rsid w:val="00EA4841"/>
    <w:rsid w:val="00EA4F37"/>
    <w:rsid w:val="00EA4FA3"/>
    <w:rsid w:val="00EA5257"/>
    <w:rsid w:val="00EA60AF"/>
    <w:rsid w:val="00EA6384"/>
    <w:rsid w:val="00EA6B19"/>
    <w:rsid w:val="00EA6F2B"/>
    <w:rsid w:val="00EA7072"/>
    <w:rsid w:val="00EA713C"/>
    <w:rsid w:val="00EA732F"/>
    <w:rsid w:val="00EA759F"/>
    <w:rsid w:val="00EB03A2"/>
    <w:rsid w:val="00EB057C"/>
    <w:rsid w:val="00EB05E8"/>
    <w:rsid w:val="00EB0DB2"/>
    <w:rsid w:val="00EB163A"/>
    <w:rsid w:val="00EB1AB6"/>
    <w:rsid w:val="00EB1E7C"/>
    <w:rsid w:val="00EB22E6"/>
    <w:rsid w:val="00EB22F9"/>
    <w:rsid w:val="00EB2432"/>
    <w:rsid w:val="00EB25F6"/>
    <w:rsid w:val="00EB2B3C"/>
    <w:rsid w:val="00EB3291"/>
    <w:rsid w:val="00EB3C4A"/>
    <w:rsid w:val="00EB4B15"/>
    <w:rsid w:val="00EB5060"/>
    <w:rsid w:val="00EB5140"/>
    <w:rsid w:val="00EB52BB"/>
    <w:rsid w:val="00EB5695"/>
    <w:rsid w:val="00EB5762"/>
    <w:rsid w:val="00EB59EC"/>
    <w:rsid w:val="00EB5CB6"/>
    <w:rsid w:val="00EB629A"/>
    <w:rsid w:val="00EB63E9"/>
    <w:rsid w:val="00EB6661"/>
    <w:rsid w:val="00EB6883"/>
    <w:rsid w:val="00EB68E1"/>
    <w:rsid w:val="00EB6C62"/>
    <w:rsid w:val="00EB7185"/>
    <w:rsid w:val="00EB7373"/>
    <w:rsid w:val="00EC0F98"/>
    <w:rsid w:val="00EC0FE6"/>
    <w:rsid w:val="00EC106C"/>
    <w:rsid w:val="00EC1195"/>
    <w:rsid w:val="00EC126E"/>
    <w:rsid w:val="00EC14A3"/>
    <w:rsid w:val="00EC162F"/>
    <w:rsid w:val="00EC36D0"/>
    <w:rsid w:val="00EC3830"/>
    <w:rsid w:val="00EC3BB6"/>
    <w:rsid w:val="00EC3E04"/>
    <w:rsid w:val="00EC430C"/>
    <w:rsid w:val="00EC5952"/>
    <w:rsid w:val="00EC5FAA"/>
    <w:rsid w:val="00EC650A"/>
    <w:rsid w:val="00EC6653"/>
    <w:rsid w:val="00EC683F"/>
    <w:rsid w:val="00EC6869"/>
    <w:rsid w:val="00EC6941"/>
    <w:rsid w:val="00EC7293"/>
    <w:rsid w:val="00EC794A"/>
    <w:rsid w:val="00EC794D"/>
    <w:rsid w:val="00ED0FDF"/>
    <w:rsid w:val="00ED15EA"/>
    <w:rsid w:val="00ED1757"/>
    <w:rsid w:val="00ED1A3E"/>
    <w:rsid w:val="00ED2204"/>
    <w:rsid w:val="00ED2739"/>
    <w:rsid w:val="00ED29E0"/>
    <w:rsid w:val="00ED2CEA"/>
    <w:rsid w:val="00ED35E4"/>
    <w:rsid w:val="00ED3CBF"/>
    <w:rsid w:val="00ED3F36"/>
    <w:rsid w:val="00ED41BF"/>
    <w:rsid w:val="00ED42FE"/>
    <w:rsid w:val="00ED4AAA"/>
    <w:rsid w:val="00ED4DD5"/>
    <w:rsid w:val="00ED502B"/>
    <w:rsid w:val="00ED5387"/>
    <w:rsid w:val="00ED5A20"/>
    <w:rsid w:val="00ED5FA1"/>
    <w:rsid w:val="00ED606E"/>
    <w:rsid w:val="00ED6950"/>
    <w:rsid w:val="00ED69D4"/>
    <w:rsid w:val="00ED6A58"/>
    <w:rsid w:val="00ED744D"/>
    <w:rsid w:val="00ED7FF1"/>
    <w:rsid w:val="00EE01F1"/>
    <w:rsid w:val="00EE06C4"/>
    <w:rsid w:val="00EE07D0"/>
    <w:rsid w:val="00EE0A12"/>
    <w:rsid w:val="00EE15C7"/>
    <w:rsid w:val="00EE15EF"/>
    <w:rsid w:val="00EE1A55"/>
    <w:rsid w:val="00EE1AF5"/>
    <w:rsid w:val="00EE2E60"/>
    <w:rsid w:val="00EE3957"/>
    <w:rsid w:val="00EE40F0"/>
    <w:rsid w:val="00EE45F1"/>
    <w:rsid w:val="00EE4682"/>
    <w:rsid w:val="00EE4708"/>
    <w:rsid w:val="00EE5406"/>
    <w:rsid w:val="00EE546D"/>
    <w:rsid w:val="00EE5A0C"/>
    <w:rsid w:val="00EE5CCD"/>
    <w:rsid w:val="00EE60E4"/>
    <w:rsid w:val="00EE65EB"/>
    <w:rsid w:val="00EE6662"/>
    <w:rsid w:val="00EE70C7"/>
    <w:rsid w:val="00EE7409"/>
    <w:rsid w:val="00EE7BD3"/>
    <w:rsid w:val="00EF0056"/>
    <w:rsid w:val="00EF037B"/>
    <w:rsid w:val="00EF039D"/>
    <w:rsid w:val="00EF067B"/>
    <w:rsid w:val="00EF0C66"/>
    <w:rsid w:val="00EF0D09"/>
    <w:rsid w:val="00EF0D92"/>
    <w:rsid w:val="00EF143F"/>
    <w:rsid w:val="00EF15DD"/>
    <w:rsid w:val="00EF186F"/>
    <w:rsid w:val="00EF1BE3"/>
    <w:rsid w:val="00EF1C11"/>
    <w:rsid w:val="00EF1ED9"/>
    <w:rsid w:val="00EF21B0"/>
    <w:rsid w:val="00EF2A15"/>
    <w:rsid w:val="00EF2EB9"/>
    <w:rsid w:val="00EF3879"/>
    <w:rsid w:val="00EF3EE9"/>
    <w:rsid w:val="00EF3F67"/>
    <w:rsid w:val="00EF4237"/>
    <w:rsid w:val="00EF4366"/>
    <w:rsid w:val="00EF46E1"/>
    <w:rsid w:val="00EF4939"/>
    <w:rsid w:val="00EF4E35"/>
    <w:rsid w:val="00EF60EE"/>
    <w:rsid w:val="00EF628C"/>
    <w:rsid w:val="00EF6431"/>
    <w:rsid w:val="00EF67F7"/>
    <w:rsid w:val="00EF6A2C"/>
    <w:rsid w:val="00EF7012"/>
    <w:rsid w:val="00F00482"/>
    <w:rsid w:val="00F01751"/>
    <w:rsid w:val="00F02394"/>
    <w:rsid w:val="00F025AC"/>
    <w:rsid w:val="00F0299F"/>
    <w:rsid w:val="00F02AE8"/>
    <w:rsid w:val="00F02D45"/>
    <w:rsid w:val="00F031FA"/>
    <w:rsid w:val="00F035DF"/>
    <w:rsid w:val="00F03C80"/>
    <w:rsid w:val="00F03FAF"/>
    <w:rsid w:val="00F040C2"/>
    <w:rsid w:val="00F04598"/>
    <w:rsid w:val="00F0512D"/>
    <w:rsid w:val="00F055CC"/>
    <w:rsid w:val="00F0583C"/>
    <w:rsid w:val="00F0599B"/>
    <w:rsid w:val="00F05E7F"/>
    <w:rsid w:val="00F063C3"/>
    <w:rsid w:val="00F066A3"/>
    <w:rsid w:val="00F0675F"/>
    <w:rsid w:val="00F067E0"/>
    <w:rsid w:val="00F06E60"/>
    <w:rsid w:val="00F06EB1"/>
    <w:rsid w:val="00F0724B"/>
    <w:rsid w:val="00F10114"/>
    <w:rsid w:val="00F103E7"/>
    <w:rsid w:val="00F107BD"/>
    <w:rsid w:val="00F107E7"/>
    <w:rsid w:val="00F10AEC"/>
    <w:rsid w:val="00F11022"/>
    <w:rsid w:val="00F110CB"/>
    <w:rsid w:val="00F111C6"/>
    <w:rsid w:val="00F11348"/>
    <w:rsid w:val="00F11D7A"/>
    <w:rsid w:val="00F120E1"/>
    <w:rsid w:val="00F12311"/>
    <w:rsid w:val="00F12D42"/>
    <w:rsid w:val="00F12F08"/>
    <w:rsid w:val="00F13476"/>
    <w:rsid w:val="00F13AFC"/>
    <w:rsid w:val="00F1450B"/>
    <w:rsid w:val="00F1534B"/>
    <w:rsid w:val="00F15411"/>
    <w:rsid w:val="00F16242"/>
    <w:rsid w:val="00F16655"/>
    <w:rsid w:val="00F16A27"/>
    <w:rsid w:val="00F16B98"/>
    <w:rsid w:val="00F16E63"/>
    <w:rsid w:val="00F178DE"/>
    <w:rsid w:val="00F17E0B"/>
    <w:rsid w:val="00F209DE"/>
    <w:rsid w:val="00F20FDB"/>
    <w:rsid w:val="00F21817"/>
    <w:rsid w:val="00F22C4D"/>
    <w:rsid w:val="00F22DF4"/>
    <w:rsid w:val="00F23392"/>
    <w:rsid w:val="00F233F8"/>
    <w:rsid w:val="00F23D2C"/>
    <w:rsid w:val="00F24459"/>
    <w:rsid w:val="00F24670"/>
    <w:rsid w:val="00F252CD"/>
    <w:rsid w:val="00F2547D"/>
    <w:rsid w:val="00F25718"/>
    <w:rsid w:val="00F25839"/>
    <w:rsid w:val="00F27217"/>
    <w:rsid w:val="00F2798D"/>
    <w:rsid w:val="00F3196F"/>
    <w:rsid w:val="00F31BFC"/>
    <w:rsid w:val="00F3289E"/>
    <w:rsid w:val="00F32982"/>
    <w:rsid w:val="00F331B2"/>
    <w:rsid w:val="00F33590"/>
    <w:rsid w:val="00F33774"/>
    <w:rsid w:val="00F33960"/>
    <w:rsid w:val="00F33980"/>
    <w:rsid w:val="00F33E7A"/>
    <w:rsid w:val="00F342A5"/>
    <w:rsid w:val="00F34808"/>
    <w:rsid w:val="00F34A9B"/>
    <w:rsid w:val="00F34C69"/>
    <w:rsid w:val="00F35072"/>
    <w:rsid w:val="00F35D19"/>
    <w:rsid w:val="00F36BA9"/>
    <w:rsid w:val="00F37B71"/>
    <w:rsid w:val="00F37DFF"/>
    <w:rsid w:val="00F37F9B"/>
    <w:rsid w:val="00F407E7"/>
    <w:rsid w:val="00F41A09"/>
    <w:rsid w:val="00F41A6B"/>
    <w:rsid w:val="00F41C26"/>
    <w:rsid w:val="00F41F71"/>
    <w:rsid w:val="00F420FC"/>
    <w:rsid w:val="00F42375"/>
    <w:rsid w:val="00F42AA0"/>
    <w:rsid w:val="00F42B8E"/>
    <w:rsid w:val="00F43078"/>
    <w:rsid w:val="00F43BEA"/>
    <w:rsid w:val="00F4445D"/>
    <w:rsid w:val="00F4541E"/>
    <w:rsid w:val="00F46980"/>
    <w:rsid w:val="00F471CE"/>
    <w:rsid w:val="00F47743"/>
    <w:rsid w:val="00F47AC3"/>
    <w:rsid w:val="00F50016"/>
    <w:rsid w:val="00F50524"/>
    <w:rsid w:val="00F50F2C"/>
    <w:rsid w:val="00F510A1"/>
    <w:rsid w:val="00F51B40"/>
    <w:rsid w:val="00F5201F"/>
    <w:rsid w:val="00F5225C"/>
    <w:rsid w:val="00F52BF3"/>
    <w:rsid w:val="00F53395"/>
    <w:rsid w:val="00F53D5E"/>
    <w:rsid w:val="00F5417A"/>
    <w:rsid w:val="00F54185"/>
    <w:rsid w:val="00F54692"/>
    <w:rsid w:val="00F54742"/>
    <w:rsid w:val="00F54DE4"/>
    <w:rsid w:val="00F550E5"/>
    <w:rsid w:val="00F55918"/>
    <w:rsid w:val="00F55BFC"/>
    <w:rsid w:val="00F563F9"/>
    <w:rsid w:val="00F564DD"/>
    <w:rsid w:val="00F567B0"/>
    <w:rsid w:val="00F56E86"/>
    <w:rsid w:val="00F575A3"/>
    <w:rsid w:val="00F577C9"/>
    <w:rsid w:val="00F578C4"/>
    <w:rsid w:val="00F60191"/>
    <w:rsid w:val="00F60762"/>
    <w:rsid w:val="00F60A2A"/>
    <w:rsid w:val="00F60B73"/>
    <w:rsid w:val="00F60C55"/>
    <w:rsid w:val="00F60FC4"/>
    <w:rsid w:val="00F61478"/>
    <w:rsid w:val="00F61ACB"/>
    <w:rsid w:val="00F624FA"/>
    <w:rsid w:val="00F6305B"/>
    <w:rsid w:val="00F631A0"/>
    <w:rsid w:val="00F6379E"/>
    <w:rsid w:val="00F63AAC"/>
    <w:rsid w:val="00F6446F"/>
    <w:rsid w:val="00F644CC"/>
    <w:rsid w:val="00F64FB8"/>
    <w:rsid w:val="00F6583B"/>
    <w:rsid w:val="00F65C44"/>
    <w:rsid w:val="00F65E96"/>
    <w:rsid w:val="00F662F7"/>
    <w:rsid w:val="00F66668"/>
    <w:rsid w:val="00F6687B"/>
    <w:rsid w:val="00F67684"/>
    <w:rsid w:val="00F71A7F"/>
    <w:rsid w:val="00F72DDD"/>
    <w:rsid w:val="00F730B7"/>
    <w:rsid w:val="00F73C03"/>
    <w:rsid w:val="00F74915"/>
    <w:rsid w:val="00F74ED0"/>
    <w:rsid w:val="00F75574"/>
    <w:rsid w:val="00F75927"/>
    <w:rsid w:val="00F76E8F"/>
    <w:rsid w:val="00F771FB"/>
    <w:rsid w:val="00F77318"/>
    <w:rsid w:val="00F7749D"/>
    <w:rsid w:val="00F77E3A"/>
    <w:rsid w:val="00F80055"/>
    <w:rsid w:val="00F807E3"/>
    <w:rsid w:val="00F80844"/>
    <w:rsid w:val="00F80AF2"/>
    <w:rsid w:val="00F81758"/>
    <w:rsid w:val="00F820BD"/>
    <w:rsid w:val="00F82184"/>
    <w:rsid w:val="00F8297D"/>
    <w:rsid w:val="00F83D92"/>
    <w:rsid w:val="00F84154"/>
    <w:rsid w:val="00F84EAE"/>
    <w:rsid w:val="00F8506A"/>
    <w:rsid w:val="00F8509C"/>
    <w:rsid w:val="00F858E0"/>
    <w:rsid w:val="00F914C7"/>
    <w:rsid w:val="00F91EF9"/>
    <w:rsid w:val="00F9276E"/>
    <w:rsid w:val="00F93124"/>
    <w:rsid w:val="00F9387B"/>
    <w:rsid w:val="00F93FEA"/>
    <w:rsid w:val="00F94430"/>
    <w:rsid w:val="00F9477E"/>
    <w:rsid w:val="00F94C58"/>
    <w:rsid w:val="00F953C4"/>
    <w:rsid w:val="00F95927"/>
    <w:rsid w:val="00F95AC5"/>
    <w:rsid w:val="00F9608F"/>
    <w:rsid w:val="00FA00A3"/>
    <w:rsid w:val="00FA1F65"/>
    <w:rsid w:val="00FA29C4"/>
    <w:rsid w:val="00FA2D20"/>
    <w:rsid w:val="00FA2E6B"/>
    <w:rsid w:val="00FA377C"/>
    <w:rsid w:val="00FA3822"/>
    <w:rsid w:val="00FA38C1"/>
    <w:rsid w:val="00FA3A9B"/>
    <w:rsid w:val="00FA436D"/>
    <w:rsid w:val="00FA4422"/>
    <w:rsid w:val="00FA449C"/>
    <w:rsid w:val="00FA4F9B"/>
    <w:rsid w:val="00FA57BF"/>
    <w:rsid w:val="00FA5EC8"/>
    <w:rsid w:val="00FA6063"/>
    <w:rsid w:val="00FA6CA7"/>
    <w:rsid w:val="00FA73D9"/>
    <w:rsid w:val="00FA7AB5"/>
    <w:rsid w:val="00FB01C0"/>
    <w:rsid w:val="00FB071F"/>
    <w:rsid w:val="00FB0C84"/>
    <w:rsid w:val="00FB2828"/>
    <w:rsid w:val="00FB2B6E"/>
    <w:rsid w:val="00FB2D2C"/>
    <w:rsid w:val="00FB3136"/>
    <w:rsid w:val="00FB34B6"/>
    <w:rsid w:val="00FB3774"/>
    <w:rsid w:val="00FB3791"/>
    <w:rsid w:val="00FB3AA0"/>
    <w:rsid w:val="00FB4F27"/>
    <w:rsid w:val="00FB520E"/>
    <w:rsid w:val="00FB5B28"/>
    <w:rsid w:val="00FB5C5E"/>
    <w:rsid w:val="00FB6049"/>
    <w:rsid w:val="00FB6D7B"/>
    <w:rsid w:val="00FB73FB"/>
    <w:rsid w:val="00FB7A93"/>
    <w:rsid w:val="00FC0109"/>
    <w:rsid w:val="00FC062A"/>
    <w:rsid w:val="00FC092E"/>
    <w:rsid w:val="00FC0D2A"/>
    <w:rsid w:val="00FC0DFD"/>
    <w:rsid w:val="00FC18BB"/>
    <w:rsid w:val="00FC1A03"/>
    <w:rsid w:val="00FC1C3E"/>
    <w:rsid w:val="00FC2305"/>
    <w:rsid w:val="00FC2F55"/>
    <w:rsid w:val="00FC303E"/>
    <w:rsid w:val="00FC32C6"/>
    <w:rsid w:val="00FC3745"/>
    <w:rsid w:val="00FC379D"/>
    <w:rsid w:val="00FC3FC1"/>
    <w:rsid w:val="00FC559F"/>
    <w:rsid w:val="00FC57D5"/>
    <w:rsid w:val="00FC58AB"/>
    <w:rsid w:val="00FC59B6"/>
    <w:rsid w:val="00FC5ABE"/>
    <w:rsid w:val="00FC5D20"/>
    <w:rsid w:val="00FC68F5"/>
    <w:rsid w:val="00FC6E7D"/>
    <w:rsid w:val="00FC7218"/>
    <w:rsid w:val="00FC7992"/>
    <w:rsid w:val="00FC7B21"/>
    <w:rsid w:val="00FD0398"/>
    <w:rsid w:val="00FD11C4"/>
    <w:rsid w:val="00FD287A"/>
    <w:rsid w:val="00FD33A1"/>
    <w:rsid w:val="00FD371A"/>
    <w:rsid w:val="00FD3779"/>
    <w:rsid w:val="00FD3A51"/>
    <w:rsid w:val="00FD3EE0"/>
    <w:rsid w:val="00FD3F3A"/>
    <w:rsid w:val="00FD418E"/>
    <w:rsid w:val="00FD43DE"/>
    <w:rsid w:val="00FD4B9F"/>
    <w:rsid w:val="00FD4F4E"/>
    <w:rsid w:val="00FD555C"/>
    <w:rsid w:val="00FD5839"/>
    <w:rsid w:val="00FD5B38"/>
    <w:rsid w:val="00FD719C"/>
    <w:rsid w:val="00FD7316"/>
    <w:rsid w:val="00FD7632"/>
    <w:rsid w:val="00FD774D"/>
    <w:rsid w:val="00FE01D8"/>
    <w:rsid w:val="00FE0CDD"/>
    <w:rsid w:val="00FE0CF1"/>
    <w:rsid w:val="00FE0DF0"/>
    <w:rsid w:val="00FE11D4"/>
    <w:rsid w:val="00FE171D"/>
    <w:rsid w:val="00FE2041"/>
    <w:rsid w:val="00FE22C4"/>
    <w:rsid w:val="00FE29C2"/>
    <w:rsid w:val="00FE2D7C"/>
    <w:rsid w:val="00FE3079"/>
    <w:rsid w:val="00FE3367"/>
    <w:rsid w:val="00FE33B3"/>
    <w:rsid w:val="00FE3834"/>
    <w:rsid w:val="00FE4395"/>
    <w:rsid w:val="00FE48EA"/>
    <w:rsid w:val="00FE4D87"/>
    <w:rsid w:val="00FE533F"/>
    <w:rsid w:val="00FE54DF"/>
    <w:rsid w:val="00FE5963"/>
    <w:rsid w:val="00FE5FBA"/>
    <w:rsid w:val="00FE6463"/>
    <w:rsid w:val="00FE6F85"/>
    <w:rsid w:val="00FE7121"/>
    <w:rsid w:val="00FE7411"/>
    <w:rsid w:val="00FE7B22"/>
    <w:rsid w:val="00FF00DF"/>
    <w:rsid w:val="00FF011E"/>
    <w:rsid w:val="00FF0A83"/>
    <w:rsid w:val="00FF0CA0"/>
    <w:rsid w:val="00FF1061"/>
    <w:rsid w:val="00FF1B73"/>
    <w:rsid w:val="00FF2327"/>
    <w:rsid w:val="00FF26DA"/>
    <w:rsid w:val="00FF278A"/>
    <w:rsid w:val="00FF371C"/>
    <w:rsid w:val="00FF382D"/>
    <w:rsid w:val="00FF3A91"/>
    <w:rsid w:val="00FF402F"/>
    <w:rsid w:val="00FF43F0"/>
    <w:rsid w:val="00FF45C3"/>
    <w:rsid w:val="00FF47A3"/>
    <w:rsid w:val="00FF499C"/>
    <w:rsid w:val="00FF4A19"/>
    <w:rsid w:val="00FF4AE6"/>
    <w:rsid w:val="00FF58AE"/>
    <w:rsid w:val="00FF6079"/>
    <w:rsid w:val="00FF61C8"/>
    <w:rsid w:val="00FF6487"/>
    <w:rsid w:val="00FF6A8F"/>
    <w:rsid w:val="00FF72DE"/>
    <w:rsid w:val="00FF7466"/>
    <w:rsid w:val="00FF76FA"/>
    <w:rsid w:val="00FF7D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143AC"/>
  <w15:chartTrackingRefBased/>
  <w15:docId w15:val="{C4242C73-D4D9-4061-8689-A94F2212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Title" w:uiPriority="10" w:qFormat="1"/>
    <w:lsdException w:name="Default Paragraph Font" w:uiPriority="1"/>
    <w:lsdException w:name="Subtitle" w:uiPriority="11" w:qFormat="1"/>
    <w:lsdException w:name="FollowedHyperlink" w:uiPriority="0"/>
    <w:lsdException w:name="Strong" w:uiPriority="0" w:qFormat="1"/>
    <w:lsdException w:name="Emphasis" w:uiPriority="20" w:qFormat="1"/>
    <w:lsdException w:name="HTML Top of Form" w:uiPriority="0"/>
    <w:lsdException w:name="HTML Bottom of Form" w:uiPriority="0"/>
    <w:lsdException w:name="HTML Acronym" w:uiPriority="0"/>
    <w:lsdException w:name="HTML Cite" w:uiPriority="0"/>
    <w:lsdException w:name="HTML Code" w:uiPriority="0"/>
    <w:lsdException w:name="HTML Definition" w:uiPriority="0"/>
    <w:lsdException w:name="HTML Keyboard" w:semiHidden="1" w:uiPriority="0" w:unhideWhenUsed="1"/>
    <w:lsdException w:name="HTML Sample" w:uiPriority="0"/>
    <w:lsdException w:name="HTML Typewriter" w:uiPriority="0"/>
    <w:lsdException w:name="HTML Variable" w:uiPriority="0"/>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B7"/>
    <w:rPr>
      <w:sz w:val="22"/>
      <w:lang w:val="de-DE" w:eastAsia="ja-JP"/>
    </w:rPr>
  </w:style>
  <w:style w:type="paragraph" w:styleId="Heading1">
    <w:name w:val="heading 1"/>
    <w:basedOn w:val="Normal"/>
    <w:next w:val="Normal"/>
    <w:link w:val="Heading1Char"/>
    <w:qFormat/>
    <w:rsid w:val="00E408AE"/>
    <w:pPr>
      <w:keepNext/>
      <w:spacing w:before="240" w:after="60"/>
      <w:jc w:val="center"/>
      <w:outlineLvl w:val="0"/>
    </w:pPr>
    <w:rPr>
      <w:rFonts w:eastAsia="MS Gothic"/>
      <w:b/>
      <w:kern w:val="32"/>
      <w:lang w:val="x-none" w:eastAsia="x-none"/>
    </w:rPr>
  </w:style>
  <w:style w:type="paragraph" w:styleId="Heading2">
    <w:name w:val="heading 2"/>
    <w:basedOn w:val="Normal"/>
    <w:next w:val="Normal"/>
    <w:link w:val="Heading2Char"/>
    <w:qFormat/>
    <w:rsid w:val="00101256"/>
    <w:pPr>
      <w:keepNext/>
      <w:spacing w:before="240" w:after="60"/>
      <w:outlineLvl w:val="1"/>
    </w:pPr>
    <w:rPr>
      <w:rFonts w:ascii="Cambria" w:eastAsia="MS Gothic" w:hAnsi="Cambria"/>
      <w:b/>
      <w:i/>
      <w:sz w:val="28"/>
      <w:lang w:val="x-none" w:eastAsia="x-none"/>
    </w:rPr>
  </w:style>
  <w:style w:type="paragraph" w:styleId="Heading3">
    <w:name w:val="heading 3"/>
    <w:basedOn w:val="Normal"/>
    <w:next w:val="Normal"/>
    <w:link w:val="Heading3Char"/>
    <w:qFormat/>
    <w:rsid w:val="00101256"/>
    <w:pPr>
      <w:keepNext/>
      <w:spacing w:before="240" w:after="60"/>
      <w:outlineLvl w:val="2"/>
    </w:pPr>
    <w:rPr>
      <w:rFonts w:ascii="Cambria" w:eastAsia="MS Gothic" w:hAnsi="Cambria"/>
      <w:b/>
      <w:sz w:val="26"/>
      <w:lang w:val="x-none" w:eastAsia="x-none"/>
    </w:rPr>
  </w:style>
  <w:style w:type="paragraph" w:styleId="Heading4">
    <w:name w:val="heading 4"/>
    <w:basedOn w:val="Normal"/>
    <w:next w:val="Normal"/>
    <w:link w:val="Heading4Char"/>
    <w:qFormat/>
    <w:rsid w:val="00101256"/>
    <w:pPr>
      <w:keepNext/>
      <w:spacing w:before="240" w:after="60"/>
      <w:outlineLvl w:val="3"/>
    </w:pPr>
    <w:rPr>
      <w:rFonts w:ascii="Calibri" w:eastAsia="MS Mincho" w:hAnsi="Calibri"/>
      <w:b/>
      <w:sz w:val="28"/>
      <w:lang w:val="x-none" w:eastAsia="x-none"/>
    </w:rPr>
  </w:style>
  <w:style w:type="paragraph" w:styleId="Heading5">
    <w:name w:val="heading 5"/>
    <w:basedOn w:val="Normal"/>
    <w:next w:val="Normal"/>
    <w:link w:val="Heading5Char"/>
    <w:qFormat/>
    <w:rsid w:val="00101256"/>
    <w:pPr>
      <w:spacing w:before="240" w:after="60"/>
      <w:outlineLvl w:val="4"/>
    </w:pPr>
    <w:rPr>
      <w:rFonts w:ascii="Calibri" w:eastAsia="MS Mincho" w:hAnsi="Calibri"/>
      <w:b/>
      <w:i/>
      <w:sz w:val="26"/>
      <w:lang w:val="x-none" w:eastAsia="x-none"/>
    </w:rPr>
  </w:style>
  <w:style w:type="paragraph" w:styleId="Heading6">
    <w:name w:val="heading 6"/>
    <w:basedOn w:val="Normal"/>
    <w:next w:val="Normal"/>
    <w:link w:val="Heading6Char"/>
    <w:uiPriority w:val="9"/>
    <w:qFormat/>
    <w:rsid w:val="004E5192"/>
    <w:pPr>
      <w:keepNext/>
      <w:tabs>
        <w:tab w:val="left" w:pos="-720"/>
        <w:tab w:val="left" w:pos="567"/>
        <w:tab w:val="left" w:pos="4536"/>
      </w:tabs>
      <w:suppressAutoHyphens/>
      <w:outlineLvl w:val="5"/>
    </w:pPr>
    <w:rPr>
      <w:i/>
      <w:lang w:val="en-GB" w:eastAsia="en-US"/>
    </w:rPr>
  </w:style>
  <w:style w:type="paragraph" w:styleId="Heading7">
    <w:name w:val="heading 7"/>
    <w:basedOn w:val="Normal"/>
    <w:next w:val="Normal"/>
    <w:link w:val="Heading7Char"/>
    <w:uiPriority w:val="9"/>
    <w:qFormat/>
    <w:rsid w:val="004E5192"/>
    <w:pPr>
      <w:keepNext/>
      <w:tabs>
        <w:tab w:val="left" w:pos="-720"/>
        <w:tab w:val="left" w:pos="567"/>
        <w:tab w:val="left" w:pos="4536"/>
      </w:tabs>
      <w:suppressAutoHyphens/>
      <w:jc w:val="both"/>
      <w:outlineLvl w:val="6"/>
    </w:pPr>
    <w:rPr>
      <w:i/>
      <w:lang w:val="en-GB" w:eastAsia="en-US"/>
    </w:rPr>
  </w:style>
  <w:style w:type="paragraph" w:styleId="Heading8">
    <w:name w:val="heading 8"/>
    <w:basedOn w:val="Normal"/>
    <w:next w:val="Normal"/>
    <w:link w:val="Heading8Char"/>
    <w:uiPriority w:val="9"/>
    <w:qFormat/>
    <w:rsid w:val="004E5192"/>
    <w:pPr>
      <w:keepNext/>
      <w:tabs>
        <w:tab w:val="left" w:pos="567"/>
      </w:tabs>
      <w:ind w:left="567" w:hanging="567"/>
      <w:jc w:val="both"/>
      <w:outlineLvl w:val="7"/>
    </w:pPr>
    <w:rPr>
      <w:b/>
      <w:i/>
      <w:lang w:val="en-GB" w:eastAsia="en-US"/>
    </w:rPr>
  </w:style>
  <w:style w:type="paragraph" w:styleId="Heading9">
    <w:name w:val="heading 9"/>
    <w:basedOn w:val="Normal"/>
    <w:next w:val="Normal"/>
    <w:link w:val="Heading9Char"/>
    <w:uiPriority w:val="9"/>
    <w:qFormat/>
    <w:rsid w:val="004E5192"/>
    <w:pPr>
      <w:keepNext/>
      <w:tabs>
        <w:tab w:val="left" w:pos="567"/>
      </w:tabs>
      <w:jc w:val="both"/>
      <w:outlineLvl w:val="8"/>
    </w:pPr>
    <w:rPr>
      <w:b/>
      <w: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101256"/>
    <w:rPr>
      <w:rFonts w:ascii="Cambria" w:eastAsia="MS Gothic" w:hAnsi="Cambria"/>
      <w:b/>
      <w:i/>
      <w:sz w:val="28"/>
    </w:rPr>
  </w:style>
  <w:style w:type="character" w:customStyle="1" w:styleId="Heading3Char">
    <w:name w:val="Heading 3 Char"/>
    <w:link w:val="Heading3"/>
    <w:semiHidden/>
    <w:locked/>
    <w:rsid w:val="00101256"/>
    <w:rPr>
      <w:rFonts w:ascii="Cambria" w:eastAsia="MS Gothic" w:hAnsi="Cambria"/>
      <w:b/>
      <w:sz w:val="26"/>
    </w:rPr>
  </w:style>
  <w:style w:type="character" w:customStyle="1" w:styleId="Heading4Char">
    <w:name w:val="Heading 4 Char"/>
    <w:link w:val="Heading4"/>
    <w:semiHidden/>
    <w:locked/>
    <w:rsid w:val="00101256"/>
    <w:rPr>
      <w:rFonts w:ascii="Calibri" w:eastAsia="MS Mincho" w:hAnsi="Calibri"/>
      <w:b/>
      <w:sz w:val="28"/>
    </w:rPr>
  </w:style>
  <w:style w:type="character" w:customStyle="1" w:styleId="Heading5Char">
    <w:name w:val="Heading 5 Char"/>
    <w:link w:val="Heading5"/>
    <w:semiHidden/>
    <w:locked/>
    <w:rsid w:val="00101256"/>
    <w:rPr>
      <w:rFonts w:ascii="Calibri" w:eastAsia="MS Mincho" w:hAnsi="Calibri"/>
      <w:b/>
      <w:i/>
      <w:sz w:val="26"/>
    </w:rPr>
  </w:style>
  <w:style w:type="paragraph" w:styleId="Index1">
    <w:name w:val="index 1"/>
    <w:basedOn w:val="Normal"/>
    <w:next w:val="Normal"/>
    <w:autoRedefine/>
    <w:uiPriority w:val="99"/>
    <w:rsid w:val="00101256"/>
    <w:pPr>
      <w:ind w:left="200" w:hanging="200"/>
    </w:pPr>
  </w:style>
  <w:style w:type="character" w:customStyle="1" w:styleId="Heading6Char">
    <w:name w:val="Heading 6 Char"/>
    <w:link w:val="Heading6"/>
    <w:uiPriority w:val="9"/>
    <w:locked/>
    <w:rsid w:val="004E5192"/>
    <w:rPr>
      <w:i/>
      <w:sz w:val="22"/>
      <w:lang w:val="en-GB" w:eastAsia="en-US"/>
    </w:rPr>
  </w:style>
  <w:style w:type="character" w:customStyle="1" w:styleId="Heading7Char">
    <w:name w:val="Heading 7 Char"/>
    <w:link w:val="Heading7"/>
    <w:uiPriority w:val="9"/>
    <w:locked/>
    <w:rsid w:val="004E5192"/>
    <w:rPr>
      <w:i/>
      <w:sz w:val="22"/>
      <w:lang w:val="en-GB" w:eastAsia="en-US"/>
    </w:rPr>
  </w:style>
  <w:style w:type="character" w:customStyle="1" w:styleId="Heading8Char">
    <w:name w:val="Heading 8 Char"/>
    <w:link w:val="Heading8"/>
    <w:uiPriority w:val="9"/>
    <w:locked/>
    <w:rsid w:val="004E5192"/>
    <w:rPr>
      <w:b/>
      <w:i/>
      <w:sz w:val="22"/>
      <w:lang w:val="en-GB" w:eastAsia="en-US"/>
    </w:rPr>
  </w:style>
  <w:style w:type="character" w:customStyle="1" w:styleId="Heading9Char">
    <w:name w:val="Heading 9 Char"/>
    <w:link w:val="Heading9"/>
    <w:uiPriority w:val="9"/>
    <w:locked/>
    <w:rsid w:val="004E5192"/>
    <w:rPr>
      <w:b/>
      <w:i/>
      <w:sz w:val="22"/>
      <w:lang w:val="en-GB" w:eastAsia="en-US"/>
    </w:rPr>
  </w:style>
  <w:style w:type="paragraph" w:styleId="BalloonText">
    <w:name w:val="Balloon Text"/>
    <w:basedOn w:val="Normal"/>
    <w:link w:val="BalloonTextChar1"/>
    <w:rsid w:val="004E5192"/>
    <w:rPr>
      <w:rFonts w:ascii="Tahoma" w:hAnsi="Tahoma"/>
      <w:sz w:val="16"/>
      <w:lang w:val="x-none" w:eastAsia="x-none"/>
    </w:rPr>
  </w:style>
  <w:style w:type="character" w:customStyle="1" w:styleId="HeaderChar">
    <w:name w:val="Header Char"/>
    <w:locked/>
    <w:rsid w:val="00B0610F"/>
    <w:rPr>
      <w:rFonts w:ascii="Arial" w:hAnsi="Arial"/>
      <w:lang w:val="en-GB" w:eastAsia="en-US"/>
    </w:rPr>
  </w:style>
  <w:style w:type="character" w:customStyle="1" w:styleId="BalloonTextChar1">
    <w:name w:val="Balloon Text Char1"/>
    <w:link w:val="BalloonText"/>
    <w:semiHidden/>
    <w:locked/>
    <w:rsid w:val="004E5192"/>
    <w:rPr>
      <w:rFonts w:ascii="Tahoma" w:hAnsi="Tahoma"/>
      <w:sz w:val="16"/>
    </w:rPr>
  </w:style>
  <w:style w:type="character" w:customStyle="1" w:styleId="FooterChar">
    <w:name w:val="Footer Char"/>
    <w:locked/>
    <w:rsid w:val="00B0610F"/>
    <w:rPr>
      <w:rFonts w:ascii="Arial" w:hAnsi="Arial"/>
      <w:sz w:val="16"/>
      <w:lang w:val="en-GB" w:eastAsia="en-US"/>
    </w:rPr>
  </w:style>
  <w:style w:type="paragraph" w:styleId="EndnoteText">
    <w:name w:val="endnote text"/>
    <w:basedOn w:val="Normal"/>
    <w:link w:val="EndnoteTextChar"/>
    <w:uiPriority w:val="99"/>
    <w:semiHidden/>
    <w:rsid w:val="00C802FF"/>
    <w:rPr>
      <w:sz w:val="20"/>
      <w:lang w:val="en-GB" w:eastAsia="en-US"/>
    </w:rPr>
  </w:style>
  <w:style w:type="character" w:customStyle="1" w:styleId="EndnoteTextChar">
    <w:name w:val="Endnote Text Char"/>
    <w:link w:val="EndnoteText"/>
    <w:uiPriority w:val="99"/>
    <w:semiHidden/>
    <w:locked/>
    <w:rsid w:val="00B0610F"/>
    <w:rPr>
      <w:lang w:val="en-GB" w:eastAsia="en-US"/>
    </w:rPr>
  </w:style>
  <w:style w:type="character" w:styleId="EndnoteReference">
    <w:name w:val="endnote reference"/>
    <w:uiPriority w:val="99"/>
    <w:semiHidden/>
    <w:rsid w:val="00C802FF"/>
    <w:rPr>
      <w:vertAlign w:val="superscript"/>
    </w:rPr>
  </w:style>
  <w:style w:type="paragraph" w:styleId="Header">
    <w:name w:val="header"/>
    <w:basedOn w:val="Normal"/>
    <w:link w:val="HeaderChar1"/>
    <w:uiPriority w:val="99"/>
    <w:rsid w:val="004E5192"/>
    <w:pPr>
      <w:tabs>
        <w:tab w:val="center" w:pos="4536"/>
        <w:tab w:val="right" w:pos="9072"/>
      </w:tabs>
    </w:pPr>
    <w:rPr>
      <w:lang w:val="en-GB"/>
    </w:rPr>
  </w:style>
  <w:style w:type="character" w:customStyle="1" w:styleId="HeaderChar1">
    <w:name w:val="Header Char1"/>
    <w:link w:val="Header"/>
    <w:uiPriority w:val="99"/>
    <w:locked/>
    <w:rsid w:val="004E5192"/>
  </w:style>
  <w:style w:type="character" w:customStyle="1" w:styleId="BodyTextChar">
    <w:name w:val="Body Text Char"/>
    <w:locked/>
    <w:rsid w:val="00B0610F"/>
    <w:rPr>
      <w:sz w:val="22"/>
      <w:lang w:val="en-GB" w:eastAsia="en-US"/>
    </w:rPr>
  </w:style>
  <w:style w:type="character" w:styleId="CommentReference">
    <w:name w:val="annotation reference"/>
    <w:aliases w:val="Footer Char Char,Fußzeile Zchn Char"/>
    <w:uiPriority w:val="99"/>
    <w:semiHidden/>
    <w:rsid w:val="00C802FF"/>
    <w:rPr>
      <w:sz w:val="16"/>
    </w:rPr>
  </w:style>
  <w:style w:type="character" w:customStyle="1" w:styleId="CommentTextChar">
    <w:name w:val="Comment Text Char"/>
    <w:aliases w:val="Annotationtext Char"/>
    <w:uiPriority w:val="99"/>
    <w:locked/>
    <w:rsid w:val="00123AC6"/>
    <w:rPr>
      <w:lang w:val="en-GB" w:eastAsia="en-US"/>
    </w:rPr>
  </w:style>
  <w:style w:type="character" w:styleId="Hyperlink">
    <w:name w:val="Hyperlink"/>
    <w:uiPriority w:val="99"/>
    <w:rsid w:val="00C802FF"/>
    <w:rPr>
      <w:color w:val="0000FF"/>
      <w:u w:val="single"/>
    </w:rPr>
  </w:style>
  <w:style w:type="character" w:customStyle="1" w:styleId="DocumentMapChar">
    <w:name w:val="Document Map Char"/>
    <w:semiHidden/>
    <w:locked/>
    <w:rsid w:val="00B0610F"/>
    <w:rPr>
      <w:rFonts w:ascii="Tahoma" w:hAnsi="Tahoma"/>
      <w:sz w:val="22"/>
      <w:shd w:val="clear" w:color="auto" w:fill="000080"/>
      <w:lang w:val="en-GB" w:eastAsia="en-US"/>
    </w:rPr>
  </w:style>
  <w:style w:type="character" w:customStyle="1" w:styleId="BodyText3Char">
    <w:name w:val="Body Text 3 Char"/>
    <w:locked/>
    <w:rsid w:val="00B0610F"/>
    <w:rPr>
      <w:b/>
      <w:i/>
      <w:sz w:val="22"/>
      <w:lang w:val="en-GB" w:eastAsia="en-US"/>
    </w:rPr>
  </w:style>
  <w:style w:type="paragraph" w:customStyle="1" w:styleId="TOCHeadings">
    <w:name w:val="TOC Headings"/>
    <w:basedOn w:val="Normal"/>
    <w:rsid w:val="00C802FF"/>
    <w:pPr>
      <w:widowControl w:val="0"/>
      <w:tabs>
        <w:tab w:val="center" w:pos="4672"/>
        <w:tab w:val="right" w:pos="9344"/>
      </w:tabs>
      <w:spacing w:before="397" w:after="227"/>
    </w:pPr>
    <w:rPr>
      <w:rFonts w:ascii="Arial" w:hAnsi="Arial"/>
      <w:b/>
      <w:lang w:val="en-US"/>
    </w:rPr>
  </w:style>
  <w:style w:type="paragraph" w:customStyle="1" w:styleId="BodyTextIndent4">
    <w:name w:val="Body Text Indent 4"/>
    <w:basedOn w:val="Normal"/>
    <w:rsid w:val="005D0C4E"/>
    <w:pPr>
      <w:numPr>
        <w:numId w:val="3"/>
      </w:numPr>
    </w:pPr>
    <w:rPr>
      <w:lang w:eastAsia="en-GB"/>
    </w:rPr>
  </w:style>
  <w:style w:type="character" w:styleId="PageNumber">
    <w:name w:val="page number"/>
    <w:uiPriority w:val="99"/>
    <w:rsid w:val="00C802FF"/>
    <w:rPr>
      <w:rFonts w:cs="Times New Roman"/>
    </w:rPr>
  </w:style>
  <w:style w:type="character" w:customStyle="1" w:styleId="BalloonTextChar">
    <w:name w:val="Balloon Text Char"/>
    <w:locked/>
    <w:rsid w:val="00B0610F"/>
    <w:rPr>
      <w:rFonts w:ascii="Tahoma" w:hAnsi="Tahoma"/>
      <w:sz w:val="16"/>
      <w:lang w:val="en-GB" w:eastAsia="en-US"/>
    </w:rPr>
  </w:style>
  <w:style w:type="character" w:customStyle="1" w:styleId="CommentSubjectChar">
    <w:name w:val="Comment Subject Char"/>
    <w:semiHidden/>
    <w:locked/>
    <w:rsid w:val="00B0610F"/>
    <w:rPr>
      <w:b/>
      <w:lang w:val="en-GB" w:eastAsia="en-US"/>
    </w:rPr>
  </w:style>
  <w:style w:type="paragraph" w:customStyle="1" w:styleId="Bulletstext">
    <w:name w:val="Bullets text"/>
    <w:basedOn w:val="Normal"/>
    <w:rsid w:val="005D0C4E"/>
    <w:pPr>
      <w:numPr>
        <w:numId w:val="7"/>
      </w:numPr>
      <w:spacing w:after="240"/>
    </w:pPr>
    <w:rPr>
      <w:sz w:val="24"/>
      <w:lang w:val="en-US"/>
    </w:rPr>
  </w:style>
  <w:style w:type="paragraph" w:customStyle="1" w:styleId="Text1">
    <w:name w:val="Text 1"/>
    <w:basedOn w:val="Normal"/>
    <w:link w:val="Text1Char"/>
    <w:rsid w:val="003C1B9D"/>
    <w:pPr>
      <w:spacing w:after="240"/>
    </w:pPr>
    <w:rPr>
      <w:sz w:val="24"/>
      <w:lang w:val="en-US" w:eastAsia="x-none"/>
    </w:rPr>
  </w:style>
  <w:style w:type="paragraph" w:customStyle="1" w:styleId="TitleA">
    <w:name w:val="Title A"/>
    <w:basedOn w:val="Normal"/>
    <w:rsid w:val="00C1276C"/>
    <w:pPr>
      <w:jc w:val="center"/>
    </w:pPr>
    <w:rPr>
      <w:b/>
    </w:rPr>
  </w:style>
  <w:style w:type="paragraph" w:customStyle="1" w:styleId="TitleB">
    <w:name w:val="Title B"/>
    <w:basedOn w:val="Normal"/>
    <w:rsid w:val="00C1276C"/>
    <w:pPr>
      <w:ind w:left="567" w:hanging="567"/>
    </w:pPr>
    <w:rPr>
      <w:b/>
    </w:rPr>
  </w:style>
  <w:style w:type="table" w:styleId="TableGrid">
    <w:name w:val="Table Grid"/>
    <w:basedOn w:val="TableNormal"/>
    <w:uiPriority w:val="59"/>
    <w:rsid w:val="00155176"/>
    <w:pPr>
      <w:tabs>
        <w:tab w:val="left" w:pos="567"/>
      </w:tabs>
      <w:spacing w:line="260" w:lineRule="exac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377F3"/>
    <w:rPr>
      <w:b/>
    </w:rPr>
  </w:style>
  <w:style w:type="character" w:styleId="Emphasis">
    <w:name w:val="Emphasis"/>
    <w:uiPriority w:val="20"/>
    <w:qFormat/>
    <w:rsid w:val="006C7D4C"/>
    <w:rPr>
      <w:i/>
    </w:rPr>
  </w:style>
  <w:style w:type="paragraph" w:customStyle="1" w:styleId="LightList-Accent31">
    <w:name w:val="Light List - Accent 31"/>
    <w:hidden/>
    <w:semiHidden/>
    <w:rsid w:val="0056671F"/>
    <w:rPr>
      <w:sz w:val="22"/>
      <w:lang w:val="en-GB" w:eastAsia="en-US"/>
    </w:rPr>
  </w:style>
  <w:style w:type="paragraph" w:customStyle="1" w:styleId="BodytextAgency">
    <w:name w:val="Body text (Agency)"/>
    <w:basedOn w:val="Normal"/>
    <w:link w:val="BodytextAgencyChar"/>
    <w:rsid w:val="00C128D7"/>
    <w:pPr>
      <w:spacing w:after="140" w:line="280" w:lineRule="atLeast"/>
    </w:pPr>
    <w:rPr>
      <w:rFonts w:ascii="Verdana" w:hAnsi="Verdana"/>
      <w:sz w:val="18"/>
      <w:lang w:val="en-GB" w:eastAsia="en-GB"/>
    </w:rPr>
  </w:style>
  <w:style w:type="character" w:customStyle="1" w:styleId="BodytextAgencyChar">
    <w:name w:val="Body text (Agency) Char"/>
    <w:link w:val="BodytextAgency"/>
    <w:locked/>
    <w:rsid w:val="00C128D7"/>
    <w:rPr>
      <w:rFonts w:ascii="Verdana" w:hAnsi="Verdana"/>
      <w:sz w:val="18"/>
      <w:lang w:val="en-GB" w:eastAsia="en-GB"/>
    </w:rPr>
  </w:style>
  <w:style w:type="paragraph" w:customStyle="1" w:styleId="NormalAgency">
    <w:name w:val="Normal (Agency)"/>
    <w:link w:val="NormalAgencyChar"/>
    <w:rsid w:val="00C128D7"/>
    <w:rPr>
      <w:rFonts w:ascii="Verdana" w:hAnsi="Verdana"/>
      <w:sz w:val="18"/>
      <w:lang w:val="en-GB" w:eastAsia="en-GB"/>
    </w:rPr>
  </w:style>
  <w:style w:type="character" w:customStyle="1" w:styleId="NormalAgencyChar">
    <w:name w:val="Normal (Agency) Char"/>
    <w:link w:val="NormalAgency"/>
    <w:locked/>
    <w:rsid w:val="00C128D7"/>
    <w:rPr>
      <w:rFonts w:ascii="Verdana" w:hAnsi="Verdana"/>
      <w:sz w:val="18"/>
      <w:lang w:val="en-GB" w:eastAsia="en-GB" w:bidi="ar-SA"/>
    </w:rPr>
  </w:style>
  <w:style w:type="paragraph" w:customStyle="1" w:styleId="TabletextrowsAgency">
    <w:name w:val="Table text rows (Agency)"/>
    <w:basedOn w:val="Normal"/>
    <w:rsid w:val="00C128D7"/>
    <w:pPr>
      <w:spacing w:line="280" w:lineRule="exact"/>
    </w:pPr>
    <w:rPr>
      <w:rFonts w:ascii="Verdana" w:hAnsi="Verdana" w:cs="Verdana"/>
      <w:sz w:val="18"/>
      <w:szCs w:val="18"/>
      <w:lang w:eastAsia="zh-CN"/>
    </w:rPr>
  </w:style>
  <w:style w:type="paragraph" w:styleId="BodyTextIndent">
    <w:name w:val="Body Text Indent"/>
    <w:basedOn w:val="Normal"/>
    <w:link w:val="BodyTextIndentChar"/>
    <w:uiPriority w:val="99"/>
    <w:rsid w:val="004E5192"/>
    <w:pPr>
      <w:autoSpaceDE w:val="0"/>
      <w:autoSpaceDN w:val="0"/>
      <w:adjustRightInd w:val="0"/>
      <w:ind w:left="720"/>
      <w:jc w:val="both"/>
    </w:pPr>
    <w:rPr>
      <w:lang w:val="en-GB" w:eastAsia="en-GB"/>
    </w:rPr>
  </w:style>
  <w:style w:type="character" w:customStyle="1" w:styleId="BodyTextIndentChar">
    <w:name w:val="Body Text Indent Char"/>
    <w:link w:val="BodyTextIndent"/>
    <w:uiPriority w:val="99"/>
    <w:locked/>
    <w:rsid w:val="004E5192"/>
    <w:rPr>
      <w:sz w:val="22"/>
      <w:lang w:val="en-GB" w:eastAsia="en-GB"/>
    </w:rPr>
  </w:style>
  <w:style w:type="paragraph" w:styleId="BodyTextIndent2">
    <w:name w:val="Body Text Indent 2"/>
    <w:basedOn w:val="Normal"/>
    <w:link w:val="BodyTextIndent2Char"/>
    <w:uiPriority w:val="99"/>
    <w:rsid w:val="004E5192"/>
    <w:pPr>
      <w:pBdr>
        <w:top w:val="wave" w:sz="6" w:space="0" w:color="auto"/>
        <w:left w:val="wave" w:sz="6" w:space="3" w:color="auto"/>
        <w:bottom w:val="wave" w:sz="6" w:space="1" w:color="auto"/>
        <w:right w:val="wave" w:sz="6" w:space="4" w:color="auto"/>
      </w:pBdr>
      <w:tabs>
        <w:tab w:val="left" w:pos="567"/>
      </w:tabs>
      <w:autoSpaceDE w:val="0"/>
      <w:autoSpaceDN w:val="0"/>
      <w:adjustRightInd w:val="0"/>
      <w:ind w:left="1134"/>
      <w:jc w:val="both"/>
    </w:pPr>
    <w:rPr>
      <w:b/>
      <w:color w:val="0000FF"/>
      <w:lang w:val="en-GB" w:eastAsia="en-US"/>
    </w:rPr>
  </w:style>
  <w:style w:type="character" w:customStyle="1" w:styleId="BodyTextIndent2Char">
    <w:name w:val="Body Text Indent 2 Char"/>
    <w:link w:val="BodyTextIndent2"/>
    <w:uiPriority w:val="99"/>
    <w:locked/>
    <w:rsid w:val="004E5192"/>
    <w:rPr>
      <w:b/>
      <w:color w:val="0000FF"/>
      <w:sz w:val="22"/>
      <w:lang w:val="en-GB" w:eastAsia="en-US"/>
    </w:rPr>
  </w:style>
  <w:style w:type="paragraph" w:styleId="BodyText2">
    <w:name w:val="Body Text 2"/>
    <w:basedOn w:val="Normal"/>
    <w:link w:val="BodyText2Char"/>
    <w:uiPriority w:val="99"/>
    <w:rsid w:val="004E5192"/>
    <w:pPr>
      <w:pBdr>
        <w:top w:val="wave" w:sz="6" w:space="0" w:color="auto"/>
        <w:left w:val="wave" w:sz="6" w:space="3" w:color="auto"/>
        <w:bottom w:val="wave" w:sz="6" w:space="1" w:color="auto"/>
        <w:right w:val="wave" w:sz="6" w:space="4" w:color="auto"/>
      </w:pBdr>
      <w:tabs>
        <w:tab w:val="left" w:pos="567"/>
      </w:tabs>
      <w:autoSpaceDE w:val="0"/>
      <w:autoSpaceDN w:val="0"/>
      <w:adjustRightInd w:val="0"/>
      <w:jc w:val="both"/>
    </w:pPr>
    <w:rPr>
      <w:b/>
      <w:color w:val="0000FF"/>
      <w:u w:val="single"/>
      <w:lang w:val="en-GB" w:eastAsia="en-US"/>
    </w:rPr>
  </w:style>
  <w:style w:type="character" w:customStyle="1" w:styleId="BodyText2Char">
    <w:name w:val="Body Text 2 Char"/>
    <w:link w:val="BodyText2"/>
    <w:uiPriority w:val="99"/>
    <w:locked/>
    <w:rsid w:val="004E5192"/>
    <w:rPr>
      <w:b/>
      <w:color w:val="0000FF"/>
      <w:sz w:val="22"/>
      <w:u w:val="single"/>
      <w:lang w:val="en-GB" w:eastAsia="en-US"/>
    </w:rPr>
  </w:style>
  <w:style w:type="paragraph" w:customStyle="1" w:styleId="EMEAEnBodyText">
    <w:name w:val="EMEA En Body Text"/>
    <w:basedOn w:val="Normal"/>
    <w:rsid w:val="004E5192"/>
    <w:pPr>
      <w:spacing w:before="120" w:after="120"/>
      <w:jc w:val="both"/>
    </w:pPr>
    <w:rPr>
      <w:lang w:val="en-US"/>
    </w:rPr>
  </w:style>
  <w:style w:type="paragraph" w:customStyle="1" w:styleId="AHeader1">
    <w:name w:val="AHeader 1"/>
    <w:basedOn w:val="Normal"/>
    <w:rsid w:val="005D0C4E"/>
    <w:pPr>
      <w:numPr>
        <w:numId w:val="10"/>
      </w:numPr>
      <w:spacing w:after="120"/>
    </w:pPr>
    <w:rPr>
      <w:rFonts w:ascii="Arial" w:hAnsi="Arial" w:cs="Arial"/>
      <w:b/>
      <w:bCs/>
      <w:sz w:val="24"/>
    </w:rPr>
  </w:style>
  <w:style w:type="paragraph" w:customStyle="1" w:styleId="AHeader2">
    <w:name w:val="AHeader 2"/>
    <w:basedOn w:val="AHeader1"/>
    <w:rsid w:val="005D0C4E"/>
    <w:pPr>
      <w:numPr>
        <w:ilvl w:val="1"/>
      </w:numPr>
    </w:pPr>
    <w:rPr>
      <w:sz w:val="22"/>
    </w:rPr>
  </w:style>
  <w:style w:type="paragraph" w:customStyle="1" w:styleId="AHeader3">
    <w:name w:val="AHeader 3"/>
    <w:basedOn w:val="AHeader2"/>
    <w:rsid w:val="005D0C4E"/>
    <w:pPr>
      <w:numPr>
        <w:ilvl w:val="2"/>
      </w:numPr>
    </w:pPr>
  </w:style>
  <w:style w:type="paragraph" w:customStyle="1" w:styleId="AHeader2abc">
    <w:name w:val="AHeader 2 abc"/>
    <w:basedOn w:val="AHeader3"/>
    <w:rsid w:val="005D0C4E"/>
    <w:pPr>
      <w:numPr>
        <w:ilvl w:val="3"/>
      </w:numPr>
      <w:jc w:val="both"/>
    </w:pPr>
    <w:rPr>
      <w:b w:val="0"/>
      <w:bCs w:val="0"/>
    </w:rPr>
  </w:style>
  <w:style w:type="paragraph" w:customStyle="1" w:styleId="AHeader3abc">
    <w:name w:val="AHeader 3 abc"/>
    <w:basedOn w:val="AHeader2abc"/>
    <w:rsid w:val="005D0C4E"/>
    <w:pPr>
      <w:numPr>
        <w:ilvl w:val="4"/>
      </w:numPr>
    </w:pPr>
  </w:style>
  <w:style w:type="paragraph" w:styleId="BodyTextIndent3">
    <w:name w:val="Body Text Indent 3"/>
    <w:basedOn w:val="Normal"/>
    <w:link w:val="BodyTextIndent3Char"/>
    <w:uiPriority w:val="99"/>
    <w:rsid w:val="004E5192"/>
    <w:pPr>
      <w:tabs>
        <w:tab w:val="left" w:pos="567"/>
        <w:tab w:val="left" w:pos="1134"/>
      </w:tabs>
      <w:autoSpaceDE w:val="0"/>
      <w:autoSpaceDN w:val="0"/>
      <w:adjustRightInd w:val="0"/>
      <w:ind w:left="633"/>
      <w:jc w:val="both"/>
    </w:pPr>
    <w:rPr>
      <w:sz w:val="21"/>
      <w:lang w:val="en-GB" w:eastAsia="en-US"/>
    </w:rPr>
  </w:style>
  <w:style w:type="character" w:customStyle="1" w:styleId="BodyTextIndent3Char">
    <w:name w:val="Body Text Indent 3 Char"/>
    <w:link w:val="BodyTextIndent3"/>
    <w:uiPriority w:val="99"/>
    <w:locked/>
    <w:rsid w:val="004E5192"/>
    <w:rPr>
      <w:sz w:val="21"/>
      <w:lang w:val="en-GB" w:eastAsia="en-US"/>
    </w:rPr>
  </w:style>
  <w:style w:type="paragraph" w:styleId="NormalWeb">
    <w:name w:val="Normal (Web)"/>
    <w:basedOn w:val="Normal"/>
    <w:uiPriority w:val="99"/>
    <w:rsid w:val="004E5192"/>
    <w:pPr>
      <w:spacing w:before="100" w:beforeAutospacing="1" w:after="100" w:afterAutospacing="1"/>
    </w:pPr>
    <w:rPr>
      <w:rFonts w:ascii="Arial Unicode MS" w:eastAsia="Arial Unicode MS"/>
      <w:sz w:val="24"/>
      <w:szCs w:val="24"/>
    </w:rPr>
  </w:style>
  <w:style w:type="table" w:customStyle="1" w:styleId="TablegridAgencyblack">
    <w:name w:val="Table grid (Agency) black"/>
    <w:semiHidden/>
    <w:rsid w:val="004E5192"/>
    <w:rPr>
      <w:rFonts w:ascii="Verdana" w:eastAsia="SimSun" w:hAnsi="Verdana"/>
      <w:sz w:val="18"/>
      <w:lang w:val="de-DE" w:eastAsia="ja-JP"/>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rsid w:val="004E5192"/>
    <w:pPr>
      <w:keepNext/>
    </w:pPr>
    <w:rPr>
      <w:b/>
    </w:rPr>
  </w:style>
  <w:style w:type="paragraph" w:styleId="CommentText">
    <w:name w:val="annotation text"/>
    <w:aliases w:val="Annotationtext"/>
    <w:basedOn w:val="Normal"/>
    <w:link w:val="CommentTextChar1"/>
    <w:uiPriority w:val="99"/>
    <w:rsid w:val="00E12CA0"/>
    <w:rPr>
      <w:lang w:val="en-GB"/>
    </w:rPr>
  </w:style>
  <w:style w:type="character" w:customStyle="1" w:styleId="CommentTextChar1">
    <w:name w:val="Comment Text Char1"/>
    <w:aliases w:val="Annotationtext Char1"/>
    <w:link w:val="CommentText"/>
    <w:uiPriority w:val="99"/>
    <w:locked/>
    <w:rsid w:val="00E12CA0"/>
  </w:style>
  <w:style w:type="paragraph" w:styleId="CommentSubject">
    <w:name w:val="annotation subject"/>
    <w:basedOn w:val="CommentText"/>
    <w:next w:val="CommentText"/>
    <w:link w:val="CommentSubjectChar1"/>
    <w:uiPriority w:val="99"/>
    <w:semiHidden/>
    <w:rsid w:val="00E12CA0"/>
    <w:rPr>
      <w:b/>
      <w:sz w:val="20"/>
      <w:lang w:val="x-none" w:eastAsia="x-none"/>
    </w:rPr>
  </w:style>
  <w:style w:type="character" w:customStyle="1" w:styleId="CommentSubjectChar1">
    <w:name w:val="Comment Subject Char1"/>
    <w:link w:val="CommentSubject"/>
    <w:uiPriority w:val="99"/>
    <w:semiHidden/>
    <w:locked/>
    <w:rsid w:val="00E12CA0"/>
    <w:rPr>
      <w:b/>
    </w:rPr>
  </w:style>
  <w:style w:type="paragraph" w:styleId="DocumentMap">
    <w:name w:val="Document Map"/>
    <w:basedOn w:val="Normal"/>
    <w:link w:val="DocumentMapChar1"/>
    <w:uiPriority w:val="99"/>
    <w:semiHidden/>
    <w:rsid w:val="0026609C"/>
    <w:rPr>
      <w:sz w:val="24"/>
    </w:rPr>
  </w:style>
  <w:style w:type="character" w:customStyle="1" w:styleId="DocumentMapChar1">
    <w:name w:val="Document Map Char1"/>
    <w:link w:val="DocumentMap"/>
    <w:uiPriority w:val="99"/>
    <w:semiHidden/>
    <w:locked/>
    <w:rsid w:val="0026609C"/>
    <w:rPr>
      <w:rFonts w:ascii="Times New Roman" w:hAnsi="Times New Roman"/>
      <w:sz w:val="24"/>
      <w:lang w:val="de-DE" w:eastAsia="ja-JP"/>
    </w:rPr>
  </w:style>
  <w:style w:type="paragraph" w:customStyle="1" w:styleId="MediumList2-Accent21">
    <w:name w:val="Medium List 2 - Accent 21"/>
    <w:hidden/>
    <w:rsid w:val="0026609C"/>
    <w:rPr>
      <w:lang w:val="de-DE" w:eastAsia="ja-JP"/>
    </w:rPr>
  </w:style>
  <w:style w:type="paragraph" w:customStyle="1" w:styleId="LightGrid-Accent31">
    <w:name w:val="Light Grid - Accent 31"/>
    <w:basedOn w:val="Normal"/>
    <w:rsid w:val="00FF4AE6"/>
    <w:pPr>
      <w:ind w:left="708"/>
    </w:pPr>
  </w:style>
  <w:style w:type="character" w:customStyle="1" w:styleId="Text1Char">
    <w:name w:val="Text 1 Char"/>
    <w:link w:val="Text1"/>
    <w:locked/>
    <w:rsid w:val="008413DA"/>
    <w:rPr>
      <w:sz w:val="24"/>
      <w:lang w:val="en-US"/>
    </w:rPr>
  </w:style>
  <w:style w:type="paragraph" w:customStyle="1" w:styleId="default">
    <w:name w:val="default"/>
    <w:basedOn w:val="Normal"/>
    <w:rsid w:val="008413DA"/>
    <w:rPr>
      <w:color w:val="000000"/>
      <w:sz w:val="24"/>
      <w:szCs w:val="24"/>
      <w:lang w:val="en-US" w:eastAsia="en-US"/>
    </w:rPr>
  </w:style>
  <w:style w:type="paragraph" w:customStyle="1" w:styleId="Table-Text">
    <w:name w:val="Table-Text"/>
    <w:basedOn w:val="Normal"/>
    <w:link w:val="Table-TextChar"/>
    <w:rsid w:val="008413D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sz w:val="20"/>
      <w:lang w:val="en-US" w:eastAsia="en-US"/>
    </w:rPr>
  </w:style>
  <w:style w:type="character" w:customStyle="1" w:styleId="Table-TextChar">
    <w:name w:val="Table-Text Char"/>
    <w:link w:val="Table-Text"/>
    <w:locked/>
    <w:rsid w:val="008413DA"/>
    <w:rPr>
      <w:lang w:val="en-US" w:eastAsia="en-US"/>
    </w:rPr>
  </w:style>
  <w:style w:type="paragraph" w:customStyle="1" w:styleId="Table-Heading">
    <w:name w:val="Table-Heading"/>
    <w:basedOn w:val="Table-Text"/>
    <w:next w:val="Table-Text"/>
    <w:rsid w:val="008413DA"/>
    <w:pPr>
      <w:jc w:val="center"/>
    </w:pPr>
    <w:rPr>
      <w:b/>
    </w:rPr>
  </w:style>
  <w:style w:type="paragraph" w:customStyle="1" w:styleId="StyleTable-HeadingLeft">
    <w:name w:val="Style Table-Heading + Left"/>
    <w:basedOn w:val="Table-Heading"/>
    <w:rsid w:val="008413DA"/>
    <w:pPr>
      <w:jc w:val="left"/>
    </w:pPr>
    <w:rPr>
      <w:bCs/>
    </w:rPr>
  </w:style>
  <w:style w:type="paragraph" w:styleId="Footer">
    <w:name w:val="footer"/>
    <w:aliases w:val="Fußzeile Zchn"/>
    <w:basedOn w:val="Normal"/>
    <w:link w:val="FooterChar1"/>
    <w:uiPriority w:val="99"/>
    <w:rsid w:val="008413DA"/>
    <w:pPr>
      <w:tabs>
        <w:tab w:val="center" w:pos="4536"/>
        <w:tab w:val="right" w:pos="9072"/>
      </w:tabs>
    </w:pPr>
    <w:rPr>
      <w:lang w:val="en-GB" w:eastAsia="en-US"/>
    </w:rPr>
  </w:style>
  <w:style w:type="character" w:customStyle="1" w:styleId="FooterChar1">
    <w:name w:val="Footer Char1"/>
    <w:aliases w:val="Fußzeile Zchn Char1"/>
    <w:link w:val="Footer"/>
    <w:uiPriority w:val="99"/>
    <w:locked/>
    <w:rsid w:val="008413DA"/>
    <w:rPr>
      <w:sz w:val="22"/>
      <w:lang w:val="en-GB" w:eastAsia="en-US"/>
    </w:rPr>
  </w:style>
  <w:style w:type="paragraph" w:customStyle="1" w:styleId="LightList-Accent32">
    <w:name w:val="Light List - Accent 32"/>
    <w:hidden/>
    <w:semiHidden/>
    <w:rsid w:val="008413DA"/>
    <w:rPr>
      <w:sz w:val="22"/>
      <w:lang w:val="en-GB" w:eastAsia="en-US"/>
    </w:rPr>
  </w:style>
  <w:style w:type="paragraph" w:customStyle="1" w:styleId="Default0">
    <w:name w:val="Default"/>
    <w:rsid w:val="008413DA"/>
    <w:pPr>
      <w:autoSpaceDE w:val="0"/>
      <w:autoSpaceDN w:val="0"/>
      <w:adjustRightInd w:val="0"/>
    </w:pPr>
    <w:rPr>
      <w:color w:val="000000"/>
      <w:sz w:val="24"/>
      <w:szCs w:val="24"/>
      <w:lang w:val="hr-HR" w:eastAsia="hr-HR"/>
    </w:rPr>
  </w:style>
  <w:style w:type="paragraph" w:styleId="Closing">
    <w:name w:val="Closing"/>
    <w:basedOn w:val="Normal"/>
    <w:link w:val="ClosingChar"/>
    <w:uiPriority w:val="99"/>
    <w:rsid w:val="00A21E89"/>
    <w:pPr>
      <w:ind w:left="4252"/>
    </w:pPr>
    <w:rPr>
      <w:lang w:val="en-GB" w:eastAsia="en-US"/>
    </w:rPr>
  </w:style>
  <w:style w:type="character" w:customStyle="1" w:styleId="ClosingChar">
    <w:name w:val="Closing Char"/>
    <w:link w:val="Closing"/>
    <w:uiPriority w:val="99"/>
    <w:semiHidden/>
    <w:locked/>
    <w:rsid w:val="00A21E89"/>
    <w:rPr>
      <w:sz w:val="22"/>
      <w:lang w:val="en-GB" w:eastAsia="en-US"/>
    </w:rPr>
  </w:style>
  <w:style w:type="paragraph" w:styleId="HTMLAddress">
    <w:name w:val="HTML Address"/>
    <w:basedOn w:val="Normal"/>
    <w:link w:val="HTMLAddressChar"/>
    <w:uiPriority w:val="99"/>
    <w:rsid w:val="003F34CF"/>
    <w:rPr>
      <w:i/>
      <w:lang w:val="en-GB" w:eastAsia="en-US"/>
    </w:rPr>
  </w:style>
  <w:style w:type="character" w:customStyle="1" w:styleId="HTMLAddressChar">
    <w:name w:val="HTML Address Char"/>
    <w:link w:val="HTMLAddress"/>
    <w:uiPriority w:val="99"/>
    <w:semiHidden/>
    <w:locked/>
    <w:rsid w:val="003F34CF"/>
    <w:rPr>
      <w:i/>
      <w:sz w:val="22"/>
      <w:lang w:val="en-GB" w:eastAsia="en-US"/>
    </w:rPr>
  </w:style>
  <w:style w:type="paragraph" w:styleId="HTMLPreformatted">
    <w:name w:val="HTML Preformatted"/>
    <w:basedOn w:val="Normal"/>
    <w:link w:val="HTMLPreformattedChar"/>
    <w:uiPriority w:val="99"/>
    <w:rsid w:val="003F34CF"/>
    <w:rPr>
      <w:rFonts w:ascii="Courier New" w:hAnsi="Courier New"/>
      <w:sz w:val="20"/>
      <w:lang w:val="en-GB" w:eastAsia="en-US"/>
    </w:rPr>
  </w:style>
  <w:style w:type="character" w:customStyle="1" w:styleId="HTMLPreformattedChar">
    <w:name w:val="HTML Preformatted Char"/>
    <w:link w:val="HTMLPreformatted"/>
    <w:uiPriority w:val="99"/>
    <w:semiHidden/>
    <w:locked/>
    <w:rsid w:val="003F34CF"/>
    <w:rPr>
      <w:rFonts w:ascii="Courier New" w:hAnsi="Courier New"/>
      <w:lang w:val="en-GB" w:eastAsia="en-US"/>
    </w:rPr>
  </w:style>
  <w:style w:type="paragraph" w:customStyle="1" w:styleId="Table-Footer">
    <w:name w:val="Table-Footer"/>
    <w:basedOn w:val="Table-Text"/>
    <w:rsid w:val="0091301C"/>
    <w:pPr>
      <w:keepNext w:val="0"/>
      <w:keepLines w:val="0"/>
      <w:tabs>
        <w:tab w:val="clear" w:pos="360"/>
      </w:tabs>
      <w:spacing w:after="0"/>
      <w:ind w:left="360" w:hanging="360"/>
    </w:pPr>
  </w:style>
  <w:style w:type="paragraph" w:styleId="Caption">
    <w:name w:val="caption"/>
    <w:basedOn w:val="Normal"/>
    <w:next w:val="Text1"/>
    <w:uiPriority w:val="35"/>
    <w:qFormat/>
    <w:rsid w:val="0091301C"/>
    <w:pPr>
      <w:keepNext/>
      <w:keepLines/>
      <w:spacing w:after="120"/>
      <w:ind w:left="2160" w:hanging="2160"/>
    </w:pPr>
    <w:rPr>
      <w:b/>
      <w:sz w:val="24"/>
      <w:lang w:val="en-US" w:eastAsia="en-US"/>
    </w:rPr>
  </w:style>
  <w:style w:type="paragraph" w:customStyle="1" w:styleId="TableCenter">
    <w:name w:val="Table Center"/>
    <w:rsid w:val="0091301C"/>
    <w:pPr>
      <w:spacing w:before="60" w:after="60"/>
      <w:jc w:val="center"/>
    </w:pPr>
    <w:rPr>
      <w:rFonts w:eastAsia="Arial Unicode MS"/>
      <w:lang w:eastAsia="en-US"/>
    </w:rPr>
  </w:style>
  <w:style w:type="paragraph" w:customStyle="1" w:styleId="ColorfulShading-Accent11">
    <w:name w:val="Colorful Shading - Accent 11"/>
    <w:hidden/>
    <w:rsid w:val="00325992"/>
    <w:rPr>
      <w:lang w:val="de-DE" w:eastAsia="ja-JP"/>
    </w:rPr>
  </w:style>
  <w:style w:type="paragraph" w:styleId="Date">
    <w:name w:val="Date"/>
    <w:aliases w:val="Date Char,Datum Zchn1 Char,Date Char Zchn1 Char,Datum Zchn3 Char Zchn Char,Datum Zchn1 Zchn Char Zchn Char,Date Char1 Zchn1 Zchn Char Zchn Char,Date Char Char Zchn1 Zchn Char Zchn Char,Date Char Char Zchn1 Zchn Char"/>
    <w:basedOn w:val="Normal"/>
    <w:next w:val="Normal"/>
    <w:link w:val="DateChar1"/>
    <w:uiPriority w:val="99"/>
    <w:rsid w:val="00207BD0"/>
    <w:rPr>
      <w:lang w:val="en-GB" w:eastAsia="en-US"/>
    </w:rPr>
  </w:style>
  <w:style w:type="character" w:customStyle="1" w:styleId="DateChar1">
    <w:name w:val="Date Char1"/>
    <w:aliases w:val="Date Char Char,Datum Zchn1 Char Char,Date Char Zchn1 Char Char,Datum Zchn3 Char Zchn Char Char,Datum Zchn1 Zchn Char Zchn Char Char,Date Char1 Zchn1 Zchn Char Zchn Char Char,Date Char Char Zchn1 Zchn Char Zchn Char Char"/>
    <w:link w:val="Date"/>
    <w:uiPriority w:val="99"/>
    <w:locked/>
    <w:rsid w:val="00207BD0"/>
    <w:rPr>
      <w:sz w:val="22"/>
      <w:lang w:val="en-GB" w:eastAsia="en-US"/>
    </w:rPr>
  </w:style>
  <w:style w:type="paragraph" w:styleId="ListBullet">
    <w:name w:val="List Bullet"/>
    <w:basedOn w:val="Normal"/>
    <w:uiPriority w:val="99"/>
    <w:rsid w:val="005D0C4E"/>
    <w:pPr>
      <w:numPr>
        <w:numId w:val="24"/>
      </w:numPr>
      <w:tabs>
        <w:tab w:val="clear" w:pos="360"/>
        <w:tab w:val="num" w:pos="454"/>
      </w:tabs>
    </w:pPr>
    <w:rPr>
      <w:lang w:val="en-GB" w:eastAsia="en-US"/>
    </w:rPr>
  </w:style>
  <w:style w:type="paragraph" w:customStyle="1" w:styleId="Revision1">
    <w:name w:val="Revision1"/>
    <w:hidden/>
    <w:uiPriority w:val="99"/>
    <w:semiHidden/>
    <w:rsid w:val="001B30C8"/>
    <w:rPr>
      <w:lang w:val="de-DE" w:eastAsia="ja-JP"/>
    </w:rPr>
  </w:style>
  <w:style w:type="paragraph" w:customStyle="1" w:styleId="Bibliography1">
    <w:name w:val="Bibliography1"/>
    <w:basedOn w:val="Normal"/>
    <w:next w:val="Normal"/>
    <w:uiPriority w:val="37"/>
    <w:semiHidden/>
    <w:unhideWhenUsed/>
    <w:rsid w:val="00101256"/>
  </w:style>
  <w:style w:type="paragraph" w:styleId="BlockText">
    <w:name w:val="Block Text"/>
    <w:basedOn w:val="Normal"/>
    <w:uiPriority w:val="99"/>
    <w:rsid w:val="00101256"/>
    <w:pPr>
      <w:spacing w:after="120"/>
      <w:ind w:left="1440" w:right="1440"/>
    </w:pPr>
  </w:style>
  <w:style w:type="paragraph" w:styleId="BodyText">
    <w:name w:val="Body Text"/>
    <w:basedOn w:val="Normal"/>
    <w:link w:val="BodyTextChar1"/>
    <w:uiPriority w:val="99"/>
    <w:rsid w:val="00101256"/>
    <w:pPr>
      <w:spacing w:after="120"/>
    </w:pPr>
    <w:rPr>
      <w:sz w:val="20"/>
      <w:lang w:val="x-none" w:eastAsia="x-none"/>
    </w:rPr>
  </w:style>
  <w:style w:type="character" w:customStyle="1" w:styleId="BodyTextChar1">
    <w:name w:val="Body Text Char1"/>
    <w:link w:val="BodyText"/>
    <w:uiPriority w:val="99"/>
    <w:locked/>
    <w:rsid w:val="00101256"/>
    <w:rPr>
      <w:rFonts w:cs="Times New Roman"/>
    </w:rPr>
  </w:style>
  <w:style w:type="paragraph" w:styleId="BodyText3">
    <w:name w:val="Body Text 3"/>
    <w:basedOn w:val="Normal"/>
    <w:link w:val="BodyText3Char1"/>
    <w:uiPriority w:val="99"/>
    <w:rsid w:val="00101256"/>
    <w:pPr>
      <w:spacing w:after="120"/>
    </w:pPr>
    <w:rPr>
      <w:sz w:val="16"/>
      <w:lang w:val="x-none" w:eastAsia="x-none"/>
    </w:rPr>
  </w:style>
  <w:style w:type="character" w:customStyle="1" w:styleId="BodyText3Char1">
    <w:name w:val="Body Text 3 Char1"/>
    <w:link w:val="BodyText3"/>
    <w:uiPriority w:val="99"/>
    <w:locked/>
    <w:rsid w:val="00101256"/>
    <w:rPr>
      <w:sz w:val="16"/>
    </w:rPr>
  </w:style>
  <w:style w:type="paragraph" w:styleId="BodyTextFirstIndent">
    <w:name w:val="Body Text First Indent"/>
    <w:basedOn w:val="BodyText"/>
    <w:link w:val="BodyTextFirstIndentChar"/>
    <w:uiPriority w:val="99"/>
    <w:rsid w:val="00101256"/>
    <w:pPr>
      <w:ind w:firstLine="210"/>
    </w:pPr>
  </w:style>
  <w:style w:type="character" w:customStyle="1" w:styleId="BodyTextFirstIndentChar">
    <w:name w:val="Body Text First Indent Char"/>
    <w:link w:val="BodyTextFirstIndent"/>
    <w:uiPriority w:val="99"/>
    <w:locked/>
    <w:rsid w:val="00101256"/>
  </w:style>
  <w:style w:type="paragraph" w:styleId="BodyTextFirstIndent2">
    <w:name w:val="Body Text First Indent 2"/>
    <w:basedOn w:val="BodyTextIndent"/>
    <w:link w:val="BodyTextFirstIndent2Char"/>
    <w:uiPriority w:val="99"/>
    <w:rsid w:val="00101256"/>
    <w:pPr>
      <w:autoSpaceDE/>
      <w:autoSpaceDN/>
      <w:adjustRightInd/>
      <w:spacing w:after="120"/>
      <w:ind w:left="283" w:firstLine="210"/>
      <w:jc w:val="left"/>
    </w:pPr>
  </w:style>
  <w:style w:type="character" w:customStyle="1" w:styleId="BodyTextFirstIndent2Char">
    <w:name w:val="Body Text First Indent 2 Char"/>
    <w:link w:val="BodyTextFirstIndent2"/>
    <w:uiPriority w:val="99"/>
    <w:locked/>
    <w:rsid w:val="00101256"/>
    <w:rPr>
      <w:rFonts w:cs="Times New Roman"/>
      <w:sz w:val="22"/>
      <w:lang w:val="en-GB" w:eastAsia="en-GB"/>
    </w:rPr>
  </w:style>
  <w:style w:type="paragraph" w:styleId="E-mailSignature">
    <w:name w:val="E-mail Signature"/>
    <w:basedOn w:val="Normal"/>
    <w:link w:val="E-mailSignatureChar"/>
    <w:uiPriority w:val="99"/>
    <w:rsid w:val="00101256"/>
    <w:rPr>
      <w:sz w:val="20"/>
      <w:lang w:val="x-none" w:eastAsia="x-none"/>
    </w:rPr>
  </w:style>
  <w:style w:type="character" w:customStyle="1" w:styleId="E-mailSignatureChar">
    <w:name w:val="E-mail Signature Char"/>
    <w:link w:val="E-mailSignature"/>
    <w:uiPriority w:val="99"/>
    <w:locked/>
    <w:rsid w:val="00101256"/>
    <w:rPr>
      <w:rFonts w:cs="Times New Roman"/>
    </w:rPr>
  </w:style>
  <w:style w:type="paragraph" w:styleId="EnvelopeAddress">
    <w:name w:val="envelope address"/>
    <w:basedOn w:val="Normal"/>
    <w:uiPriority w:val="99"/>
    <w:rsid w:val="00101256"/>
    <w:pPr>
      <w:framePr w:w="4320" w:h="2160" w:hRule="exact" w:hSpace="141" w:wrap="auto" w:hAnchor="page" w:xAlign="center" w:yAlign="bottom"/>
      <w:ind w:left="1"/>
    </w:pPr>
    <w:rPr>
      <w:rFonts w:ascii="Cambria" w:eastAsia="MS Gothic" w:hAnsi="Cambria"/>
      <w:sz w:val="24"/>
      <w:szCs w:val="24"/>
    </w:rPr>
  </w:style>
  <w:style w:type="paragraph" w:styleId="EnvelopeReturn">
    <w:name w:val="envelope return"/>
    <w:basedOn w:val="Normal"/>
    <w:uiPriority w:val="99"/>
    <w:rsid w:val="00101256"/>
    <w:rPr>
      <w:rFonts w:ascii="Cambria" w:eastAsia="MS Gothic" w:hAnsi="Cambria"/>
    </w:rPr>
  </w:style>
  <w:style w:type="paragraph" w:styleId="FootnoteText">
    <w:name w:val="footnote text"/>
    <w:basedOn w:val="Normal"/>
    <w:link w:val="FootnoteTextChar"/>
    <w:uiPriority w:val="99"/>
    <w:rsid w:val="00101256"/>
    <w:rPr>
      <w:sz w:val="20"/>
      <w:lang w:val="x-none" w:eastAsia="x-none"/>
    </w:rPr>
  </w:style>
  <w:style w:type="character" w:customStyle="1" w:styleId="FootnoteTextChar">
    <w:name w:val="Footnote Text Char"/>
    <w:link w:val="FootnoteText"/>
    <w:uiPriority w:val="99"/>
    <w:locked/>
    <w:rsid w:val="00101256"/>
    <w:rPr>
      <w:rFonts w:cs="Times New Roman"/>
    </w:rPr>
  </w:style>
  <w:style w:type="character" w:customStyle="1" w:styleId="Heading1Char">
    <w:name w:val="Heading 1 Char"/>
    <w:link w:val="Heading1"/>
    <w:locked/>
    <w:rsid w:val="00E408AE"/>
    <w:rPr>
      <w:rFonts w:eastAsia="MS Gothic"/>
      <w:b/>
      <w:kern w:val="32"/>
      <w:sz w:val="22"/>
      <w:lang w:val="x-none" w:eastAsia="x-none"/>
    </w:rPr>
  </w:style>
  <w:style w:type="paragraph" w:styleId="Index2">
    <w:name w:val="index 2"/>
    <w:basedOn w:val="Normal"/>
    <w:next w:val="Normal"/>
    <w:autoRedefine/>
    <w:uiPriority w:val="99"/>
    <w:rsid w:val="00101256"/>
    <w:pPr>
      <w:ind w:left="400" w:hanging="200"/>
    </w:pPr>
  </w:style>
  <w:style w:type="paragraph" w:styleId="Index3">
    <w:name w:val="index 3"/>
    <w:basedOn w:val="Normal"/>
    <w:next w:val="Normal"/>
    <w:autoRedefine/>
    <w:uiPriority w:val="99"/>
    <w:rsid w:val="00101256"/>
    <w:pPr>
      <w:ind w:left="600" w:hanging="200"/>
    </w:pPr>
  </w:style>
  <w:style w:type="paragraph" w:styleId="Index4">
    <w:name w:val="index 4"/>
    <w:basedOn w:val="Normal"/>
    <w:next w:val="Normal"/>
    <w:autoRedefine/>
    <w:uiPriority w:val="99"/>
    <w:rsid w:val="00101256"/>
    <w:pPr>
      <w:ind w:left="800" w:hanging="200"/>
    </w:pPr>
  </w:style>
  <w:style w:type="paragraph" w:styleId="Index5">
    <w:name w:val="index 5"/>
    <w:basedOn w:val="Normal"/>
    <w:next w:val="Normal"/>
    <w:autoRedefine/>
    <w:uiPriority w:val="99"/>
    <w:rsid w:val="00101256"/>
    <w:pPr>
      <w:ind w:left="1000" w:hanging="200"/>
    </w:pPr>
  </w:style>
  <w:style w:type="paragraph" w:styleId="Index6">
    <w:name w:val="index 6"/>
    <w:basedOn w:val="Normal"/>
    <w:next w:val="Normal"/>
    <w:autoRedefine/>
    <w:uiPriority w:val="99"/>
    <w:rsid w:val="00101256"/>
    <w:pPr>
      <w:ind w:left="1200" w:hanging="200"/>
    </w:pPr>
  </w:style>
  <w:style w:type="paragraph" w:styleId="Index7">
    <w:name w:val="index 7"/>
    <w:basedOn w:val="Normal"/>
    <w:next w:val="Normal"/>
    <w:autoRedefine/>
    <w:uiPriority w:val="99"/>
    <w:rsid w:val="00101256"/>
    <w:pPr>
      <w:ind w:left="1400" w:hanging="200"/>
    </w:pPr>
  </w:style>
  <w:style w:type="paragraph" w:styleId="Index8">
    <w:name w:val="index 8"/>
    <w:basedOn w:val="Normal"/>
    <w:next w:val="Normal"/>
    <w:autoRedefine/>
    <w:uiPriority w:val="99"/>
    <w:rsid w:val="00101256"/>
    <w:pPr>
      <w:ind w:left="1600" w:hanging="200"/>
    </w:pPr>
  </w:style>
  <w:style w:type="paragraph" w:styleId="Index9">
    <w:name w:val="index 9"/>
    <w:basedOn w:val="Normal"/>
    <w:next w:val="Normal"/>
    <w:autoRedefine/>
    <w:uiPriority w:val="99"/>
    <w:rsid w:val="00101256"/>
    <w:pPr>
      <w:ind w:left="1800" w:hanging="200"/>
    </w:pPr>
  </w:style>
  <w:style w:type="paragraph" w:styleId="IndexHeading">
    <w:name w:val="index heading"/>
    <w:basedOn w:val="Normal"/>
    <w:next w:val="Index1"/>
    <w:uiPriority w:val="99"/>
    <w:rsid w:val="00101256"/>
    <w:rPr>
      <w:rFonts w:ascii="Cambria" w:eastAsia="MS Gothic" w:hAnsi="Cambria"/>
      <w:b/>
      <w:bCs/>
    </w:rPr>
  </w:style>
  <w:style w:type="paragraph" w:customStyle="1" w:styleId="IntenseQuote1">
    <w:name w:val="Intense Quote1"/>
    <w:basedOn w:val="Normal"/>
    <w:next w:val="Normal"/>
    <w:link w:val="IntenseQuoteChar"/>
    <w:uiPriority w:val="30"/>
    <w:qFormat/>
    <w:rsid w:val="00101256"/>
    <w:pPr>
      <w:pBdr>
        <w:bottom w:val="single" w:sz="4" w:space="4" w:color="4F81BD"/>
      </w:pBdr>
      <w:spacing w:before="200" w:after="280"/>
      <w:ind w:left="936" w:right="936"/>
    </w:pPr>
    <w:rPr>
      <w:b/>
      <w:i/>
      <w:color w:val="4F81BD"/>
      <w:sz w:val="20"/>
      <w:lang w:val="x-none" w:eastAsia="x-none"/>
    </w:rPr>
  </w:style>
  <w:style w:type="character" w:customStyle="1" w:styleId="IntenseQuoteChar">
    <w:name w:val="Intense Quote Char"/>
    <w:link w:val="IntenseQuote1"/>
    <w:uiPriority w:val="30"/>
    <w:locked/>
    <w:rsid w:val="00101256"/>
    <w:rPr>
      <w:b/>
      <w:i/>
      <w:color w:val="4F81BD"/>
    </w:rPr>
  </w:style>
  <w:style w:type="paragraph" w:styleId="List">
    <w:name w:val="List"/>
    <w:basedOn w:val="Normal"/>
    <w:uiPriority w:val="99"/>
    <w:rsid w:val="00101256"/>
    <w:pPr>
      <w:ind w:left="283" w:hanging="283"/>
      <w:contextualSpacing/>
    </w:pPr>
  </w:style>
  <w:style w:type="paragraph" w:styleId="List2">
    <w:name w:val="List 2"/>
    <w:basedOn w:val="Normal"/>
    <w:uiPriority w:val="99"/>
    <w:rsid w:val="00101256"/>
    <w:pPr>
      <w:ind w:left="566" w:hanging="283"/>
      <w:contextualSpacing/>
    </w:pPr>
  </w:style>
  <w:style w:type="paragraph" w:styleId="List3">
    <w:name w:val="List 3"/>
    <w:basedOn w:val="Normal"/>
    <w:uiPriority w:val="99"/>
    <w:rsid w:val="00101256"/>
    <w:pPr>
      <w:ind w:left="849" w:hanging="283"/>
      <w:contextualSpacing/>
    </w:pPr>
  </w:style>
  <w:style w:type="paragraph" w:styleId="List4">
    <w:name w:val="List 4"/>
    <w:basedOn w:val="Normal"/>
    <w:uiPriority w:val="99"/>
    <w:rsid w:val="00101256"/>
    <w:pPr>
      <w:ind w:left="1132" w:hanging="283"/>
      <w:contextualSpacing/>
    </w:pPr>
  </w:style>
  <w:style w:type="paragraph" w:styleId="List5">
    <w:name w:val="List 5"/>
    <w:basedOn w:val="Normal"/>
    <w:uiPriority w:val="99"/>
    <w:rsid w:val="00101256"/>
    <w:pPr>
      <w:ind w:left="1415" w:hanging="283"/>
      <w:contextualSpacing/>
    </w:pPr>
  </w:style>
  <w:style w:type="paragraph" w:styleId="ListBullet2">
    <w:name w:val="List Bullet 2"/>
    <w:basedOn w:val="Normal"/>
    <w:uiPriority w:val="99"/>
    <w:rsid w:val="005D0C4E"/>
    <w:pPr>
      <w:numPr>
        <w:numId w:val="25"/>
      </w:numPr>
      <w:contextualSpacing/>
    </w:pPr>
  </w:style>
  <w:style w:type="paragraph" w:styleId="ListBullet3">
    <w:name w:val="List Bullet 3"/>
    <w:basedOn w:val="Normal"/>
    <w:uiPriority w:val="99"/>
    <w:rsid w:val="005D0C4E"/>
    <w:pPr>
      <w:numPr>
        <w:numId w:val="26"/>
      </w:numPr>
      <w:contextualSpacing/>
    </w:pPr>
  </w:style>
  <w:style w:type="paragraph" w:styleId="ListBullet4">
    <w:name w:val="List Bullet 4"/>
    <w:basedOn w:val="Normal"/>
    <w:uiPriority w:val="99"/>
    <w:rsid w:val="005D0C4E"/>
    <w:pPr>
      <w:numPr>
        <w:numId w:val="27"/>
      </w:numPr>
      <w:contextualSpacing/>
    </w:pPr>
  </w:style>
  <w:style w:type="paragraph" w:styleId="ListBullet5">
    <w:name w:val="List Bullet 5"/>
    <w:basedOn w:val="Normal"/>
    <w:uiPriority w:val="99"/>
    <w:rsid w:val="005D0C4E"/>
    <w:pPr>
      <w:numPr>
        <w:numId w:val="28"/>
      </w:numPr>
      <w:contextualSpacing/>
    </w:pPr>
  </w:style>
  <w:style w:type="paragraph" w:styleId="ListContinue">
    <w:name w:val="List Continue"/>
    <w:basedOn w:val="Normal"/>
    <w:uiPriority w:val="99"/>
    <w:rsid w:val="00101256"/>
    <w:pPr>
      <w:spacing w:after="120"/>
      <w:ind w:left="283"/>
      <w:contextualSpacing/>
    </w:pPr>
  </w:style>
  <w:style w:type="paragraph" w:styleId="ListContinue2">
    <w:name w:val="List Continue 2"/>
    <w:basedOn w:val="Normal"/>
    <w:uiPriority w:val="99"/>
    <w:rsid w:val="00101256"/>
    <w:pPr>
      <w:spacing w:after="120"/>
      <w:ind w:left="566"/>
      <w:contextualSpacing/>
    </w:pPr>
  </w:style>
  <w:style w:type="paragraph" w:styleId="ListContinue3">
    <w:name w:val="List Continue 3"/>
    <w:basedOn w:val="Normal"/>
    <w:uiPriority w:val="99"/>
    <w:rsid w:val="00101256"/>
    <w:pPr>
      <w:spacing w:after="120"/>
      <w:ind w:left="849"/>
      <w:contextualSpacing/>
    </w:pPr>
  </w:style>
  <w:style w:type="paragraph" w:styleId="ListContinue4">
    <w:name w:val="List Continue 4"/>
    <w:basedOn w:val="Normal"/>
    <w:uiPriority w:val="99"/>
    <w:rsid w:val="00101256"/>
    <w:pPr>
      <w:spacing w:after="120"/>
      <w:ind w:left="1132"/>
      <w:contextualSpacing/>
    </w:pPr>
  </w:style>
  <w:style w:type="paragraph" w:styleId="ListContinue5">
    <w:name w:val="List Continue 5"/>
    <w:basedOn w:val="Normal"/>
    <w:uiPriority w:val="99"/>
    <w:rsid w:val="00101256"/>
    <w:pPr>
      <w:spacing w:after="120"/>
      <w:ind w:left="1415"/>
      <w:contextualSpacing/>
    </w:pPr>
  </w:style>
  <w:style w:type="paragraph" w:styleId="ListNumber">
    <w:name w:val="List Number"/>
    <w:basedOn w:val="Normal"/>
    <w:uiPriority w:val="99"/>
    <w:rsid w:val="005D0C4E"/>
    <w:pPr>
      <w:numPr>
        <w:numId w:val="29"/>
      </w:numPr>
      <w:contextualSpacing/>
    </w:pPr>
  </w:style>
  <w:style w:type="paragraph" w:styleId="ListNumber2">
    <w:name w:val="List Number 2"/>
    <w:basedOn w:val="Normal"/>
    <w:uiPriority w:val="99"/>
    <w:rsid w:val="005D0C4E"/>
    <w:pPr>
      <w:numPr>
        <w:numId w:val="30"/>
      </w:numPr>
      <w:contextualSpacing/>
    </w:pPr>
  </w:style>
  <w:style w:type="paragraph" w:styleId="ListNumber3">
    <w:name w:val="List Number 3"/>
    <w:basedOn w:val="Normal"/>
    <w:uiPriority w:val="99"/>
    <w:rsid w:val="005D0C4E"/>
    <w:pPr>
      <w:numPr>
        <w:numId w:val="31"/>
      </w:numPr>
      <w:contextualSpacing/>
    </w:pPr>
  </w:style>
  <w:style w:type="paragraph" w:styleId="ListNumber4">
    <w:name w:val="List Number 4"/>
    <w:basedOn w:val="Normal"/>
    <w:uiPriority w:val="99"/>
    <w:rsid w:val="005D0C4E"/>
    <w:pPr>
      <w:numPr>
        <w:numId w:val="32"/>
      </w:numPr>
      <w:contextualSpacing/>
    </w:pPr>
  </w:style>
  <w:style w:type="paragraph" w:styleId="ListNumber5">
    <w:name w:val="List Number 5"/>
    <w:basedOn w:val="Normal"/>
    <w:uiPriority w:val="99"/>
    <w:rsid w:val="005D0C4E"/>
    <w:pPr>
      <w:numPr>
        <w:numId w:val="33"/>
      </w:numPr>
      <w:contextualSpacing/>
    </w:pPr>
  </w:style>
  <w:style w:type="paragraph" w:customStyle="1" w:styleId="ListParagraph1">
    <w:name w:val="List Paragraph1"/>
    <w:basedOn w:val="Normal"/>
    <w:uiPriority w:val="34"/>
    <w:qFormat/>
    <w:rsid w:val="00101256"/>
    <w:pPr>
      <w:ind w:left="708"/>
    </w:pPr>
  </w:style>
  <w:style w:type="paragraph" w:styleId="MacroText">
    <w:name w:val="macro"/>
    <w:link w:val="MacroTextChar"/>
    <w:uiPriority w:val="99"/>
    <w:rsid w:val="001012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hr-HR" w:eastAsia="hr-HR"/>
    </w:rPr>
  </w:style>
  <w:style w:type="character" w:customStyle="1" w:styleId="MacroTextChar">
    <w:name w:val="Macro Text Char"/>
    <w:link w:val="MacroText"/>
    <w:uiPriority w:val="99"/>
    <w:locked/>
    <w:rsid w:val="00101256"/>
    <w:rPr>
      <w:rFonts w:ascii="Courier New" w:hAnsi="Courier New"/>
      <w:lang w:val="hr-HR" w:eastAsia="hr-HR" w:bidi="ar-SA"/>
    </w:rPr>
  </w:style>
  <w:style w:type="paragraph" w:styleId="MessageHeader">
    <w:name w:val="Message Header"/>
    <w:basedOn w:val="Normal"/>
    <w:link w:val="MessageHeaderChar"/>
    <w:uiPriority w:val="99"/>
    <w:rsid w:val="0010125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sz w:val="24"/>
      <w:lang w:val="x-none" w:eastAsia="x-none"/>
    </w:rPr>
  </w:style>
  <w:style w:type="character" w:customStyle="1" w:styleId="MessageHeaderChar">
    <w:name w:val="Message Header Char"/>
    <w:link w:val="MessageHeader"/>
    <w:uiPriority w:val="99"/>
    <w:locked/>
    <w:rsid w:val="00101256"/>
    <w:rPr>
      <w:rFonts w:ascii="Cambria" w:eastAsia="MS Gothic" w:hAnsi="Cambria"/>
      <w:sz w:val="24"/>
      <w:shd w:val="pct20" w:color="auto" w:fill="auto"/>
    </w:rPr>
  </w:style>
  <w:style w:type="paragraph" w:customStyle="1" w:styleId="NoSpacing1">
    <w:name w:val="No Spacing1"/>
    <w:uiPriority w:val="1"/>
    <w:qFormat/>
    <w:rsid w:val="00101256"/>
    <w:rPr>
      <w:lang w:val="de-DE" w:eastAsia="ja-JP"/>
    </w:rPr>
  </w:style>
  <w:style w:type="paragraph" w:styleId="NormalIndent">
    <w:name w:val="Normal Indent"/>
    <w:basedOn w:val="Normal"/>
    <w:uiPriority w:val="99"/>
    <w:rsid w:val="00101256"/>
    <w:pPr>
      <w:ind w:left="708"/>
    </w:pPr>
  </w:style>
  <w:style w:type="paragraph" w:styleId="NoteHeading">
    <w:name w:val="Note Heading"/>
    <w:basedOn w:val="Normal"/>
    <w:next w:val="Normal"/>
    <w:link w:val="NoteHeadingChar"/>
    <w:uiPriority w:val="99"/>
    <w:rsid w:val="00101256"/>
    <w:rPr>
      <w:sz w:val="20"/>
      <w:lang w:val="x-none" w:eastAsia="x-none"/>
    </w:rPr>
  </w:style>
  <w:style w:type="character" w:customStyle="1" w:styleId="NoteHeadingChar">
    <w:name w:val="Note Heading Char"/>
    <w:link w:val="NoteHeading"/>
    <w:uiPriority w:val="99"/>
    <w:locked/>
    <w:rsid w:val="00101256"/>
    <w:rPr>
      <w:rFonts w:cs="Times New Roman"/>
    </w:rPr>
  </w:style>
  <w:style w:type="paragraph" w:styleId="PlainText">
    <w:name w:val="Plain Text"/>
    <w:basedOn w:val="Normal"/>
    <w:link w:val="PlainTextChar"/>
    <w:uiPriority w:val="99"/>
    <w:rsid w:val="00101256"/>
    <w:rPr>
      <w:rFonts w:ascii="Courier New" w:hAnsi="Courier New"/>
      <w:sz w:val="20"/>
      <w:lang w:val="x-none" w:eastAsia="x-none"/>
    </w:rPr>
  </w:style>
  <w:style w:type="character" w:customStyle="1" w:styleId="PlainTextChar">
    <w:name w:val="Plain Text Char"/>
    <w:link w:val="PlainText"/>
    <w:uiPriority w:val="99"/>
    <w:locked/>
    <w:rsid w:val="00101256"/>
    <w:rPr>
      <w:rFonts w:ascii="Courier New" w:hAnsi="Courier New"/>
    </w:rPr>
  </w:style>
  <w:style w:type="paragraph" w:customStyle="1" w:styleId="Quote1">
    <w:name w:val="Quote1"/>
    <w:basedOn w:val="Normal"/>
    <w:next w:val="Normal"/>
    <w:link w:val="QuoteChar"/>
    <w:uiPriority w:val="29"/>
    <w:qFormat/>
    <w:rsid w:val="00101256"/>
    <w:rPr>
      <w:i/>
      <w:color w:val="000000"/>
      <w:sz w:val="20"/>
      <w:lang w:val="x-none" w:eastAsia="x-none"/>
    </w:rPr>
  </w:style>
  <w:style w:type="character" w:customStyle="1" w:styleId="QuoteChar">
    <w:name w:val="Quote Char"/>
    <w:link w:val="Quote1"/>
    <w:uiPriority w:val="29"/>
    <w:locked/>
    <w:rsid w:val="00101256"/>
    <w:rPr>
      <w:i/>
      <w:color w:val="000000"/>
    </w:rPr>
  </w:style>
  <w:style w:type="paragraph" w:styleId="Salutation">
    <w:name w:val="Salutation"/>
    <w:basedOn w:val="Normal"/>
    <w:next w:val="Normal"/>
    <w:link w:val="SalutationChar"/>
    <w:uiPriority w:val="99"/>
    <w:rsid w:val="00101256"/>
    <w:rPr>
      <w:sz w:val="20"/>
      <w:lang w:val="x-none" w:eastAsia="x-none"/>
    </w:rPr>
  </w:style>
  <w:style w:type="character" w:customStyle="1" w:styleId="SalutationChar">
    <w:name w:val="Salutation Char"/>
    <w:link w:val="Salutation"/>
    <w:uiPriority w:val="99"/>
    <w:locked/>
    <w:rsid w:val="00101256"/>
    <w:rPr>
      <w:rFonts w:cs="Times New Roman"/>
    </w:rPr>
  </w:style>
  <w:style w:type="paragraph" w:styleId="Signature">
    <w:name w:val="Signature"/>
    <w:basedOn w:val="Normal"/>
    <w:link w:val="SignatureChar"/>
    <w:uiPriority w:val="99"/>
    <w:rsid w:val="00101256"/>
    <w:pPr>
      <w:ind w:left="4252"/>
    </w:pPr>
    <w:rPr>
      <w:sz w:val="20"/>
      <w:lang w:val="x-none" w:eastAsia="x-none"/>
    </w:rPr>
  </w:style>
  <w:style w:type="character" w:customStyle="1" w:styleId="SignatureChar">
    <w:name w:val="Signature Char"/>
    <w:link w:val="Signature"/>
    <w:uiPriority w:val="99"/>
    <w:locked/>
    <w:rsid w:val="00101256"/>
    <w:rPr>
      <w:rFonts w:cs="Times New Roman"/>
    </w:rPr>
  </w:style>
  <w:style w:type="paragraph" w:styleId="Subtitle">
    <w:name w:val="Subtitle"/>
    <w:basedOn w:val="Normal"/>
    <w:next w:val="Normal"/>
    <w:link w:val="SubtitleChar"/>
    <w:uiPriority w:val="11"/>
    <w:qFormat/>
    <w:rsid w:val="00101256"/>
    <w:pPr>
      <w:spacing w:after="60"/>
      <w:jc w:val="center"/>
      <w:outlineLvl w:val="1"/>
    </w:pPr>
    <w:rPr>
      <w:rFonts w:ascii="Cambria" w:eastAsia="MS Gothic" w:hAnsi="Cambria"/>
      <w:sz w:val="24"/>
      <w:lang w:val="x-none" w:eastAsia="x-none"/>
    </w:rPr>
  </w:style>
  <w:style w:type="character" w:customStyle="1" w:styleId="SubtitleChar">
    <w:name w:val="Subtitle Char"/>
    <w:link w:val="Subtitle"/>
    <w:uiPriority w:val="11"/>
    <w:locked/>
    <w:rsid w:val="00101256"/>
    <w:rPr>
      <w:rFonts w:ascii="Cambria" w:eastAsia="MS Gothic" w:hAnsi="Cambria"/>
      <w:sz w:val="24"/>
    </w:rPr>
  </w:style>
  <w:style w:type="paragraph" w:styleId="TableofAuthorities">
    <w:name w:val="table of authorities"/>
    <w:basedOn w:val="Normal"/>
    <w:next w:val="Normal"/>
    <w:uiPriority w:val="99"/>
    <w:rsid w:val="00101256"/>
    <w:pPr>
      <w:ind w:left="200" w:hanging="200"/>
    </w:pPr>
  </w:style>
  <w:style w:type="paragraph" w:styleId="TableofFigures">
    <w:name w:val="table of figures"/>
    <w:basedOn w:val="Normal"/>
    <w:next w:val="Normal"/>
    <w:uiPriority w:val="99"/>
    <w:rsid w:val="00101256"/>
  </w:style>
  <w:style w:type="paragraph" w:styleId="Title">
    <w:name w:val="Title"/>
    <w:basedOn w:val="Normal"/>
    <w:next w:val="Normal"/>
    <w:link w:val="TitleChar"/>
    <w:uiPriority w:val="10"/>
    <w:qFormat/>
    <w:rsid w:val="00101256"/>
    <w:pPr>
      <w:spacing w:before="240" w:after="60"/>
      <w:jc w:val="center"/>
      <w:outlineLvl w:val="0"/>
    </w:pPr>
    <w:rPr>
      <w:rFonts w:ascii="Cambria" w:eastAsia="MS Gothic" w:hAnsi="Cambria"/>
      <w:b/>
      <w:kern w:val="28"/>
      <w:sz w:val="32"/>
      <w:lang w:val="x-none" w:eastAsia="x-none"/>
    </w:rPr>
  </w:style>
  <w:style w:type="character" w:customStyle="1" w:styleId="TitleChar">
    <w:name w:val="Title Char"/>
    <w:link w:val="Title"/>
    <w:uiPriority w:val="10"/>
    <w:locked/>
    <w:rsid w:val="00101256"/>
    <w:rPr>
      <w:rFonts w:ascii="Cambria" w:eastAsia="MS Gothic" w:hAnsi="Cambria"/>
      <w:b/>
      <w:kern w:val="28"/>
      <w:sz w:val="32"/>
    </w:rPr>
  </w:style>
  <w:style w:type="paragraph" w:styleId="TOAHeading">
    <w:name w:val="toa heading"/>
    <w:basedOn w:val="Normal"/>
    <w:next w:val="Normal"/>
    <w:uiPriority w:val="99"/>
    <w:rsid w:val="00101256"/>
    <w:pPr>
      <w:spacing w:before="120"/>
    </w:pPr>
    <w:rPr>
      <w:rFonts w:ascii="Cambria" w:eastAsia="MS Gothic" w:hAnsi="Cambria"/>
      <w:b/>
      <w:bCs/>
      <w:sz w:val="24"/>
      <w:szCs w:val="24"/>
    </w:rPr>
  </w:style>
  <w:style w:type="paragraph" w:styleId="TOC1">
    <w:name w:val="toc 1"/>
    <w:basedOn w:val="Normal"/>
    <w:next w:val="Normal"/>
    <w:autoRedefine/>
    <w:uiPriority w:val="39"/>
    <w:rsid w:val="00101256"/>
  </w:style>
  <w:style w:type="paragraph" w:styleId="TOC2">
    <w:name w:val="toc 2"/>
    <w:basedOn w:val="Normal"/>
    <w:next w:val="Normal"/>
    <w:autoRedefine/>
    <w:uiPriority w:val="39"/>
    <w:rsid w:val="00101256"/>
    <w:pPr>
      <w:ind w:left="200"/>
    </w:pPr>
  </w:style>
  <w:style w:type="paragraph" w:styleId="TOC3">
    <w:name w:val="toc 3"/>
    <w:basedOn w:val="Normal"/>
    <w:next w:val="Normal"/>
    <w:autoRedefine/>
    <w:uiPriority w:val="39"/>
    <w:rsid w:val="00101256"/>
    <w:pPr>
      <w:ind w:left="400"/>
    </w:pPr>
  </w:style>
  <w:style w:type="paragraph" w:styleId="TOC4">
    <w:name w:val="toc 4"/>
    <w:basedOn w:val="Normal"/>
    <w:next w:val="Normal"/>
    <w:autoRedefine/>
    <w:uiPriority w:val="39"/>
    <w:rsid w:val="00101256"/>
    <w:pPr>
      <w:ind w:left="600"/>
    </w:pPr>
  </w:style>
  <w:style w:type="paragraph" w:styleId="TOC5">
    <w:name w:val="toc 5"/>
    <w:basedOn w:val="Normal"/>
    <w:next w:val="Normal"/>
    <w:autoRedefine/>
    <w:uiPriority w:val="39"/>
    <w:rsid w:val="00101256"/>
    <w:pPr>
      <w:ind w:left="800"/>
    </w:pPr>
  </w:style>
  <w:style w:type="paragraph" w:styleId="TOC6">
    <w:name w:val="toc 6"/>
    <w:basedOn w:val="Normal"/>
    <w:next w:val="Normal"/>
    <w:autoRedefine/>
    <w:uiPriority w:val="39"/>
    <w:rsid w:val="00101256"/>
    <w:pPr>
      <w:ind w:left="1000"/>
    </w:pPr>
  </w:style>
  <w:style w:type="paragraph" w:styleId="TOC7">
    <w:name w:val="toc 7"/>
    <w:basedOn w:val="Normal"/>
    <w:next w:val="Normal"/>
    <w:autoRedefine/>
    <w:uiPriority w:val="39"/>
    <w:rsid w:val="00101256"/>
    <w:pPr>
      <w:ind w:left="1200"/>
    </w:pPr>
  </w:style>
  <w:style w:type="paragraph" w:styleId="TOC8">
    <w:name w:val="toc 8"/>
    <w:basedOn w:val="Normal"/>
    <w:next w:val="Normal"/>
    <w:autoRedefine/>
    <w:uiPriority w:val="39"/>
    <w:rsid w:val="00101256"/>
    <w:pPr>
      <w:ind w:left="1400"/>
    </w:pPr>
  </w:style>
  <w:style w:type="paragraph" w:styleId="TOC9">
    <w:name w:val="toc 9"/>
    <w:basedOn w:val="Normal"/>
    <w:next w:val="Normal"/>
    <w:autoRedefine/>
    <w:uiPriority w:val="39"/>
    <w:rsid w:val="00101256"/>
    <w:pPr>
      <w:ind w:left="1600"/>
    </w:pPr>
  </w:style>
  <w:style w:type="paragraph" w:customStyle="1" w:styleId="TOCHeading1">
    <w:name w:val="TOC Heading1"/>
    <w:basedOn w:val="Heading1"/>
    <w:next w:val="Normal"/>
    <w:uiPriority w:val="39"/>
    <w:semiHidden/>
    <w:unhideWhenUsed/>
    <w:qFormat/>
    <w:rsid w:val="00101256"/>
    <w:pPr>
      <w:outlineLvl w:val="9"/>
    </w:pPr>
  </w:style>
  <w:style w:type="paragraph" w:customStyle="1" w:styleId="Revision2">
    <w:name w:val="Revision2"/>
    <w:hidden/>
    <w:uiPriority w:val="99"/>
    <w:semiHidden/>
    <w:rsid w:val="00C756A6"/>
    <w:rPr>
      <w:lang w:val="de-DE" w:eastAsia="ja-JP"/>
    </w:rPr>
  </w:style>
  <w:style w:type="character" w:styleId="FollowedHyperlink">
    <w:name w:val="FollowedHyperlink"/>
    <w:rsid w:val="0002531B"/>
    <w:rPr>
      <w:color w:val="800080"/>
      <w:u w:val="single"/>
    </w:rPr>
  </w:style>
  <w:style w:type="paragraph" w:styleId="Revision">
    <w:name w:val="Revision"/>
    <w:hidden/>
    <w:uiPriority w:val="99"/>
    <w:semiHidden/>
    <w:rsid w:val="00600CB6"/>
    <w:rPr>
      <w:lang w:val="de-DE" w:eastAsia="ja-JP"/>
    </w:rPr>
  </w:style>
  <w:style w:type="paragraph" w:styleId="ListParagraph">
    <w:name w:val="List Paragraph"/>
    <w:basedOn w:val="Normal"/>
    <w:uiPriority w:val="34"/>
    <w:qFormat/>
    <w:rsid w:val="00010126"/>
    <w:pPr>
      <w:ind w:left="708"/>
    </w:pPr>
  </w:style>
  <w:style w:type="paragraph" w:customStyle="1" w:styleId="NormalKeep">
    <w:name w:val="Normal Keep"/>
    <w:basedOn w:val="Normal"/>
    <w:link w:val="NormalKeepChar"/>
    <w:qFormat/>
    <w:rsid w:val="006B6F30"/>
    <w:pPr>
      <w:keepNext/>
      <w:suppressAutoHyphens/>
    </w:pPr>
    <w:rPr>
      <w:rFonts w:eastAsia="SimSun" w:cs="Arial"/>
      <w:szCs w:val="22"/>
      <w:lang w:val="en-US" w:eastAsia="zh-CN"/>
    </w:rPr>
  </w:style>
  <w:style w:type="character" w:customStyle="1" w:styleId="NormalKeepChar">
    <w:name w:val="Normal Keep Char"/>
    <w:link w:val="NormalKeep"/>
    <w:rsid w:val="006B6F30"/>
    <w:rPr>
      <w:rFonts w:eastAsia="SimSun" w:cs="Arial"/>
      <w:sz w:val="22"/>
      <w:szCs w:val="22"/>
      <w:lang w:val="en-US" w:eastAsia="zh-CN" w:bidi="ar-SA"/>
    </w:rPr>
  </w:style>
  <w:style w:type="paragraph" w:customStyle="1" w:styleId="EmphasisKeep">
    <w:name w:val="Emphasis Keep"/>
    <w:basedOn w:val="NormalKeep"/>
    <w:next w:val="NormalKeep"/>
    <w:qFormat/>
    <w:rsid w:val="006B6F30"/>
    <w:rPr>
      <w:i/>
    </w:rPr>
  </w:style>
  <w:style w:type="paragraph" w:customStyle="1" w:styleId="Heading1LAB">
    <w:name w:val="Heading 1 LAB"/>
    <w:basedOn w:val="Heading1"/>
    <w:next w:val="NormalKeep"/>
    <w:link w:val="Heading1LABChar"/>
    <w:qFormat/>
    <w:rsid w:val="006B6F30"/>
    <w:pPr>
      <w:keepLines/>
      <w:pBdr>
        <w:top w:val="single" w:sz="8" w:space="1" w:color="auto"/>
        <w:left w:val="single" w:sz="8" w:space="4" w:color="auto"/>
        <w:bottom w:val="single" w:sz="8" w:space="1" w:color="auto"/>
        <w:right w:val="single" w:sz="8" w:space="4" w:color="auto"/>
      </w:pBdr>
      <w:suppressAutoHyphens/>
      <w:spacing w:before="0" w:after="0"/>
      <w:ind w:left="561" w:hanging="561"/>
    </w:pPr>
    <w:rPr>
      <w:rFonts w:eastAsia="SimSun" w:cs="Arial"/>
      <w:kern w:val="0"/>
      <w:szCs w:val="22"/>
      <w:lang w:val="en-US" w:eastAsia="zh-CN"/>
    </w:rPr>
  </w:style>
  <w:style w:type="character" w:customStyle="1" w:styleId="Heading1LABChar">
    <w:name w:val="Heading 1 LAB Char"/>
    <w:link w:val="Heading1LAB"/>
    <w:rsid w:val="006B6F30"/>
    <w:rPr>
      <w:rFonts w:eastAsia="SimSun" w:cs="Arial"/>
      <w:b/>
      <w:sz w:val="22"/>
      <w:szCs w:val="22"/>
      <w:lang w:val="en-US" w:eastAsia="zh-CN" w:bidi="ar-SA"/>
    </w:rPr>
  </w:style>
  <w:style w:type="paragraph" w:customStyle="1" w:styleId="MGGTextLeft">
    <w:name w:val="MGG Text Left"/>
    <w:basedOn w:val="BodyText"/>
    <w:link w:val="MGGTextLeftChar1"/>
    <w:rsid w:val="005408C5"/>
    <w:pPr>
      <w:spacing w:after="0"/>
    </w:pPr>
    <w:rPr>
      <w:rFonts w:eastAsia="SimSun"/>
      <w:sz w:val="24"/>
      <w:szCs w:val="24"/>
      <w:lang w:val="sl-SI" w:eastAsia="en-US"/>
    </w:rPr>
  </w:style>
  <w:style w:type="character" w:customStyle="1" w:styleId="MGGTextLeftChar1">
    <w:name w:val="MGG Text Left Char1"/>
    <w:link w:val="MGGTextLeft"/>
    <w:locked/>
    <w:rsid w:val="005408C5"/>
    <w:rPr>
      <w:rFonts w:eastAsia="SimSun"/>
      <w:sz w:val="24"/>
      <w:szCs w:val="24"/>
      <w:lang w:val="sl-SI" w:eastAsia="en-US" w:bidi="ar-SA"/>
    </w:rPr>
  </w:style>
  <w:style w:type="character" w:customStyle="1" w:styleId="Superscript">
    <w:name w:val="Superscript"/>
    <w:qFormat/>
    <w:rsid w:val="00D46BD0"/>
    <w:rPr>
      <w:vertAlign w:val="superscript"/>
    </w:rPr>
  </w:style>
  <w:style w:type="paragraph" w:customStyle="1" w:styleId="HeadingStrong">
    <w:name w:val="Heading Strong"/>
    <w:basedOn w:val="NormalKeep"/>
    <w:next w:val="NormalKeep"/>
    <w:link w:val="HeadingStrongChar"/>
    <w:qFormat/>
    <w:rsid w:val="00D46BD0"/>
    <w:pPr>
      <w:keepLines/>
    </w:pPr>
    <w:rPr>
      <w:b/>
      <w:lang w:val="en-GB"/>
    </w:rPr>
  </w:style>
  <w:style w:type="character" w:customStyle="1" w:styleId="HeadingStrongChar">
    <w:name w:val="Heading Strong Char"/>
    <w:link w:val="HeadingStrong"/>
    <w:rsid w:val="00D46BD0"/>
    <w:rPr>
      <w:rFonts w:eastAsia="SimSun" w:cs="Arial"/>
      <w:b/>
      <w:sz w:val="22"/>
      <w:szCs w:val="22"/>
      <w:lang w:val="en-GB" w:eastAsia="zh-CN" w:bidi="ar-SA"/>
    </w:rPr>
  </w:style>
  <w:style w:type="paragraph" w:customStyle="1" w:styleId="LAB">
    <w:name w:val="LAB"/>
    <w:basedOn w:val="Normal"/>
    <w:qFormat/>
    <w:rsid w:val="00E6397E"/>
    <w:pPr>
      <w:keepNext/>
      <w:pBdr>
        <w:top w:val="single" w:sz="4" w:space="1" w:color="auto"/>
        <w:left w:val="single" w:sz="4" w:space="4" w:color="auto"/>
        <w:bottom w:val="single" w:sz="4" w:space="1" w:color="auto"/>
        <w:right w:val="single" w:sz="4" w:space="4" w:color="auto"/>
      </w:pBdr>
      <w:tabs>
        <w:tab w:val="left" w:pos="567"/>
      </w:tabs>
      <w:spacing w:line="260" w:lineRule="exact"/>
    </w:pPr>
    <w:rPr>
      <w:b/>
      <w:bCs/>
      <w:lang w:val="hr-HR" w:eastAsia="hr-HR"/>
    </w:rPr>
  </w:style>
  <w:style w:type="paragraph" w:customStyle="1" w:styleId="LAB-H1">
    <w:name w:val="LAB-H1"/>
    <w:basedOn w:val="LAB"/>
    <w:qFormat/>
    <w:rsid w:val="00E6397E"/>
    <w:pPr>
      <w:keepLines/>
      <w:tabs>
        <w:tab w:val="clear" w:pos="567"/>
      </w:tabs>
      <w:spacing w:line="240" w:lineRule="auto"/>
      <w:ind w:left="562" w:hanging="562"/>
    </w:pPr>
    <w:rPr>
      <w:szCs w:val="22"/>
    </w:rPr>
  </w:style>
  <w:style w:type="paragraph" w:customStyle="1" w:styleId="HeadingStrLAB">
    <w:name w:val="Heading Str LAB"/>
    <w:basedOn w:val="Normal"/>
    <w:next w:val="Normal"/>
    <w:qFormat/>
    <w:rsid w:val="008D7BE2"/>
    <w:pPr>
      <w:keepNext/>
      <w:keepLines/>
      <w:pBdr>
        <w:top w:val="single" w:sz="8" w:space="1" w:color="auto"/>
        <w:left w:val="single" w:sz="8" w:space="4" w:color="auto"/>
        <w:bottom w:val="single" w:sz="8" w:space="1" w:color="auto"/>
        <w:right w:val="single" w:sz="8" w:space="4" w:color="auto"/>
      </w:pBdr>
      <w:suppressAutoHyphens/>
    </w:pPr>
    <w:rPr>
      <w:rFonts w:eastAsia="SimSun"/>
      <w:b/>
      <w:bCs/>
      <w:szCs w:val="22"/>
      <w:lang w:val="hr-HR" w:eastAsia="hr-HR"/>
    </w:rPr>
  </w:style>
  <w:style w:type="character" w:styleId="LineNumber">
    <w:name w:val="line number"/>
    <w:rsid w:val="00650D87"/>
  </w:style>
  <w:style w:type="character" w:styleId="UnresolvedMention">
    <w:name w:val="Unresolved Mention"/>
    <w:basedOn w:val="DefaultParagraphFont"/>
    <w:uiPriority w:val="99"/>
    <w:semiHidden/>
    <w:unhideWhenUsed/>
    <w:rsid w:val="00773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370101">
      <w:bodyDiv w:val="1"/>
      <w:marLeft w:val="0"/>
      <w:marRight w:val="0"/>
      <w:marTop w:val="0"/>
      <w:marBottom w:val="0"/>
      <w:divBdr>
        <w:top w:val="none" w:sz="0" w:space="0" w:color="auto"/>
        <w:left w:val="none" w:sz="0" w:space="0" w:color="auto"/>
        <w:bottom w:val="none" w:sz="0" w:space="0" w:color="auto"/>
        <w:right w:val="none" w:sz="0" w:space="0" w:color="auto"/>
      </w:divBdr>
      <w:divsChild>
        <w:div w:id="144443180">
          <w:marLeft w:val="0"/>
          <w:marRight w:val="0"/>
          <w:marTop w:val="0"/>
          <w:marBottom w:val="0"/>
          <w:divBdr>
            <w:top w:val="none" w:sz="0" w:space="0" w:color="auto"/>
            <w:left w:val="none" w:sz="0" w:space="0" w:color="auto"/>
            <w:bottom w:val="none" w:sz="0" w:space="0" w:color="auto"/>
            <w:right w:val="none" w:sz="0" w:space="0" w:color="auto"/>
          </w:divBdr>
          <w:divsChild>
            <w:div w:id="1545827943">
              <w:marLeft w:val="0"/>
              <w:marRight w:val="0"/>
              <w:marTop w:val="0"/>
              <w:marBottom w:val="0"/>
              <w:divBdr>
                <w:top w:val="none" w:sz="0" w:space="0" w:color="auto"/>
                <w:left w:val="none" w:sz="0" w:space="0" w:color="auto"/>
                <w:bottom w:val="none" w:sz="0" w:space="0" w:color="auto"/>
                <w:right w:val="none" w:sz="0" w:space="0" w:color="auto"/>
              </w:divBdr>
              <w:divsChild>
                <w:div w:id="87122520">
                  <w:marLeft w:val="0"/>
                  <w:marRight w:val="0"/>
                  <w:marTop w:val="0"/>
                  <w:marBottom w:val="0"/>
                  <w:divBdr>
                    <w:top w:val="none" w:sz="0" w:space="0" w:color="auto"/>
                    <w:left w:val="none" w:sz="0" w:space="0" w:color="auto"/>
                    <w:bottom w:val="none" w:sz="0" w:space="0" w:color="auto"/>
                    <w:right w:val="none" w:sz="0" w:space="0" w:color="auto"/>
                  </w:divBdr>
                  <w:divsChild>
                    <w:div w:id="1881480444">
                      <w:marLeft w:val="0"/>
                      <w:marRight w:val="0"/>
                      <w:marTop w:val="0"/>
                      <w:marBottom w:val="0"/>
                      <w:divBdr>
                        <w:top w:val="none" w:sz="0" w:space="0" w:color="auto"/>
                        <w:left w:val="none" w:sz="0" w:space="0" w:color="auto"/>
                        <w:bottom w:val="none" w:sz="0" w:space="0" w:color="auto"/>
                        <w:right w:val="none" w:sz="0" w:space="0" w:color="auto"/>
                      </w:divBdr>
                      <w:divsChild>
                        <w:div w:id="1350597750">
                          <w:marLeft w:val="0"/>
                          <w:marRight w:val="0"/>
                          <w:marTop w:val="0"/>
                          <w:marBottom w:val="0"/>
                          <w:divBdr>
                            <w:top w:val="none" w:sz="0" w:space="0" w:color="auto"/>
                            <w:left w:val="none" w:sz="0" w:space="0" w:color="auto"/>
                            <w:bottom w:val="none" w:sz="0" w:space="0" w:color="auto"/>
                            <w:right w:val="none" w:sz="0" w:space="0" w:color="auto"/>
                          </w:divBdr>
                          <w:divsChild>
                            <w:div w:id="831457983">
                              <w:marLeft w:val="0"/>
                              <w:marRight w:val="0"/>
                              <w:marTop w:val="0"/>
                              <w:marBottom w:val="0"/>
                              <w:divBdr>
                                <w:top w:val="none" w:sz="0" w:space="0" w:color="auto"/>
                                <w:left w:val="none" w:sz="0" w:space="0" w:color="auto"/>
                                <w:bottom w:val="none" w:sz="0" w:space="0" w:color="auto"/>
                                <w:right w:val="none" w:sz="0" w:space="0" w:color="auto"/>
                              </w:divBdr>
                              <w:divsChild>
                                <w:div w:id="237247264">
                                  <w:marLeft w:val="0"/>
                                  <w:marRight w:val="0"/>
                                  <w:marTop w:val="0"/>
                                  <w:marBottom w:val="0"/>
                                  <w:divBdr>
                                    <w:top w:val="none" w:sz="0" w:space="0" w:color="auto"/>
                                    <w:left w:val="none" w:sz="0" w:space="0" w:color="auto"/>
                                    <w:bottom w:val="none" w:sz="0" w:space="0" w:color="auto"/>
                                    <w:right w:val="none" w:sz="0" w:space="0" w:color="auto"/>
                                  </w:divBdr>
                                  <w:divsChild>
                                    <w:div w:id="1846549600">
                                      <w:marLeft w:val="0"/>
                                      <w:marRight w:val="0"/>
                                      <w:marTop w:val="0"/>
                                      <w:marBottom w:val="0"/>
                                      <w:divBdr>
                                        <w:top w:val="none" w:sz="0" w:space="0" w:color="auto"/>
                                        <w:left w:val="none" w:sz="0" w:space="0" w:color="auto"/>
                                        <w:bottom w:val="none" w:sz="0" w:space="0" w:color="auto"/>
                                        <w:right w:val="none" w:sz="0" w:space="0" w:color="auto"/>
                                      </w:divBdr>
                                      <w:divsChild>
                                        <w:div w:id="484706878">
                                          <w:marLeft w:val="0"/>
                                          <w:marRight w:val="0"/>
                                          <w:marTop w:val="0"/>
                                          <w:marBottom w:val="0"/>
                                          <w:divBdr>
                                            <w:top w:val="none" w:sz="0" w:space="0" w:color="auto"/>
                                            <w:left w:val="none" w:sz="0" w:space="0" w:color="auto"/>
                                            <w:bottom w:val="none" w:sz="0" w:space="0" w:color="auto"/>
                                            <w:right w:val="none" w:sz="0" w:space="0" w:color="auto"/>
                                          </w:divBdr>
                                          <w:divsChild>
                                            <w:div w:id="48070517">
                                              <w:marLeft w:val="0"/>
                                              <w:marRight w:val="0"/>
                                              <w:marTop w:val="0"/>
                                              <w:marBottom w:val="0"/>
                                              <w:divBdr>
                                                <w:top w:val="none" w:sz="0" w:space="0" w:color="auto"/>
                                                <w:left w:val="none" w:sz="0" w:space="0" w:color="auto"/>
                                                <w:bottom w:val="none" w:sz="0" w:space="0" w:color="auto"/>
                                                <w:right w:val="none" w:sz="0" w:space="0" w:color="auto"/>
                                              </w:divBdr>
                                            </w:div>
                                            <w:div w:id="159738384">
                                              <w:marLeft w:val="0"/>
                                              <w:marRight w:val="0"/>
                                              <w:marTop w:val="0"/>
                                              <w:marBottom w:val="0"/>
                                              <w:divBdr>
                                                <w:top w:val="none" w:sz="0" w:space="0" w:color="auto"/>
                                                <w:left w:val="none" w:sz="0" w:space="0" w:color="auto"/>
                                                <w:bottom w:val="none" w:sz="0" w:space="0" w:color="auto"/>
                                                <w:right w:val="none" w:sz="0" w:space="0" w:color="auto"/>
                                              </w:divBdr>
                                            </w:div>
                                            <w:div w:id="1287393597">
                                              <w:marLeft w:val="0"/>
                                              <w:marRight w:val="0"/>
                                              <w:marTop w:val="0"/>
                                              <w:marBottom w:val="0"/>
                                              <w:divBdr>
                                                <w:top w:val="none" w:sz="0" w:space="0" w:color="auto"/>
                                                <w:left w:val="none" w:sz="0" w:space="0" w:color="auto"/>
                                                <w:bottom w:val="none" w:sz="0" w:space="0" w:color="auto"/>
                                                <w:right w:val="none" w:sz="0" w:space="0" w:color="auto"/>
                                              </w:divBdr>
                                            </w:div>
                                            <w:div w:id="17276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714855">
      <w:bodyDiv w:val="1"/>
      <w:marLeft w:val="0"/>
      <w:marRight w:val="0"/>
      <w:marTop w:val="0"/>
      <w:marBottom w:val="0"/>
      <w:divBdr>
        <w:top w:val="none" w:sz="0" w:space="0" w:color="auto"/>
        <w:left w:val="none" w:sz="0" w:space="0" w:color="auto"/>
        <w:bottom w:val="none" w:sz="0" w:space="0" w:color="auto"/>
        <w:right w:val="none" w:sz="0" w:space="0" w:color="auto"/>
      </w:divBdr>
    </w:div>
    <w:div w:id="1365718138">
      <w:bodyDiv w:val="1"/>
      <w:marLeft w:val="0"/>
      <w:marRight w:val="0"/>
      <w:marTop w:val="0"/>
      <w:marBottom w:val="0"/>
      <w:divBdr>
        <w:top w:val="none" w:sz="0" w:space="0" w:color="auto"/>
        <w:left w:val="none" w:sz="0" w:space="0" w:color="auto"/>
        <w:bottom w:val="none" w:sz="0" w:space="0" w:color="auto"/>
        <w:right w:val="none" w:sz="0" w:space="0" w:color="auto"/>
      </w:divBdr>
    </w:div>
    <w:div w:id="1682855345">
      <w:bodyDiv w:val="1"/>
      <w:marLeft w:val="0"/>
      <w:marRight w:val="0"/>
      <w:marTop w:val="0"/>
      <w:marBottom w:val="0"/>
      <w:divBdr>
        <w:top w:val="none" w:sz="0" w:space="0" w:color="auto"/>
        <w:left w:val="none" w:sz="0" w:space="0" w:color="auto"/>
        <w:bottom w:val="none" w:sz="0" w:space="0" w:color="auto"/>
        <w:right w:val="none" w:sz="0" w:space="0" w:color="auto"/>
      </w:divBdr>
    </w:div>
    <w:div w:id="1764373723">
      <w:bodyDiv w:val="1"/>
      <w:marLeft w:val="0"/>
      <w:marRight w:val="0"/>
      <w:marTop w:val="0"/>
      <w:marBottom w:val="0"/>
      <w:divBdr>
        <w:top w:val="none" w:sz="0" w:space="0" w:color="auto"/>
        <w:left w:val="none" w:sz="0" w:space="0" w:color="auto"/>
        <w:bottom w:val="none" w:sz="0" w:space="0" w:color="auto"/>
        <w:right w:val="none" w:sz="0" w:space="0" w:color="auto"/>
      </w:divBdr>
    </w:div>
    <w:div w:id="1993867951">
      <w:marLeft w:val="0"/>
      <w:marRight w:val="0"/>
      <w:marTop w:val="0"/>
      <w:marBottom w:val="0"/>
      <w:divBdr>
        <w:top w:val="none" w:sz="0" w:space="0" w:color="auto"/>
        <w:left w:val="none" w:sz="0" w:space="0" w:color="auto"/>
        <w:bottom w:val="none" w:sz="0" w:space="0" w:color="auto"/>
        <w:right w:val="none" w:sz="0" w:space="0" w:color="auto"/>
      </w:divBdr>
    </w:div>
    <w:div w:id="1993867952">
      <w:marLeft w:val="0"/>
      <w:marRight w:val="0"/>
      <w:marTop w:val="0"/>
      <w:marBottom w:val="0"/>
      <w:divBdr>
        <w:top w:val="none" w:sz="0" w:space="0" w:color="auto"/>
        <w:left w:val="none" w:sz="0" w:space="0" w:color="auto"/>
        <w:bottom w:val="none" w:sz="0" w:space="0" w:color="auto"/>
        <w:right w:val="none" w:sz="0" w:space="0" w:color="auto"/>
      </w:divBdr>
    </w:div>
    <w:div w:id="1993867953">
      <w:marLeft w:val="0"/>
      <w:marRight w:val="0"/>
      <w:marTop w:val="0"/>
      <w:marBottom w:val="0"/>
      <w:divBdr>
        <w:top w:val="none" w:sz="0" w:space="0" w:color="auto"/>
        <w:left w:val="none" w:sz="0" w:space="0" w:color="auto"/>
        <w:bottom w:val="none" w:sz="0" w:space="0" w:color="auto"/>
        <w:right w:val="none" w:sz="0" w:space="0" w:color="auto"/>
      </w:divBdr>
    </w:div>
    <w:div w:id="1993867954">
      <w:marLeft w:val="0"/>
      <w:marRight w:val="0"/>
      <w:marTop w:val="0"/>
      <w:marBottom w:val="0"/>
      <w:divBdr>
        <w:top w:val="none" w:sz="0" w:space="0" w:color="auto"/>
        <w:left w:val="none" w:sz="0" w:space="0" w:color="auto"/>
        <w:bottom w:val="none" w:sz="0" w:space="0" w:color="auto"/>
        <w:right w:val="none" w:sz="0" w:space="0" w:color="auto"/>
      </w:divBdr>
    </w:div>
    <w:div w:id="1993867955">
      <w:marLeft w:val="0"/>
      <w:marRight w:val="0"/>
      <w:marTop w:val="0"/>
      <w:marBottom w:val="0"/>
      <w:divBdr>
        <w:top w:val="none" w:sz="0" w:space="0" w:color="auto"/>
        <w:left w:val="none" w:sz="0" w:space="0" w:color="auto"/>
        <w:bottom w:val="none" w:sz="0" w:space="0" w:color="auto"/>
        <w:right w:val="none" w:sz="0" w:space="0" w:color="auto"/>
      </w:divBdr>
    </w:div>
    <w:div w:id="1993867956">
      <w:marLeft w:val="0"/>
      <w:marRight w:val="0"/>
      <w:marTop w:val="0"/>
      <w:marBottom w:val="0"/>
      <w:divBdr>
        <w:top w:val="none" w:sz="0" w:space="0" w:color="auto"/>
        <w:left w:val="none" w:sz="0" w:space="0" w:color="auto"/>
        <w:bottom w:val="none" w:sz="0" w:space="0" w:color="auto"/>
        <w:right w:val="none" w:sz="0" w:space="0" w:color="auto"/>
      </w:divBdr>
    </w:div>
    <w:div w:id="1993867957">
      <w:marLeft w:val="0"/>
      <w:marRight w:val="0"/>
      <w:marTop w:val="0"/>
      <w:marBottom w:val="0"/>
      <w:divBdr>
        <w:top w:val="none" w:sz="0" w:space="0" w:color="auto"/>
        <w:left w:val="none" w:sz="0" w:space="0" w:color="auto"/>
        <w:bottom w:val="none" w:sz="0" w:space="0" w:color="auto"/>
        <w:right w:val="none" w:sz="0" w:space="0" w:color="auto"/>
      </w:divBdr>
      <w:divsChild>
        <w:div w:id="1993867959">
          <w:marLeft w:val="0"/>
          <w:marRight w:val="0"/>
          <w:marTop w:val="0"/>
          <w:marBottom w:val="0"/>
          <w:divBdr>
            <w:top w:val="none" w:sz="0" w:space="0" w:color="auto"/>
            <w:left w:val="none" w:sz="0" w:space="0" w:color="auto"/>
            <w:bottom w:val="none" w:sz="0" w:space="0" w:color="auto"/>
            <w:right w:val="none" w:sz="0" w:space="0" w:color="auto"/>
          </w:divBdr>
          <w:divsChild>
            <w:div w:id="1993867960">
              <w:marLeft w:val="0"/>
              <w:marRight w:val="0"/>
              <w:marTop w:val="150"/>
              <w:marBottom w:val="0"/>
              <w:divBdr>
                <w:top w:val="none" w:sz="0" w:space="0" w:color="auto"/>
                <w:left w:val="none" w:sz="0" w:space="0" w:color="auto"/>
                <w:bottom w:val="none" w:sz="0" w:space="0" w:color="auto"/>
                <w:right w:val="none" w:sz="0" w:space="0" w:color="auto"/>
              </w:divBdr>
              <w:divsChild>
                <w:div w:id="1993867961">
                  <w:marLeft w:val="0"/>
                  <w:marRight w:val="0"/>
                  <w:marTop w:val="0"/>
                  <w:marBottom w:val="0"/>
                  <w:divBdr>
                    <w:top w:val="none" w:sz="0" w:space="0" w:color="auto"/>
                    <w:left w:val="none" w:sz="0" w:space="0" w:color="auto"/>
                    <w:bottom w:val="none" w:sz="0" w:space="0" w:color="auto"/>
                    <w:right w:val="none" w:sz="0" w:space="0" w:color="auto"/>
                  </w:divBdr>
                  <w:divsChild>
                    <w:div w:id="1993867963">
                      <w:marLeft w:val="0"/>
                      <w:marRight w:val="0"/>
                      <w:marTop w:val="0"/>
                      <w:marBottom w:val="0"/>
                      <w:divBdr>
                        <w:top w:val="none" w:sz="0" w:space="0" w:color="auto"/>
                        <w:left w:val="none" w:sz="0" w:space="0" w:color="auto"/>
                        <w:bottom w:val="none" w:sz="0" w:space="0" w:color="auto"/>
                        <w:right w:val="none" w:sz="0" w:space="0" w:color="auto"/>
                      </w:divBdr>
                      <w:divsChild>
                        <w:div w:id="1993867958">
                          <w:marLeft w:val="0"/>
                          <w:marRight w:val="0"/>
                          <w:marTop w:val="0"/>
                          <w:marBottom w:val="0"/>
                          <w:divBdr>
                            <w:top w:val="none" w:sz="0" w:space="0" w:color="auto"/>
                            <w:left w:val="none" w:sz="0" w:space="0" w:color="auto"/>
                            <w:bottom w:val="none" w:sz="0" w:space="0" w:color="auto"/>
                            <w:right w:val="none" w:sz="0" w:space="0" w:color="auto"/>
                          </w:divBdr>
                          <w:divsChild>
                            <w:div w:id="1993867964">
                              <w:marLeft w:val="0"/>
                              <w:marRight w:val="0"/>
                              <w:marTop w:val="0"/>
                              <w:marBottom w:val="300"/>
                              <w:divBdr>
                                <w:top w:val="none" w:sz="0" w:space="0" w:color="auto"/>
                                <w:left w:val="none" w:sz="0" w:space="0" w:color="auto"/>
                                <w:bottom w:val="none" w:sz="0" w:space="0" w:color="auto"/>
                                <w:right w:val="none" w:sz="0" w:space="0" w:color="auto"/>
                              </w:divBdr>
                              <w:divsChild>
                                <w:div w:id="1993867965">
                                  <w:marLeft w:val="0"/>
                                  <w:marRight w:val="0"/>
                                  <w:marTop w:val="0"/>
                                  <w:marBottom w:val="0"/>
                                  <w:divBdr>
                                    <w:top w:val="none" w:sz="0" w:space="0" w:color="auto"/>
                                    <w:left w:val="none" w:sz="0" w:space="0" w:color="auto"/>
                                    <w:bottom w:val="none" w:sz="0" w:space="0" w:color="auto"/>
                                    <w:right w:val="none" w:sz="0" w:space="0" w:color="auto"/>
                                  </w:divBdr>
                                  <w:divsChild>
                                    <w:div w:id="19938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EMADOC-1700519818-2421184</_dlc_DocId>
    <_dlc_DocIdUrl xmlns="a034c160-bfb7-45f5-8632-2eb7e0508071">
      <Url>https://euema.sharepoint.com/sites/CRM/_layouts/15/DocIdRedir.aspx?ID=EMADOC-1700519818-2421184</Url>
      <Description>EMADOC-1700519818-2421184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BB99BF-F9BF-4112-A997-5E13465029C3}">
  <ds:schemaRefs>
    <ds:schemaRef ds:uri="http://schemas.microsoft.com/sharepoint/v3/contenttype/forms"/>
  </ds:schemaRefs>
</ds:datastoreItem>
</file>

<file path=customXml/itemProps2.xml><?xml version="1.0" encoding="utf-8"?>
<ds:datastoreItem xmlns:ds="http://schemas.openxmlformats.org/officeDocument/2006/customXml" ds:itemID="{52304EC6-952E-4507-87E3-0CB4F40BEA13}"/>
</file>

<file path=customXml/itemProps3.xml><?xml version="1.0" encoding="utf-8"?>
<ds:datastoreItem xmlns:ds="http://schemas.openxmlformats.org/officeDocument/2006/customXml" ds:itemID="{5497C101-D677-4F7D-83D1-9C7F81577F80}">
  <ds:schemaRefs>
    <ds:schemaRef ds:uri="http://schemas.openxmlformats.org/officeDocument/2006/bibliography"/>
  </ds:schemaRefs>
</ds:datastoreItem>
</file>

<file path=customXml/itemProps4.xml><?xml version="1.0" encoding="utf-8"?>
<ds:datastoreItem xmlns:ds="http://schemas.openxmlformats.org/officeDocument/2006/customXml" ds:itemID="{CA599D16-C39F-419E-8702-85A99B63DA13}">
  <ds:schemaRefs>
    <ds:schemaRef ds:uri="3816d349-db16-49ff-8aa0-747b1342c1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3ec22e6-3e3e-4c05-b367-d34699ed73ed"/>
    <ds:schemaRef ds:uri="http://www.w3.org/XML/1998/namespace"/>
    <ds:schemaRef ds:uri="http://purl.org/dc/dcmitype/"/>
  </ds:schemaRefs>
</ds:datastoreItem>
</file>

<file path=customXml/itemProps5.xml><?xml version="1.0" encoding="utf-8"?>
<ds:datastoreItem xmlns:ds="http://schemas.openxmlformats.org/officeDocument/2006/customXml" ds:itemID="{DFBA9FFD-847E-4D57-B63A-9AAF4C0EEFCB}"/>
</file>

<file path=docProps/app.xml><?xml version="1.0" encoding="utf-8"?>
<Properties xmlns="http://schemas.openxmlformats.org/officeDocument/2006/extended-properties" xmlns:vt="http://schemas.openxmlformats.org/officeDocument/2006/docPropsVTypes">
  <Template>Normal</Template>
  <TotalTime>1</TotalTime>
  <Pages>71</Pages>
  <Words>21882</Words>
  <Characters>135686</Characters>
  <Application>Microsoft Office Word</Application>
  <DocSecurity>0</DocSecurity>
  <Lines>4376</Lines>
  <Paragraphs>2188</Paragraphs>
  <ScaleCrop>false</ScaleCrop>
  <HeadingPairs>
    <vt:vector size="6" baseType="variant">
      <vt:variant>
        <vt:lpstr>Title</vt:lpstr>
      </vt:variant>
      <vt:variant>
        <vt:i4>1</vt:i4>
      </vt:variant>
      <vt:variant>
        <vt:lpstr>Naslov</vt:lpstr>
      </vt:variant>
      <vt:variant>
        <vt:i4>1</vt:i4>
      </vt:variant>
      <vt:variant>
        <vt:lpstr>Titre</vt:lpstr>
      </vt:variant>
      <vt:variant>
        <vt:i4>1</vt:i4>
      </vt:variant>
    </vt:vector>
  </HeadingPairs>
  <TitlesOfParts>
    <vt:vector size="3" baseType="lpstr">
      <vt:lpstr>Tenofovir disoproxil Mylan, INN-tenofovir disoproxil maleate</vt:lpstr>
      <vt:lpstr>Tenofovir disoproxil Mylan, INN-tenofovir disoproxil maleate</vt:lpstr>
      <vt:lpstr>Tenofovir disoproxil Mylan, INN-tenofovir disoproxil maleate</vt:lpstr>
    </vt:vector>
  </TitlesOfParts>
  <Company/>
  <LinksUpToDate>false</LinksUpToDate>
  <CharactersWithSpaces>155380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Tenofovir disoproxil Viatris: EPAR - Product Information - tracked changes</dc:title>
  <dc:subject>EPAR</dc:subject>
  <dc:creator>CHMP</dc:creator>
  <cp:keywords>Tenofovir disoproxil Viatris: EPAR - Product Information - tracked changes</cp:keywords>
  <cp:lastModifiedBy>Viatris HR Affiliate</cp:lastModifiedBy>
  <cp:revision>3</cp:revision>
  <cp:lastPrinted>2019-05-03T13:02:00Z</cp:lastPrinted>
  <dcterms:created xsi:type="dcterms:W3CDTF">2025-09-02T09:42:00Z</dcterms:created>
  <dcterms:modified xsi:type="dcterms:W3CDTF">2025-09-02T09:47:00Z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ABAAVOAfoSrQoyzkGPc/g78NMbpC4zixvIE90KU3sWrOvEm+CTd9Af1tQ56Hk/oy0+5o</vt:lpwstr>
  </property>
  <property fmtid="{D5CDD505-2E9C-101B-9397-08002B2CF9AE}" pid="3" name="MAIL_MSG_ID2">
    <vt:lpwstr>SjZ/QW24VjI3ftQp6ino9HF16d0E0aVgpPsEpBGNtudV/7H3QLL5rMXRk2vYjeZ5D2kyufYnnnaJx2hkQSDMwk/c9+3kWygmQ==</vt:lpwstr>
  </property>
  <property fmtid="{D5CDD505-2E9C-101B-9397-08002B2CF9AE}" pid="4" name="RESPONSE_SENDER_NAME">
    <vt:lpwstr>gAAAdya76B99d4hLGUR1rQ+8TxTv0GGEPdix</vt:lpwstr>
  </property>
  <property fmtid="{D5CDD505-2E9C-101B-9397-08002B2CF9AE}" pid="5" name="EMAIL_OWNER_ADDRESS">
    <vt:lpwstr>4AAAUmLmXdMZevRJjxUPZqrV/yjgo7jSYpapEojA1EgKq/J0dfHvPubYPQ==</vt:lpwstr>
  </property>
  <property fmtid="{D5CDD505-2E9C-101B-9397-08002B2CF9AE}" pid="6" name="WorkflowCreationPath">
    <vt:lpwstr>f7a926b2-bfcf-4845-b6cb-c1936c877d67,2;f7a926b2-bfcf-4845-b6cb-c1936c877d67,4;f7a926b2-bfcf-4845-b6cb-c1936c877d67,6;f7a926b2-bfcf-4845-b6cb-c1936c877d67,11;</vt:lpwstr>
  </property>
  <property fmtid="{D5CDD505-2E9C-101B-9397-08002B2CF9AE}" pid="7" name="Status">
    <vt:lpwstr>U izradi</vt:lpwstr>
  </property>
  <property fmtid="{D5CDD505-2E9C-101B-9397-08002B2CF9AE}" pid="8" name="Opis">
    <vt:lpwstr>48</vt:lpwstr>
  </property>
  <property fmtid="{D5CDD505-2E9C-101B-9397-08002B2CF9AE}" pid="9" name="Lijek">
    <vt:lpwstr>997</vt:lpwstr>
  </property>
  <property fmtid="{D5CDD505-2E9C-101B-9397-08002B2CF9AE}" pid="10" name="Folder">
    <vt:lpwstr>Sažetak (SPC)</vt:lpwstr>
  </property>
  <property fmtid="{D5CDD505-2E9C-101B-9397-08002B2CF9AE}" pid="11" name="Sekvenca">
    <vt:lpwstr>7492</vt:lpwstr>
  </property>
  <property fmtid="{D5CDD505-2E9C-101B-9397-08002B2CF9AE}" pid="12" name="Poveži">
    <vt:lpwstr>http://srv-shpt1/mapaLijekova/Lists/vezaniDoc/AllItems.aspx?LijekID=2&amp;SekvencaID=&amp;DokumentID=28988, Poveži...</vt:lpwstr>
  </property>
  <property fmtid="{D5CDD505-2E9C-101B-9397-08002B2CF9AE}" pid="13" name="DM_Status">
    <vt:lpwstr/>
  </property>
  <property fmtid="{D5CDD505-2E9C-101B-9397-08002B2CF9AE}" pid="14" name="DM_Authors">
    <vt:lpwstr/>
  </property>
  <property fmtid="{D5CDD505-2E9C-101B-9397-08002B2CF9AE}" pid="15" name="DM_Keywords">
    <vt:lpwstr/>
  </property>
  <property fmtid="{D5CDD505-2E9C-101B-9397-08002B2CF9AE}" pid="16" name="DM_Subject">
    <vt:lpwstr>General-EMA/423422/2010</vt:lpwstr>
  </property>
  <property fmtid="{D5CDD505-2E9C-101B-9397-08002B2CF9AE}" pid="17" name="DM_Title">
    <vt:lpwstr/>
  </property>
  <property fmtid="{D5CDD505-2E9C-101B-9397-08002B2CF9AE}" pid="18" name="DM_Language">
    <vt:lpwstr/>
  </property>
  <property fmtid="{D5CDD505-2E9C-101B-9397-08002B2CF9AE}" pid="19" name="DM_Owner">
    <vt:lpwstr>Espinasse Claire</vt:lpwstr>
  </property>
  <property fmtid="{D5CDD505-2E9C-101B-9397-08002B2CF9AE}" pid="20" name="DM_emea_cc">
    <vt:lpwstr/>
  </property>
  <property fmtid="{D5CDD505-2E9C-101B-9397-08002B2CF9AE}" pid="21" name="DM_emea_message_subject">
    <vt:lpwstr/>
  </property>
  <property fmtid="{D5CDD505-2E9C-101B-9397-08002B2CF9AE}" pid="22" name="DM_emea_doc_number">
    <vt:lpwstr>423422</vt:lpwstr>
  </property>
  <property fmtid="{D5CDD505-2E9C-101B-9397-08002B2CF9AE}" pid="23" name="DM_emea_received_date">
    <vt:lpwstr>nulldate</vt:lpwstr>
  </property>
  <property fmtid="{D5CDD505-2E9C-101B-9397-08002B2CF9AE}" pid="24" name="DM_emea_resp_body">
    <vt:lpwstr/>
  </property>
  <property fmtid="{D5CDD505-2E9C-101B-9397-08002B2CF9AE}" pid="25" name="DM_emea_revision_label">
    <vt:lpwstr/>
  </property>
  <property fmtid="{D5CDD505-2E9C-101B-9397-08002B2CF9AE}" pid="26" name="DM_emea_to">
    <vt:lpwstr/>
  </property>
  <property fmtid="{D5CDD505-2E9C-101B-9397-08002B2CF9AE}" pid="27" name="DM_emea_bcc">
    <vt:lpwstr/>
  </property>
  <property fmtid="{D5CDD505-2E9C-101B-9397-08002B2CF9AE}" pid="28" name="DM_emea_doc_category">
    <vt:lpwstr>General</vt:lpwstr>
  </property>
  <property fmtid="{D5CDD505-2E9C-101B-9397-08002B2CF9AE}" pid="29" name="DM_emea_from">
    <vt:lpwstr/>
  </property>
  <property fmtid="{D5CDD505-2E9C-101B-9397-08002B2CF9AE}" pid="30" name="DM_emea_internal_label">
    <vt:lpwstr>EMA</vt:lpwstr>
  </property>
  <property fmtid="{D5CDD505-2E9C-101B-9397-08002B2CF9AE}" pid="31" name="DM_emea_legal_date">
    <vt:lpwstr>nulldate</vt:lpwstr>
  </property>
  <property fmtid="{D5CDD505-2E9C-101B-9397-08002B2CF9AE}" pid="32" name="DM_emea_year">
    <vt:lpwstr>2010</vt:lpwstr>
  </property>
  <property fmtid="{D5CDD505-2E9C-101B-9397-08002B2CF9AE}" pid="33" name="DM_emea_sent_date">
    <vt:lpwstr>nulldate</vt:lpwstr>
  </property>
  <property fmtid="{D5CDD505-2E9C-101B-9397-08002B2CF9AE}" pid="34" name="DM_emea_doc_lang">
    <vt:lpwstr/>
  </property>
  <property fmtid="{D5CDD505-2E9C-101B-9397-08002B2CF9AE}" pid="35" name="DM_emea_meeting_status">
    <vt:lpwstr/>
  </property>
  <property fmtid="{D5CDD505-2E9C-101B-9397-08002B2CF9AE}" pid="36" name="DM_emea_meeting_action">
    <vt:lpwstr/>
  </property>
  <property fmtid="{D5CDD505-2E9C-101B-9397-08002B2CF9AE}" pid="37" name="DM_emea_meeting_hyperlink">
    <vt:lpwstr/>
  </property>
  <property fmtid="{D5CDD505-2E9C-101B-9397-08002B2CF9AE}" pid="38" name="DM_emea_meeting_title">
    <vt:lpwstr/>
  </property>
  <property fmtid="{D5CDD505-2E9C-101B-9397-08002B2CF9AE}" pid="39" name="DM_emea_meeting_ref">
    <vt:lpwstr/>
  </property>
  <property fmtid="{D5CDD505-2E9C-101B-9397-08002B2CF9AE}" pid="40" name="DM_emea_meeting_flags">
    <vt:lpwstr/>
  </property>
  <property fmtid="{D5CDD505-2E9C-101B-9397-08002B2CF9AE}" pid="41" name="DM_Version">
    <vt:lpwstr>CURRENT,1.1</vt:lpwstr>
  </property>
  <property fmtid="{D5CDD505-2E9C-101B-9397-08002B2CF9AE}" pid="42" name="DM_Name">
    <vt:lpwstr>Hqrdtemplatecleanhr</vt:lpwstr>
  </property>
  <property fmtid="{D5CDD505-2E9C-101B-9397-08002B2CF9AE}" pid="43" name="DM_Creation_Date">
    <vt:lpwstr>13/07/2011 12:39:11</vt:lpwstr>
  </property>
  <property fmtid="{D5CDD505-2E9C-101B-9397-08002B2CF9AE}" pid="44" name="DM_Modify_Date">
    <vt:lpwstr>13/07/2011 12:39:11</vt:lpwstr>
  </property>
  <property fmtid="{D5CDD505-2E9C-101B-9397-08002B2CF9AE}" pid="45" name="DM_Creator_Name">
    <vt:lpwstr>Wozniak Izabela</vt:lpwstr>
  </property>
  <property fmtid="{D5CDD505-2E9C-101B-9397-08002B2CF9AE}" pid="46" name="DM_Modifier_Name">
    <vt:lpwstr>Wozniak Izabela</vt:lpwstr>
  </property>
  <property fmtid="{D5CDD505-2E9C-101B-9397-08002B2CF9AE}" pid="47" name="DM_Type">
    <vt:lpwstr>emea_document</vt:lpwstr>
  </property>
  <property fmtid="{D5CDD505-2E9C-101B-9397-08002B2CF9AE}" pid="48" name="DM_DocRefId">
    <vt:lpwstr>EMA/545045/2011</vt:lpwstr>
  </property>
  <property fmtid="{D5CDD505-2E9C-101B-9397-08002B2CF9AE}" pid="49" name="DM_Category">
    <vt:lpwstr>Product Information</vt:lpwstr>
  </property>
  <property fmtid="{D5CDD505-2E9C-101B-9397-08002B2CF9AE}" pid="50" name="DM_Path">
    <vt:lpwstr>/Old EDMS Structure/Meetings/Scientific Meetings/Q R D - P I Q/14 QRD Templates &amp; Ref. doc on web/00 QRD Ext. website &amp; File new/01 QRD Human Templates/03 Future update (after March 09 - improvement exercise)/Annex II revision (June 2011)/Languages/clean</vt:lpwstr>
  </property>
  <property fmtid="{D5CDD505-2E9C-101B-9397-08002B2CF9AE}" pid="51" name="DM_emea_doc_ref_id">
    <vt:lpwstr>EMA/545045/2011</vt:lpwstr>
  </property>
  <property fmtid="{D5CDD505-2E9C-101B-9397-08002B2CF9AE}" pid="52" name="DM_Modifer_Name">
    <vt:lpwstr>Wozniak Izabela</vt:lpwstr>
  </property>
  <property fmtid="{D5CDD505-2E9C-101B-9397-08002B2CF9AE}" pid="53" name="DM_Modified_Date">
    <vt:lpwstr>13/07/2011 12:39:11</vt:lpwstr>
  </property>
  <property fmtid="{D5CDD505-2E9C-101B-9397-08002B2CF9AE}" pid="54" name="ContentTypeId">
    <vt:lpwstr>0x0101000DA6AD19014FF648A49316945EE786F90200176DED4FF78CD74995F64A0F46B59E48</vt:lpwstr>
  </property>
  <property fmtid="{D5CDD505-2E9C-101B-9397-08002B2CF9AE}" pid="55" name="MSIP_Label_ed96aa77-7762-4c34-b9f0-7d6a55545bbc_Enabled">
    <vt:lpwstr>true</vt:lpwstr>
  </property>
  <property fmtid="{D5CDD505-2E9C-101B-9397-08002B2CF9AE}" pid="56" name="MSIP_Label_ed96aa77-7762-4c34-b9f0-7d6a55545bbc_SetDate">
    <vt:lpwstr>2024-06-19T08:44:34Z</vt:lpwstr>
  </property>
  <property fmtid="{D5CDD505-2E9C-101B-9397-08002B2CF9AE}" pid="57" name="MSIP_Label_ed96aa77-7762-4c34-b9f0-7d6a55545bbc_Method">
    <vt:lpwstr>Privileged</vt:lpwstr>
  </property>
  <property fmtid="{D5CDD505-2E9C-101B-9397-08002B2CF9AE}" pid="58" name="MSIP_Label_ed96aa77-7762-4c34-b9f0-7d6a55545bbc_Name">
    <vt:lpwstr>Proprietary</vt:lpwstr>
  </property>
  <property fmtid="{D5CDD505-2E9C-101B-9397-08002B2CF9AE}" pid="59" name="MSIP_Label_ed96aa77-7762-4c34-b9f0-7d6a55545bbc_SiteId">
    <vt:lpwstr>b7dcea4e-d150-4ba1-8b2a-c8b27a75525c</vt:lpwstr>
  </property>
  <property fmtid="{D5CDD505-2E9C-101B-9397-08002B2CF9AE}" pid="60" name="MSIP_Label_ed96aa77-7762-4c34-b9f0-7d6a55545bbc_ActionId">
    <vt:lpwstr>cc569c4f-bf68-4846-b06f-dfee3545e9c6</vt:lpwstr>
  </property>
  <property fmtid="{D5CDD505-2E9C-101B-9397-08002B2CF9AE}" pid="61" name="MSIP_Label_ed96aa77-7762-4c34-b9f0-7d6a55545bbc_ContentBits">
    <vt:lpwstr>0</vt:lpwstr>
  </property>
  <property fmtid="{D5CDD505-2E9C-101B-9397-08002B2CF9AE}" pid="62" name="_dlc_DocIdItemGuid">
    <vt:lpwstr>4fef57e4-8afd-408c-a3ff-cefec43b0181</vt:lpwstr>
  </property>
</Properties>
</file>