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356" w:type="dxa"/>
        <w:tblInd w:w="-147" w:type="dxa"/>
        <w:tblBorders>
          <w:insideV w:val="none" w:sz="0" w:space="0" w:color="auto"/>
        </w:tblBorders>
        <w:tblLook w:val="04A0" w:firstRow="1" w:lastRow="0" w:firstColumn="1" w:lastColumn="0" w:noHBand="0" w:noVBand="1"/>
      </w:tblPr>
      <w:tblGrid>
        <w:gridCol w:w="9356"/>
      </w:tblGrid>
      <w:tr w:rsidR="00663335" w:rsidRPr="00663335" w14:paraId="3B43A3DB" w14:textId="77777777" w:rsidTr="00663335">
        <w:tc>
          <w:tcPr>
            <w:tcW w:w="8363" w:type="dxa"/>
          </w:tcPr>
          <w:p w14:paraId="4E264E33" w14:textId="77777777" w:rsidR="00663335" w:rsidRPr="00663335" w:rsidRDefault="00663335" w:rsidP="00663335">
            <w:pPr>
              <w:spacing w:after="0" w:line="240" w:lineRule="auto"/>
              <w:rPr>
                <w:lang w:eastAsia="en-US"/>
              </w:rPr>
            </w:pPr>
            <w:r w:rsidRPr="00663335">
              <w:rPr>
                <w:lang w:eastAsia="en-US"/>
              </w:rPr>
              <w:t>Ovaj dokument sadrži odobrene informacije o lijeku za Topotecan Hospira, s istaknutim promjenama u odnosu na prethodni postupak koje utječu na informacije o lijeku (EMA/VR/0000294977).</w:t>
            </w:r>
          </w:p>
          <w:p w14:paraId="2E92DBC9" w14:textId="77777777" w:rsidR="00663335" w:rsidRPr="00663335" w:rsidRDefault="00663335" w:rsidP="00663335">
            <w:pPr>
              <w:spacing w:after="0" w:line="240" w:lineRule="auto"/>
              <w:rPr>
                <w:lang w:eastAsia="en-US"/>
              </w:rPr>
            </w:pPr>
          </w:p>
          <w:p w14:paraId="53067F04" w14:textId="77777777" w:rsidR="00663335" w:rsidRPr="00663335" w:rsidRDefault="00663335" w:rsidP="00663335">
            <w:pPr>
              <w:spacing w:after="0" w:line="240" w:lineRule="auto"/>
              <w:rPr>
                <w:lang w:eastAsia="en-US"/>
              </w:rPr>
            </w:pPr>
            <w:r w:rsidRPr="00663335">
              <w:rPr>
                <w:lang w:eastAsia="en-US"/>
              </w:rPr>
              <w:t xml:space="preserve">Više informacija dostupno je na mrežnom mjestu Europske agencije za lijekove: </w:t>
            </w:r>
            <w:hyperlink r:id="rId11" w:history="1">
              <w:r w:rsidRPr="00663335">
                <w:rPr>
                  <w:rStyle w:val="Hyperlink"/>
                  <w:lang w:eastAsia="en-US"/>
                </w:rPr>
                <w:t>https://www.ema.europa.eu/en/medicines/human/EPAR/topotecan-hospira</w:t>
              </w:r>
            </w:hyperlink>
          </w:p>
        </w:tc>
      </w:tr>
    </w:tbl>
    <w:p w14:paraId="78E096E0" w14:textId="77777777" w:rsidR="00D86FCF" w:rsidRPr="009A39F2" w:rsidRDefault="00D86FCF" w:rsidP="00903978">
      <w:pPr>
        <w:pStyle w:val="Default"/>
        <w:jc w:val="center"/>
        <w:rPr>
          <w:sz w:val="22"/>
          <w:szCs w:val="22"/>
        </w:rPr>
      </w:pPr>
    </w:p>
    <w:p w14:paraId="5B08F833" w14:textId="77777777" w:rsidR="00C0377C" w:rsidRPr="009A39F2" w:rsidRDefault="00C0377C" w:rsidP="00903978">
      <w:pPr>
        <w:spacing w:after="0" w:line="240" w:lineRule="auto"/>
        <w:jc w:val="center"/>
        <w:rPr>
          <w:rFonts w:ascii="Times New Roman" w:hAnsi="Times New Roman"/>
          <w:b/>
          <w:bCs/>
          <w:color w:val="000000"/>
        </w:rPr>
      </w:pPr>
    </w:p>
    <w:p w14:paraId="02269ADE" w14:textId="77777777" w:rsidR="00C0377C" w:rsidRPr="009A39F2" w:rsidRDefault="00C0377C" w:rsidP="00903978">
      <w:pPr>
        <w:spacing w:after="0" w:line="240" w:lineRule="auto"/>
        <w:jc w:val="center"/>
        <w:rPr>
          <w:rFonts w:ascii="Times New Roman" w:hAnsi="Times New Roman"/>
          <w:b/>
          <w:bCs/>
          <w:color w:val="000000"/>
        </w:rPr>
      </w:pPr>
    </w:p>
    <w:p w14:paraId="1E0FDE10" w14:textId="77777777" w:rsidR="00C0377C" w:rsidRPr="009A39F2" w:rsidRDefault="00C0377C" w:rsidP="00903978">
      <w:pPr>
        <w:spacing w:after="0" w:line="240" w:lineRule="auto"/>
        <w:jc w:val="center"/>
        <w:rPr>
          <w:rFonts w:ascii="Times New Roman" w:hAnsi="Times New Roman"/>
          <w:b/>
          <w:bCs/>
          <w:color w:val="000000"/>
        </w:rPr>
      </w:pPr>
    </w:p>
    <w:p w14:paraId="61C6D41E" w14:textId="77777777" w:rsidR="00C0377C" w:rsidRPr="009A39F2" w:rsidRDefault="00C0377C" w:rsidP="00903978">
      <w:pPr>
        <w:spacing w:after="0" w:line="240" w:lineRule="auto"/>
        <w:jc w:val="center"/>
        <w:rPr>
          <w:rFonts w:ascii="Times New Roman" w:hAnsi="Times New Roman"/>
          <w:b/>
          <w:bCs/>
          <w:color w:val="000000"/>
        </w:rPr>
      </w:pPr>
    </w:p>
    <w:p w14:paraId="23C47E9B" w14:textId="77777777" w:rsidR="00C0377C" w:rsidRPr="009A39F2" w:rsidRDefault="00C0377C" w:rsidP="00903978">
      <w:pPr>
        <w:spacing w:after="0" w:line="240" w:lineRule="auto"/>
        <w:jc w:val="center"/>
        <w:rPr>
          <w:rFonts w:ascii="Times New Roman" w:hAnsi="Times New Roman"/>
          <w:b/>
          <w:bCs/>
          <w:color w:val="000000"/>
        </w:rPr>
      </w:pPr>
    </w:p>
    <w:p w14:paraId="4439D5E0" w14:textId="77777777" w:rsidR="00C0377C" w:rsidRPr="009A39F2" w:rsidRDefault="00C0377C" w:rsidP="00903978">
      <w:pPr>
        <w:spacing w:after="0" w:line="240" w:lineRule="auto"/>
        <w:jc w:val="center"/>
        <w:rPr>
          <w:rFonts w:ascii="Times New Roman" w:hAnsi="Times New Roman"/>
          <w:b/>
          <w:bCs/>
          <w:color w:val="000000"/>
        </w:rPr>
      </w:pPr>
    </w:p>
    <w:p w14:paraId="79CEDCD8" w14:textId="77777777" w:rsidR="00C0377C" w:rsidRPr="009A39F2" w:rsidRDefault="00C0377C" w:rsidP="00903978">
      <w:pPr>
        <w:spacing w:after="0" w:line="240" w:lineRule="auto"/>
        <w:jc w:val="center"/>
        <w:rPr>
          <w:rFonts w:ascii="Times New Roman" w:hAnsi="Times New Roman"/>
          <w:b/>
          <w:bCs/>
          <w:color w:val="000000"/>
        </w:rPr>
      </w:pPr>
    </w:p>
    <w:p w14:paraId="0FFB4EF2" w14:textId="77777777" w:rsidR="00C0377C" w:rsidRPr="009A39F2" w:rsidRDefault="00C0377C" w:rsidP="00903978">
      <w:pPr>
        <w:spacing w:after="0" w:line="240" w:lineRule="auto"/>
        <w:jc w:val="center"/>
        <w:rPr>
          <w:rFonts w:ascii="Times New Roman" w:hAnsi="Times New Roman"/>
          <w:b/>
          <w:bCs/>
          <w:color w:val="000000"/>
        </w:rPr>
      </w:pPr>
    </w:p>
    <w:p w14:paraId="371052C9" w14:textId="77777777" w:rsidR="00C0377C" w:rsidRPr="009A39F2" w:rsidRDefault="00C0377C" w:rsidP="00903978">
      <w:pPr>
        <w:spacing w:after="0" w:line="240" w:lineRule="auto"/>
        <w:jc w:val="center"/>
        <w:rPr>
          <w:rFonts w:ascii="Times New Roman" w:hAnsi="Times New Roman"/>
          <w:b/>
          <w:bCs/>
          <w:color w:val="000000"/>
        </w:rPr>
      </w:pPr>
    </w:p>
    <w:p w14:paraId="0844BDB1" w14:textId="77777777" w:rsidR="00C0377C" w:rsidRPr="009A39F2" w:rsidRDefault="00C0377C" w:rsidP="00903978">
      <w:pPr>
        <w:spacing w:after="0" w:line="240" w:lineRule="auto"/>
        <w:jc w:val="center"/>
        <w:rPr>
          <w:rFonts w:ascii="Times New Roman" w:hAnsi="Times New Roman"/>
          <w:b/>
          <w:bCs/>
          <w:color w:val="000000"/>
        </w:rPr>
      </w:pPr>
    </w:p>
    <w:p w14:paraId="502DEC84" w14:textId="77777777" w:rsidR="00C0377C" w:rsidRPr="009A39F2" w:rsidRDefault="00C0377C" w:rsidP="00903978">
      <w:pPr>
        <w:spacing w:after="0" w:line="240" w:lineRule="auto"/>
        <w:jc w:val="center"/>
        <w:rPr>
          <w:rFonts w:ascii="Times New Roman" w:hAnsi="Times New Roman"/>
          <w:b/>
          <w:bCs/>
          <w:color w:val="000000"/>
        </w:rPr>
      </w:pPr>
    </w:p>
    <w:p w14:paraId="0CD76D28" w14:textId="77777777" w:rsidR="00C0377C" w:rsidRPr="009A39F2" w:rsidRDefault="00C0377C" w:rsidP="00903978">
      <w:pPr>
        <w:spacing w:after="0" w:line="240" w:lineRule="auto"/>
        <w:jc w:val="center"/>
        <w:rPr>
          <w:rFonts w:ascii="Times New Roman" w:hAnsi="Times New Roman"/>
          <w:b/>
          <w:bCs/>
          <w:color w:val="000000"/>
        </w:rPr>
      </w:pPr>
    </w:p>
    <w:p w14:paraId="3F834BE8" w14:textId="77777777" w:rsidR="00C72475" w:rsidRPr="009A39F2" w:rsidRDefault="00C72475" w:rsidP="00903978">
      <w:pPr>
        <w:spacing w:after="0" w:line="240" w:lineRule="auto"/>
        <w:jc w:val="center"/>
        <w:rPr>
          <w:rFonts w:ascii="Times New Roman" w:hAnsi="Times New Roman"/>
          <w:b/>
          <w:bCs/>
          <w:color w:val="000000"/>
        </w:rPr>
      </w:pPr>
    </w:p>
    <w:p w14:paraId="2B03DBD9" w14:textId="77777777" w:rsidR="00C72475" w:rsidRPr="009A39F2" w:rsidRDefault="00C72475" w:rsidP="00903978">
      <w:pPr>
        <w:spacing w:after="0" w:line="240" w:lineRule="auto"/>
        <w:jc w:val="center"/>
        <w:rPr>
          <w:rFonts w:ascii="Times New Roman" w:hAnsi="Times New Roman"/>
          <w:b/>
          <w:bCs/>
          <w:color w:val="000000"/>
        </w:rPr>
      </w:pPr>
    </w:p>
    <w:p w14:paraId="4E15E222" w14:textId="77777777" w:rsidR="00C72475" w:rsidRPr="009A39F2" w:rsidRDefault="00C72475" w:rsidP="00903978">
      <w:pPr>
        <w:spacing w:after="0" w:line="240" w:lineRule="auto"/>
        <w:jc w:val="center"/>
        <w:rPr>
          <w:rFonts w:ascii="Times New Roman" w:hAnsi="Times New Roman"/>
          <w:b/>
          <w:bCs/>
          <w:color w:val="000000"/>
        </w:rPr>
      </w:pPr>
    </w:p>
    <w:p w14:paraId="38910513" w14:textId="77777777" w:rsidR="00C72475" w:rsidRPr="009A39F2" w:rsidRDefault="00C72475" w:rsidP="00903978">
      <w:pPr>
        <w:spacing w:after="0" w:line="240" w:lineRule="auto"/>
        <w:jc w:val="center"/>
        <w:rPr>
          <w:rFonts w:ascii="Times New Roman" w:hAnsi="Times New Roman"/>
          <w:b/>
          <w:bCs/>
          <w:color w:val="000000"/>
        </w:rPr>
      </w:pPr>
    </w:p>
    <w:p w14:paraId="2E7C71C3" w14:textId="77777777" w:rsidR="00091AEB" w:rsidRPr="009A39F2" w:rsidRDefault="00091AEB" w:rsidP="00903978">
      <w:pPr>
        <w:spacing w:after="0" w:line="240" w:lineRule="auto"/>
        <w:jc w:val="center"/>
        <w:rPr>
          <w:rFonts w:ascii="Times New Roman" w:hAnsi="Times New Roman"/>
          <w:b/>
          <w:bCs/>
          <w:color w:val="000000"/>
        </w:rPr>
      </w:pPr>
    </w:p>
    <w:p w14:paraId="5A9470EF" w14:textId="77777777" w:rsidR="00C0377C" w:rsidRPr="009A39F2" w:rsidRDefault="00DD4C7D" w:rsidP="00903978">
      <w:pPr>
        <w:spacing w:after="0" w:line="240" w:lineRule="auto"/>
        <w:jc w:val="center"/>
        <w:rPr>
          <w:rFonts w:ascii="Times New Roman" w:hAnsi="Times New Roman"/>
          <w:b/>
          <w:bCs/>
          <w:color w:val="000000"/>
        </w:rPr>
      </w:pPr>
      <w:r w:rsidRPr="009A39F2">
        <w:rPr>
          <w:rFonts w:ascii="Times New Roman" w:hAnsi="Times New Roman"/>
          <w:b/>
          <w:bCs/>
          <w:color w:val="000000"/>
        </w:rPr>
        <w:t>PRILOG</w:t>
      </w:r>
      <w:r w:rsidR="00C0377C" w:rsidRPr="009A39F2">
        <w:rPr>
          <w:rFonts w:ascii="Times New Roman" w:hAnsi="Times New Roman"/>
          <w:b/>
          <w:bCs/>
          <w:color w:val="000000"/>
        </w:rPr>
        <w:t xml:space="preserve"> I</w:t>
      </w:r>
      <w:r w:rsidRPr="009A39F2">
        <w:rPr>
          <w:rFonts w:ascii="Times New Roman" w:hAnsi="Times New Roman"/>
          <w:b/>
          <w:bCs/>
          <w:color w:val="000000"/>
        </w:rPr>
        <w:t>.</w:t>
      </w:r>
    </w:p>
    <w:p w14:paraId="0BBD57D2" w14:textId="77777777" w:rsidR="00DD4C7D" w:rsidRPr="009A39F2" w:rsidRDefault="00DD4C7D" w:rsidP="00903978">
      <w:pPr>
        <w:spacing w:after="0" w:line="240" w:lineRule="auto"/>
        <w:jc w:val="center"/>
        <w:rPr>
          <w:rFonts w:ascii="Times New Roman" w:hAnsi="Times New Roman"/>
          <w:b/>
          <w:bCs/>
          <w:color w:val="000000"/>
        </w:rPr>
      </w:pPr>
    </w:p>
    <w:p w14:paraId="79DEC257" w14:textId="77777777" w:rsidR="00EB100B" w:rsidRPr="009A39F2" w:rsidRDefault="00C0377C" w:rsidP="004354AD">
      <w:pPr>
        <w:pStyle w:val="Heading1"/>
        <w:jc w:val="center"/>
      </w:pPr>
      <w:r w:rsidRPr="009A39F2">
        <w:t>SAŽETAK OPISA SVOJSTAVA LIJEKA</w:t>
      </w:r>
    </w:p>
    <w:p w14:paraId="71D28681" w14:textId="77777777" w:rsidR="00091AEB" w:rsidRPr="009A39F2" w:rsidRDefault="00EB100B" w:rsidP="00091AEB">
      <w:pPr>
        <w:pStyle w:val="Default"/>
        <w:numPr>
          <w:ilvl w:val="0"/>
          <w:numId w:val="49"/>
        </w:numPr>
        <w:ind w:left="567" w:hanging="567"/>
        <w:rPr>
          <w:b/>
          <w:bCs/>
          <w:sz w:val="22"/>
          <w:szCs w:val="22"/>
        </w:rPr>
      </w:pPr>
      <w:r w:rsidRPr="009A39F2">
        <w:rPr>
          <w:b/>
          <w:bCs/>
          <w:sz w:val="22"/>
          <w:szCs w:val="22"/>
        </w:rPr>
        <w:br w:type="page"/>
      </w:r>
      <w:r w:rsidR="00091AEB" w:rsidRPr="009A39F2">
        <w:rPr>
          <w:b/>
          <w:bCs/>
          <w:sz w:val="22"/>
          <w:szCs w:val="22"/>
        </w:rPr>
        <w:lastRenderedPageBreak/>
        <w:t>NAZIV LIJEKA</w:t>
      </w:r>
    </w:p>
    <w:p w14:paraId="347EE94B" w14:textId="77777777" w:rsidR="00D86FCF" w:rsidRPr="009A39F2" w:rsidRDefault="00D86FCF" w:rsidP="00555A1B">
      <w:pPr>
        <w:pStyle w:val="Default"/>
        <w:rPr>
          <w:sz w:val="22"/>
          <w:szCs w:val="22"/>
        </w:rPr>
      </w:pPr>
    </w:p>
    <w:p w14:paraId="03C8A16A" w14:textId="77777777" w:rsidR="00D86FCF" w:rsidRPr="009A39F2" w:rsidRDefault="00FB2BE8" w:rsidP="00C72475">
      <w:pPr>
        <w:spacing w:after="0" w:line="240" w:lineRule="auto"/>
        <w:rPr>
          <w:rFonts w:ascii="Times New Roman" w:hAnsi="Times New Roman"/>
          <w:bCs/>
          <w:color w:val="000000"/>
        </w:rPr>
      </w:pPr>
      <w:r w:rsidRPr="009A39F2">
        <w:rPr>
          <w:rFonts w:ascii="Times New Roman" w:hAnsi="Times New Roman"/>
          <w:color w:val="000000"/>
        </w:rPr>
        <w:t>Topotekan Hospira</w:t>
      </w:r>
      <w:r w:rsidR="00DD4C7D" w:rsidRPr="009A39F2">
        <w:rPr>
          <w:rFonts w:ascii="Times New Roman" w:hAnsi="Times New Roman"/>
          <w:color w:val="000000"/>
        </w:rPr>
        <w:t xml:space="preserve"> 4 mg/4 </w:t>
      </w:r>
      <w:r w:rsidR="00D86FCF" w:rsidRPr="009A39F2">
        <w:rPr>
          <w:rFonts w:ascii="Times New Roman" w:hAnsi="Times New Roman"/>
          <w:color w:val="000000"/>
        </w:rPr>
        <w:t>ml koncentrat za otopinu za infuziju</w:t>
      </w:r>
      <w:r w:rsidR="00D86FCF" w:rsidRPr="009A39F2">
        <w:rPr>
          <w:rFonts w:ascii="Times New Roman" w:hAnsi="Times New Roman"/>
          <w:bCs/>
          <w:color w:val="000000"/>
        </w:rPr>
        <w:br/>
      </w:r>
    </w:p>
    <w:p w14:paraId="42E517B4" w14:textId="77777777" w:rsidR="00985563" w:rsidRPr="009A39F2" w:rsidRDefault="00985563" w:rsidP="00C72475">
      <w:pPr>
        <w:spacing w:after="0" w:line="240" w:lineRule="auto"/>
        <w:ind w:hanging="12"/>
        <w:rPr>
          <w:rFonts w:ascii="Times New Roman" w:hAnsi="Times New Roman"/>
          <w:bCs/>
          <w:color w:val="000000"/>
        </w:rPr>
      </w:pPr>
    </w:p>
    <w:p w14:paraId="69CB3712" w14:textId="77777777" w:rsidR="00D86FCF" w:rsidRPr="009A39F2" w:rsidRDefault="00D86FCF" w:rsidP="00C72475">
      <w:pPr>
        <w:pStyle w:val="Default"/>
        <w:tabs>
          <w:tab w:val="left" w:pos="567"/>
        </w:tabs>
        <w:rPr>
          <w:sz w:val="22"/>
          <w:szCs w:val="22"/>
        </w:rPr>
      </w:pPr>
      <w:r w:rsidRPr="009A39F2">
        <w:rPr>
          <w:b/>
          <w:bCs/>
          <w:sz w:val="22"/>
          <w:szCs w:val="22"/>
        </w:rPr>
        <w:t xml:space="preserve">2. </w:t>
      </w:r>
      <w:r w:rsidRPr="009A39F2">
        <w:rPr>
          <w:b/>
          <w:bCs/>
          <w:sz w:val="22"/>
          <w:szCs w:val="22"/>
        </w:rPr>
        <w:tab/>
        <w:t xml:space="preserve">KVALITATIVNI I KVANTITATIVNI SASTAV </w:t>
      </w:r>
    </w:p>
    <w:p w14:paraId="340C8FD9" w14:textId="77777777" w:rsidR="00D86FCF" w:rsidRPr="009A39F2" w:rsidRDefault="00D86FCF" w:rsidP="00C72475">
      <w:pPr>
        <w:pStyle w:val="Default"/>
        <w:rPr>
          <w:sz w:val="22"/>
          <w:szCs w:val="22"/>
        </w:rPr>
      </w:pPr>
    </w:p>
    <w:p w14:paraId="60F7374B" w14:textId="77777777" w:rsidR="00227ABF" w:rsidRPr="009A39F2" w:rsidRDefault="00DD4C7D" w:rsidP="00C72475">
      <w:pPr>
        <w:spacing w:after="0" w:line="240" w:lineRule="auto"/>
        <w:rPr>
          <w:rFonts w:ascii="Times New Roman" w:hAnsi="Times New Roman"/>
          <w:color w:val="000000"/>
        </w:rPr>
      </w:pPr>
      <w:r w:rsidRPr="009A39F2">
        <w:rPr>
          <w:rFonts w:ascii="Times New Roman" w:hAnsi="Times New Roman"/>
          <w:color w:val="000000"/>
        </w:rPr>
        <w:t>1 </w:t>
      </w:r>
      <w:r w:rsidR="00D86FCF" w:rsidRPr="009A39F2">
        <w:rPr>
          <w:rFonts w:ascii="Times New Roman" w:hAnsi="Times New Roman"/>
          <w:color w:val="000000"/>
        </w:rPr>
        <w:t>ml koncentrata za otopinu za infuzi</w:t>
      </w:r>
      <w:r w:rsidRPr="009A39F2">
        <w:rPr>
          <w:rFonts w:ascii="Times New Roman" w:hAnsi="Times New Roman"/>
          <w:color w:val="000000"/>
        </w:rPr>
        <w:t>ju sadrži 1 </w:t>
      </w:r>
      <w:r w:rsidR="00D86FCF" w:rsidRPr="009A39F2">
        <w:rPr>
          <w:rFonts w:ascii="Times New Roman" w:hAnsi="Times New Roman"/>
          <w:color w:val="000000"/>
        </w:rPr>
        <w:t>mg topotekana</w:t>
      </w:r>
      <w:r w:rsidR="0021606E" w:rsidRPr="009A39F2">
        <w:rPr>
          <w:rFonts w:ascii="Times New Roman" w:hAnsi="Times New Roman"/>
          <w:color w:val="000000"/>
        </w:rPr>
        <w:t xml:space="preserve"> </w:t>
      </w:r>
      <w:r w:rsidR="005011BE" w:rsidRPr="009A39F2">
        <w:rPr>
          <w:rFonts w:ascii="Times New Roman" w:hAnsi="Times New Roman"/>
          <w:color w:val="000000"/>
        </w:rPr>
        <w:t>(</w:t>
      </w:r>
      <w:r w:rsidR="0021606E" w:rsidRPr="009A39F2">
        <w:rPr>
          <w:rFonts w:ascii="Times New Roman" w:hAnsi="Times New Roman"/>
          <w:color w:val="000000"/>
        </w:rPr>
        <w:t>u obliku topotekanklorida</w:t>
      </w:r>
      <w:r w:rsidR="005011BE" w:rsidRPr="009A39F2">
        <w:rPr>
          <w:rFonts w:ascii="Times New Roman" w:hAnsi="Times New Roman"/>
          <w:color w:val="000000"/>
        </w:rPr>
        <w:t>)</w:t>
      </w:r>
      <w:r w:rsidR="00D07E56" w:rsidRPr="009A39F2">
        <w:rPr>
          <w:rFonts w:ascii="Times New Roman" w:hAnsi="Times New Roman"/>
          <w:color w:val="000000"/>
        </w:rPr>
        <w:t xml:space="preserve">. </w:t>
      </w:r>
    </w:p>
    <w:p w14:paraId="071132AF" w14:textId="77777777" w:rsidR="00D86FCF" w:rsidRPr="009A39F2" w:rsidRDefault="00227ABF" w:rsidP="00C72475">
      <w:pPr>
        <w:spacing w:after="0" w:line="240" w:lineRule="auto"/>
        <w:rPr>
          <w:rFonts w:ascii="Times New Roman" w:hAnsi="Times New Roman"/>
          <w:color w:val="000000"/>
        </w:rPr>
      </w:pPr>
      <w:r w:rsidRPr="009A39F2">
        <w:rPr>
          <w:rFonts w:ascii="Times New Roman" w:hAnsi="Times New Roman"/>
          <w:color w:val="000000"/>
        </w:rPr>
        <w:t>Jedna</w:t>
      </w:r>
      <w:r w:rsidR="00D86FCF" w:rsidRPr="009A39F2">
        <w:rPr>
          <w:rFonts w:ascii="Times New Roman" w:hAnsi="Times New Roman"/>
          <w:color w:val="000000"/>
        </w:rPr>
        <w:t xml:space="preserve"> </w:t>
      </w:r>
      <w:r w:rsidR="00DD4C7D" w:rsidRPr="009A39F2">
        <w:rPr>
          <w:rFonts w:ascii="Times New Roman" w:hAnsi="Times New Roman"/>
          <w:color w:val="000000"/>
        </w:rPr>
        <w:t>bočica s 4 </w:t>
      </w:r>
      <w:r w:rsidRPr="009A39F2">
        <w:rPr>
          <w:rFonts w:ascii="Times New Roman" w:hAnsi="Times New Roman"/>
          <w:color w:val="000000"/>
        </w:rPr>
        <w:t>ml koncentrata sadrž</w:t>
      </w:r>
      <w:r w:rsidR="00DD4C7D" w:rsidRPr="009A39F2">
        <w:rPr>
          <w:rFonts w:ascii="Times New Roman" w:hAnsi="Times New Roman"/>
          <w:color w:val="000000"/>
        </w:rPr>
        <w:t>i</w:t>
      </w:r>
      <w:r w:rsidR="00D86FCF" w:rsidRPr="009A39F2">
        <w:rPr>
          <w:rFonts w:ascii="Times New Roman" w:hAnsi="Times New Roman"/>
          <w:color w:val="000000"/>
        </w:rPr>
        <w:t xml:space="preserve"> 4</w:t>
      </w:r>
      <w:r w:rsidR="00DD4C7D" w:rsidRPr="009A39F2">
        <w:rPr>
          <w:rFonts w:ascii="Times New Roman" w:hAnsi="Times New Roman"/>
          <w:color w:val="000000"/>
        </w:rPr>
        <w:t> </w:t>
      </w:r>
      <w:r w:rsidR="00D86FCF" w:rsidRPr="009A39F2">
        <w:rPr>
          <w:rFonts w:ascii="Times New Roman" w:hAnsi="Times New Roman"/>
          <w:color w:val="000000"/>
        </w:rPr>
        <w:t>mg topotekana (</w:t>
      </w:r>
      <w:r w:rsidRPr="009A39F2">
        <w:rPr>
          <w:rFonts w:ascii="Times New Roman" w:hAnsi="Times New Roman"/>
          <w:color w:val="000000"/>
        </w:rPr>
        <w:t>u obliku</w:t>
      </w:r>
      <w:r w:rsidR="00D86FCF" w:rsidRPr="009A39F2">
        <w:rPr>
          <w:rFonts w:ascii="Times New Roman" w:hAnsi="Times New Roman"/>
          <w:color w:val="000000"/>
        </w:rPr>
        <w:t xml:space="preserve"> </w:t>
      </w:r>
      <w:r w:rsidRPr="009A39F2">
        <w:rPr>
          <w:rFonts w:ascii="Times New Roman" w:hAnsi="Times New Roman"/>
          <w:color w:val="000000"/>
        </w:rPr>
        <w:t>topotekan</w:t>
      </w:r>
      <w:r w:rsidR="00D86FCF" w:rsidRPr="009A39F2">
        <w:rPr>
          <w:rFonts w:ascii="Times New Roman" w:hAnsi="Times New Roman"/>
          <w:color w:val="000000"/>
        </w:rPr>
        <w:t>klorid</w:t>
      </w:r>
      <w:r w:rsidRPr="009A39F2">
        <w:rPr>
          <w:rFonts w:ascii="Times New Roman" w:hAnsi="Times New Roman"/>
          <w:color w:val="000000"/>
        </w:rPr>
        <w:t>a</w:t>
      </w:r>
      <w:r w:rsidR="00D86FCF" w:rsidRPr="009A39F2">
        <w:rPr>
          <w:rFonts w:ascii="Times New Roman" w:hAnsi="Times New Roman"/>
          <w:color w:val="000000"/>
        </w:rPr>
        <w:t>)</w:t>
      </w:r>
      <w:r w:rsidR="00DD4C7D" w:rsidRPr="009A39F2">
        <w:rPr>
          <w:rFonts w:ascii="Times New Roman" w:hAnsi="Times New Roman"/>
          <w:color w:val="000000"/>
        </w:rPr>
        <w:t>.</w:t>
      </w:r>
    </w:p>
    <w:p w14:paraId="39D20F68" w14:textId="77777777" w:rsidR="00D86FCF" w:rsidRPr="009A39F2" w:rsidRDefault="00D86FCF" w:rsidP="00C72475">
      <w:pPr>
        <w:spacing w:after="0" w:line="240" w:lineRule="auto"/>
        <w:ind w:firstLine="11"/>
        <w:rPr>
          <w:rFonts w:ascii="Times New Roman" w:hAnsi="Times New Roman"/>
          <w:color w:val="000000"/>
        </w:rPr>
      </w:pPr>
    </w:p>
    <w:p w14:paraId="4AA5EC96" w14:textId="77777777" w:rsidR="00D86FCF" w:rsidRPr="009A39F2" w:rsidRDefault="00D86FCF" w:rsidP="00C72475">
      <w:pPr>
        <w:spacing w:after="0" w:line="240" w:lineRule="auto"/>
        <w:rPr>
          <w:rFonts w:ascii="Times New Roman" w:hAnsi="Times New Roman"/>
          <w:color w:val="000000"/>
        </w:rPr>
      </w:pPr>
      <w:r w:rsidRPr="009A39F2">
        <w:rPr>
          <w:rFonts w:ascii="Times New Roman" w:hAnsi="Times New Roman"/>
          <w:color w:val="000000"/>
        </w:rPr>
        <w:t xml:space="preserve">Za </w:t>
      </w:r>
      <w:r w:rsidR="0030715C" w:rsidRPr="009A39F2">
        <w:rPr>
          <w:rFonts w:ascii="Times New Roman" w:hAnsi="Times New Roman"/>
          <w:color w:val="000000"/>
        </w:rPr>
        <w:t>cjelovit</w:t>
      </w:r>
      <w:r w:rsidR="00DD4C7D" w:rsidRPr="009A39F2">
        <w:rPr>
          <w:rFonts w:ascii="Times New Roman" w:hAnsi="Times New Roman"/>
          <w:color w:val="000000"/>
        </w:rPr>
        <w:t>i</w:t>
      </w:r>
      <w:r w:rsidR="0030715C" w:rsidRPr="009A39F2">
        <w:rPr>
          <w:rFonts w:ascii="Times New Roman" w:hAnsi="Times New Roman"/>
          <w:color w:val="000000"/>
        </w:rPr>
        <w:t xml:space="preserve"> </w:t>
      </w:r>
      <w:r w:rsidRPr="009A39F2">
        <w:rPr>
          <w:rFonts w:ascii="Times New Roman" w:hAnsi="Times New Roman"/>
          <w:color w:val="000000"/>
        </w:rPr>
        <w:t xml:space="preserve">popis pomoćnih tvari vidjeti </w:t>
      </w:r>
      <w:r w:rsidR="0030715C" w:rsidRPr="009A39F2">
        <w:rPr>
          <w:rFonts w:ascii="Times New Roman" w:hAnsi="Times New Roman"/>
          <w:color w:val="000000"/>
        </w:rPr>
        <w:t>dio</w:t>
      </w:r>
      <w:r w:rsidRPr="009A39F2">
        <w:rPr>
          <w:rFonts w:ascii="Times New Roman" w:hAnsi="Times New Roman"/>
          <w:color w:val="000000"/>
        </w:rPr>
        <w:t xml:space="preserve"> 6.1</w:t>
      </w:r>
    </w:p>
    <w:p w14:paraId="5A720E3B" w14:textId="77777777" w:rsidR="00D86FCF" w:rsidRPr="009A39F2" w:rsidRDefault="00D86FCF" w:rsidP="00C72475">
      <w:pPr>
        <w:pStyle w:val="Default"/>
        <w:rPr>
          <w:sz w:val="22"/>
          <w:szCs w:val="22"/>
        </w:rPr>
      </w:pPr>
    </w:p>
    <w:p w14:paraId="6498E22C" w14:textId="77777777" w:rsidR="00D86FCF" w:rsidRPr="009A39F2" w:rsidRDefault="00D86FCF" w:rsidP="00C72475">
      <w:pPr>
        <w:pStyle w:val="Default"/>
        <w:rPr>
          <w:sz w:val="22"/>
          <w:szCs w:val="22"/>
        </w:rPr>
      </w:pPr>
    </w:p>
    <w:p w14:paraId="58298BAC" w14:textId="77777777" w:rsidR="00D86FCF" w:rsidRPr="009A39F2" w:rsidRDefault="00D86FCF" w:rsidP="00C72475">
      <w:pPr>
        <w:pStyle w:val="Default"/>
        <w:tabs>
          <w:tab w:val="left" w:pos="567"/>
        </w:tabs>
        <w:rPr>
          <w:b/>
          <w:bCs/>
          <w:sz w:val="22"/>
          <w:szCs w:val="22"/>
        </w:rPr>
      </w:pPr>
      <w:r w:rsidRPr="009A39F2">
        <w:rPr>
          <w:b/>
          <w:bCs/>
          <w:sz w:val="22"/>
          <w:szCs w:val="22"/>
        </w:rPr>
        <w:t>3.</w:t>
      </w:r>
      <w:r w:rsidRPr="009A39F2">
        <w:rPr>
          <w:b/>
          <w:bCs/>
          <w:sz w:val="22"/>
          <w:szCs w:val="22"/>
        </w:rPr>
        <w:tab/>
        <w:t xml:space="preserve">FARMACEUTSKI OBLIK </w:t>
      </w:r>
    </w:p>
    <w:p w14:paraId="4CE02F95" w14:textId="77777777" w:rsidR="00D86FCF" w:rsidRPr="009A39F2" w:rsidRDefault="00D86FCF" w:rsidP="00C72475">
      <w:pPr>
        <w:pStyle w:val="Default"/>
        <w:rPr>
          <w:sz w:val="22"/>
          <w:szCs w:val="22"/>
        </w:rPr>
      </w:pPr>
    </w:p>
    <w:p w14:paraId="4F8E48C3" w14:textId="77777777" w:rsidR="00D86FCF" w:rsidRPr="009A39F2" w:rsidRDefault="008374DF" w:rsidP="00C72475">
      <w:pPr>
        <w:spacing w:after="0" w:line="240" w:lineRule="auto"/>
        <w:rPr>
          <w:rFonts w:ascii="Times New Roman" w:hAnsi="Times New Roman"/>
          <w:bCs/>
          <w:color w:val="000000"/>
        </w:rPr>
      </w:pPr>
      <w:r w:rsidRPr="009A39F2">
        <w:rPr>
          <w:rFonts w:ascii="Times New Roman" w:hAnsi="Times New Roman"/>
          <w:color w:val="000000"/>
        </w:rPr>
        <w:t>K</w:t>
      </w:r>
      <w:r w:rsidR="00D86FCF" w:rsidRPr="009A39F2">
        <w:rPr>
          <w:rFonts w:ascii="Times New Roman" w:hAnsi="Times New Roman"/>
          <w:color w:val="000000"/>
        </w:rPr>
        <w:t>oncentrat za otopinu za infuziju</w:t>
      </w:r>
      <w:r w:rsidR="00D86FCF" w:rsidRPr="009A39F2">
        <w:rPr>
          <w:rFonts w:ascii="Times New Roman" w:hAnsi="Times New Roman"/>
          <w:bCs/>
          <w:color w:val="000000"/>
        </w:rPr>
        <w:t xml:space="preserve"> (sterilni koncentrat)</w:t>
      </w:r>
      <w:r w:rsidRPr="009A39F2">
        <w:rPr>
          <w:rFonts w:ascii="Times New Roman" w:hAnsi="Times New Roman"/>
          <w:bCs/>
          <w:color w:val="000000"/>
        </w:rPr>
        <w:t>.</w:t>
      </w:r>
    </w:p>
    <w:p w14:paraId="208A2E51" w14:textId="77777777" w:rsidR="008374DF" w:rsidRPr="009A39F2" w:rsidRDefault="008374DF" w:rsidP="00C72475">
      <w:pPr>
        <w:spacing w:after="0" w:line="240" w:lineRule="auto"/>
        <w:rPr>
          <w:rFonts w:ascii="Times New Roman" w:hAnsi="Times New Roman"/>
          <w:bCs/>
          <w:color w:val="000000"/>
        </w:rPr>
      </w:pPr>
    </w:p>
    <w:p w14:paraId="701FAC38" w14:textId="77777777" w:rsidR="00D86FCF" w:rsidRPr="009A39F2" w:rsidRDefault="008374DF" w:rsidP="00C72475">
      <w:pPr>
        <w:spacing w:after="0" w:line="240" w:lineRule="auto"/>
        <w:rPr>
          <w:rFonts w:ascii="Times New Roman" w:hAnsi="Times New Roman"/>
          <w:bCs/>
          <w:color w:val="000000"/>
        </w:rPr>
      </w:pPr>
      <w:r w:rsidRPr="009A39F2">
        <w:rPr>
          <w:rFonts w:ascii="Times New Roman" w:hAnsi="Times New Roman"/>
          <w:bCs/>
          <w:color w:val="000000"/>
        </w:rPr>
        <w:t>B</w:t>
      </w:r>
      <w:r w:rsidR="00D86FCF" w:rsidRPr="009A39F2">
        <w:rPr>
          <w:rFonts w:ascii="Times New Roman" w:hAnsi="Times New Roman"/>
          <w:bCs/>
          <w:color w:val="000000"/>
        </w:rPr>
        <w:t>istra žuta do žuto</w:t>
      </w:r>
      <w:r w:rsidR="00986BDB" w:rsidRPr="009A39F2">
        <w:rPr>
          <w:rFonts w:ascii="Times New Roman" w:hAnsi="Times New Roman"/>
          <w:bCs/>
          <w:color w:val="000000"/>
        </w:rPr>
        <w:t>-</w:t>
      </w:r>
      <w:r w:rsidR="00D86FCF" w:rsidRPr="009A39F2">
        <w:rPr>
          <w:rFonts w:ascii="Times New Roman" w:hAnsi="Times New Roman"/>
          <w:bCs/>
          <w:color w:val="000000"/>
        </w:rPr>
        <w:t>zelena otopina</w:t>
      </w:r>
      <w:r w:rsidRPr="009A39F2">
        <w:rPr>
          <w:rFonts w:ascii="Times New Roman" w:hAnsi="Times New Roman"/>
          <w:bCs/>
          <w:color w:val="000000"/>
        </w:rPr>
        <w:t>.</w:t>
      </w:r>
    </w:p>
    <w:p w14:paraId="0A1ED589" w14:textId="77777777" w:rsidR="00D86FCF" w:rsidRPr="009A39F2" w:rsidRDefault="00D86FCF" w:rsidP="00C72475">
      <w:pPr>
        <w:pStyle w:val="Default"/>
        <w:rPr>
          <w:sz w:val="22"/>
          <w:szCs w:val="22"/>
        </w:rPr>
      </w:pPr>
    </w:p>
    <w:p w14:paraId="5BF29F8A" w14:textId="77777777" w:rsidR="00D86FCF" w:rsidRPr="009A39F2" w:rsidRDefault="00D86FCF" w:rsidP="00C72475">
      <w:pPr>
        <w:pStyle w:val="Default"/>
        <w:rPr>
          <w:sz w:val="22"/>
          <w:szCs w:val="22"/>
        </w:rPr>
      </w:pPr>
    </w:p>
    <w:p w14:paraId="05DF68DF" w14:textId="77777777" w:rsidR="00D86FCF" w:rsidRPr="009A39F2" w:rsidRDefault="00D86FCF" w:rsidP="00C72475">
      <w:pPr>
        <w:pStyle w:val="Default"/>
        <w:tabs>
          <w:tab w:val="left" w:pos="567"/>
        </w:tabs>
        <w:rPr>
          <w:b/>
          <w:bCs/>
          <w:sz w:val="22"/>
          <w:szCs w:val="22"/>
        </w:rPr>
      </w:pPr>
      <w:r w:rsidRPr="009A39F2">
        <w:rPr>
          <w:b/>
          <w:bCs/>
          <w:sz w:val="22"/>
          <w:szCs w:val="22"/>
        </w:rPr>
        <w:t xml:space="preserve">4. </w:t>
      </w:r>
      <w:r w:rsidRPr="009A39F2">
        <w:rPr>
          <w:b/>
          <w:bCs/>
          <w:sz w:val="22"/>
          <w:szCs w:val="22"/>
        </w:rPr>
        <w:tab/>
        <w:t xml:space="preserve">KLINIČKI PODACI </w:t>
      </w:r>
    </w:p>
    <w:p w14:paraId="66C6F087" w14:textId="77777777" w:rsidR="00D86FCF" w:rsidRPr="009A39F2" w:rsidRDefault="00D86FCF" w:rsidP="00C72475">
      <w:pPr>
        <w:pStyle w:val="Default"/>
        <w:rPr>
          <w:sz w:val="22"/>
          <w:szCs w:val="22"/>
        </w:rPr>
      </w:pPr>
    </w:p>
    <w:p w14:paraId="790649C0" w14:textId="77777777" w:rsidR="00D86FCF" w:rsidRPr="009A39F2" w:rsidRDefault="00D86FCF" w:rsidP="00C72475">
      <w:pPr>
        <w:pStyle w:val="Default"/>
        <w:tabs>
          <w:tab w:val="left" w:pos="567"/>
        </w:tabs>
        <w:rPr>
          <w:b/>
          <w:bCs/>
          <w:sz w:val="22"/>
          <w:szCs w:val="22"/>
        </w:rPr>
      </w:pPr>
      <w:r w:rsidRPr="009A39F2">
        <w:rPr>
          <w:b/>
          <w:bCs/>
          <w:sz w:val="22"/>
          <w:szCs w:val="22"/>
        </w:rPr>
        <w:t xml:space="preserve">4.1. </w:t>
      </w:r>
      <w:r w:rsidRPr="009A39F2">
        <w:rPr>
          <w:b/>
          <w:bCs/>
          <w:sz w:val="22"/>
          <w:szCs w:val="22"/>
        </w:rPr>
        <w:tab/>
        <w:t xml:space="preserve">Terapijske indikacije </w:t>
      </w:r>
    </w:p>
    <w:p w14:paraId="01483B5F" w14:textId="77777777" w:rsidR="00D86FCF" w:rsidRPr="009A39F2" w:rsidRDefault="00D86FCF" w:rsidP="00C72475">
      <w:pPr>
        <w:pStyle w:val="Default"/>
        <w:rPr>
          <w:sz w:val="22"/>
          <w:szCs w:val="22"/>
        </w:rPr>
      </w:pPr>
    </w:p>
    <w:p w14:paraId="4B1A5F49" w14:textId="77777777" w:rsidR="00D86FCF" w:rsidRPr="009A39F2" w:rsidRDefault="00D86FCF" w:rsidP="00C72475">
      <w:pPr>
        <w:pStyle w:val="Default"/>
        <w:rPr>
          <w:sz w:val="22"/>
          <w:szCs w:val="22"/>
        </w:rPr>
      </w:pPr>
      <w:r w:rsidRPr="009A39F2">
        <w:rPr>
          <w:sz w:val="22"/>
          <w:szCs w:val="22"/>
        </w:rPr>
        <w:t>Topotekan u monoterapiji indiciran je za liječenje:</w:t>
      </w:r>
    </w:p>
    <w:p w14:paraId="4DC66111" w14:textId="77777777" w:rsidR="00D86FCF" w:rsidRPr="009A39F2" w:rsidRDefault="00472D26" w:rsidP="00DD4C7D">
      <w:pPr>
        <w:pStyle w:val="Default"/>
        <w:numPr>
          <w:ilvl w:val="0"/>
          <w:numId w:val="21"/>
        </w:numPr>
        <w:ind w:left="426" w:hanging="426"/>
        <w:rPr>
          <w:sz w:val="22"/>
          <w:szCs w:val="22"/>
        </w:rPr>
      </w:pPr>
      <w:r w:rsidRPr="009A39F2">
        <w:rPr>
          <w:sz w:val="22"/>
          <w:szCs w:val="22"/>
        </w:rPr>
        <w:t>bolesnica</w:t>
      </w:r>
      <w:r w:rsidR="00D86FCF" w:rsidRPr="009A39F2">
        <w:rPr>
          <w:sz w:val="22"/>
          <w:szCs w:val="22"/>
        </w:rPr>
        <w:t xml:space="preserve"> s metastatskim ka</w:t>
      </w:r>
      <w:r w:rsidR="00985563" w:rsidRPr="009A39F2">
        <w:rPr>
          <w:sz w:val="22"/>
          <w:szCs w:val="22"/>
        </w:rPr>
        <w:t>rcinomom jajnika nakon neuspjeha</w:t>
      </w:r>
      <w:r w:rsidR="00D86FCF" w:rsidRPr="009A39F2">
        <w:rPr>
          <w:sz w:val="22"/>
          <w:szCs w:val="22"/>
        </w:rPr>
        <w:t xml:space="preserve"> </w:t>
      </w:r>
      <w:r w:rsidR="00985563" w:rsidRPr="009A39F2">
        <w:rPr>
          <w:sz w:val="22"/>
          <w:szCs w:val="22"/>
        </w:rPr>
        <w:t xml:space="preserve">prve </w:t>
      </w:r>
      <w:r w:rsidR="003227DD" w:rsidRPr="009A39F2">
        <w:rPr>
          <w:sz w:val="22"/>
          <w:szCs w:val="22"/>
        </w:rPr>
        <w:t>i</w:t>
      </w:r>
      <w:r w:rsidR="00EB0E3E" w:rsidRPr="009A39F2">
        <w:rPr>
          <w:sz w:val="22"/>
          <w:szCs w:val="22"/>
        </w:rPr>
        <w:t>li</w:t>
      </w:r>
      <w:r w:rsidRPr="009A39F2">
        <w:rPr>
          <w:sz w:val="22"/>
          <w:szCs w:val="22"/>
        </w:rPr>
        <w:t xml:space="preserve"> naknadnih linija</w:t>
      </w:r>
      <w:r w:rsidR="00985563" w:rsidRPr="009A39F2">
        <w:rPr>
          <w:sz w:val="22"/>
          <w:szCs w:val="22"/>
        </w:rPr>
        <w:t xml:space="preserve"> </w:t>
      </w:r>
      <w:r w:rsidR="00D86FCF" w:rsidRPr="009A39F2">
        <w:rPr>
          <w:sz w:val="22"/>
          <w:szCs w:val="22"/>
        </w:rPr>
        <w:t>liječenja</w:t>
      </w:r>
      <w:r w:rsidR="003F02CD" w:rsidRPr="009A39F2">
        <w:rPr>
          <w:sz w:val="22"/>
          <w:szCs w:val="22"/>
        </w:rPr>
        <w:t>.</w:t>
      </w:r>
    </w:p>
    <w:p w14:paraId="4E869D8B" w14:textId="77777777" w:rsidR="003227DD" w:rsidRPr="009A39F2" w:rsidRDefault="00472D26" w:rsidP="00DD4C7D">
      <w:pPr>
        <w:pStyle w:val="Default"/>
        <w:numPr>
          <w:ilvl w:val="0"/>
          <w:numId w:val="21"/>
        </w:numPr>
        <w:ind w:left="426" w:hanging="426"/>
        <w:rPr>
          <w:sz w:val="22"/>
          <w:szCs w:val="22"/>
        </w:rPr>
      </w:pPr>
      <w:r w:rsidRPr="009A39F2">
        <w:rPr>
          <w:sz w:val="22"/>
          <w:szCs w:val="22"/>
        </w:rPr>
        <w:t>bolesnika</w:t>
      </w:r>
      <w:r w:rsidR="00D86FCF" w:rsidRPr="009A39F2">
        <w:rPr>
          <w:sz w:val="22"/>
          <w:szCs w:val="22"/>
        </w:rPr>
        <w:t xml:space="preserve"> s </w:t>
      </w:r>
      <w:r w:rsidR="00291FAB" w:rsidRPr="009A39F2">
        <w:rPr>
          <w:sz w:val="22"/>
          <w:szCs w:val="22"/>
        </w:rPr>
        <w:t>recidivom</w:t>
      </w:r>
      <w:r w:rsidR="00985563" w:rsidRPr="009A39F2">
        <w:rPr>
          <w:sz w:val="22"/>
          <w:szCs w:val="22"/>
        </w:rPr>
        <w:t xml:space="preserve"> karcinoma</w:t>
      </w:r>
      <w:r w:rsidR="00D86FCF" w:rsidRPr="009A39F2">
        <w:rPr>
          <w:sz w:val="22"/>
          <w:szCs w:val="22"/>
        </w:rPr>
        <w:t xml:space="preserve"> </w:t>
      </w:r>
      <w:r w:rsidRPr="009A39F2">
        <w:rPr>
          <w:sz w:val="22"/>
          <w:szCs w:val="22"/>
        </w:rPr>
        <w:t xml:space="preserve">pluća </w:t>
      </w:r>
      <w:r w:rsidR="003227DD" w:rsidRPr="009A39F2">
        <w:rPr>
          <w:sz w:val="22"/>
          <w:szCs w:val="22"/>
        </w:rPr>
        <w:t xml:space="preserve">malih stanica </w:t>
      </w:r>
      <w:r w:rsidR="00EC5631" w:rsidRPr="009A39F2">
        <w:rPr>
          <w:sz w:val="22"/>
          <w:szCs w:val="22"/>
        </w:rPr>
        <w:t>u</w:t>
      </w:r>
      <w:r w:rsidR="00D86FCF" w:rsidRPr="009A39F2">
        <w:rPr>
          <w:sz w:val="22"/>
          <w:szCs w:val="22"/>
        </w:rPr>
        <w:t xml:space="preserve"> k</w:t>
      </w:r>
      <w:r w:rsidR="00985563" w:rsidRPr="009A39F2">
        <w:rPr>
          <w:sz w:val="22"/>
          <w:szCs w:val="22"/>
        </w:rPr>
        <w:t xml:space="preserve">ojih </w:t>
      </w:r>
      <w:r w:rsidR="003227DD" w:rsidRPr="009A39F2">
        <w:rPr>
          <w:sz w:val="22"/>
          <w:szCs w:val="22"/>
        </w:rPr>
        <w:t>ne postoji mogućnost ponavljanja prve</w:t>
      </w:r>
      <w:r w:rsidR="00D86FCF" w:rsidRPr="009A39F2">
        <w:rPr>
          <w:sz w:val="22"/>
          <w:szCs w:val="22"/>
        </w:rPr>
        <w:t xml:space="preserve"> linij</w:t>
      </w:r>
      <w:r w:rsidR="003227DD" w:rsidRPr="009A39F2">
        <w:rPr>
          <w:sz w:val="22"/>
          <w:szCs w:val="22"/>
        </w:rPr>
        <w:t>e</w:t>
      </w:r>
      <w:r w:rsidR="00D86FCF" w:rsidRPr="009A39F2">
        <w:rPr>
          <w:sz w:val="22"/>
          <w:szCs w:val="22"/>
        </w:rPr>
        <w:t xml:space="preserve"> liječenja (vidjeti </w:t>
      </w:r>
      <w:r w:rsidR="0030715C" w:rsidRPr="009A39F2">
        <w:rPr>
          <w:sz w:val="22"/>
          <w:szCs w:val="22"/>
        </w:rPr>
        <w:t>dio</w:t>
      </w:r>
      <w:r w:rsidR="00D86FCF" w:rsidRPr="009A39F2">
        <w:rPr>
          <w:sz w:val="22"/>
          <w:szCs w:val="22"/>
        </w:rPr>
        <w:t xml:space="preserve"> 5.1)</w:t>
      </w:r>
      <w:r w:rsidR="00ED40E5" w:rsidRPr="009A39F2">
        <w:rPr>
          <w:sz w:val="22"/>
          <w:szCs w:val="22"/>
        </w:rPr>
        <w:t>.</w:t>
      </w:r>
    </w:p>
    <w:p w14:paraId="1D56CB91" w14:textId="77777777" w:rsidR="003227DD" w:rsidRPr="009A39F2" w:rsidRDefault="003227DD" w:rsidP="00C72475">
      <w:pPr>
        <w:pStyle w:val="Default"/>
        <w:rPr>
          <w:sz w:val="22"/>
          <w:szCs w:val="22"/>
        </w:rPr>
      </w:pPr>
    </w:p>
    <w:p w14:paraId="25CC4CFF" w14:textId="77777777" w:rsidR="003227DD" w:rsidRPr="009A39F2" w:rsidRDefault="003227DD" w:rsidP="003227DD">
      <w:pPr>
        <w:pStyle w:val="Default"/>
        <w:rPr>
          <w:sz w:val="22"/>
          <w:szCs w:val="22"/>
        </w:rPr>
      </w:pPr>
      <w:r w:rsidRPr="009A39F2">
        <w:rPr>
          <w:sz w:val="22"/>
          <w:szCs w:val="22"/>
        </w:rPr>
        <w:t xml:space="preserve">Topotekan u kombinaciji s cisplatinom indiciran je za liječenje recidiva karcinoma vrata maternice nakon provedene radioterapije i za liječenje bolesnica u stadiju IVB. </w:t>
      </w:r>
      <w:r w:rsidR="00EC5631" w:rsidRPr="009A39F2">
        <w:rPr>
          <w:sz w:val="22"/>
          <w:szCs w:val="22"/>
        </w:rPr>
        <w:t>U</w:t>
      </w:r>
      <w:r w:rsidRPr="009A39F2">
        <w:rPr>
          <w:sz w:val="22"/>
          <w:szCs w:val="22"/>
        </w:rPr>
        <w:t xml:space="preserve"> bolesnica koje su prethodno liječene cisplatinom potrebna je dulja pauza kako bi se navedena kombinacija mogla prim</w:t>
      </w:r>
      <w:r w:rsidR="0089376B" w:rsidRPr="009A39F2">
        <w:rPr>
          <w:sz w:val="22"/>
          <w:szCs w:val="22"/>
        </w:rPr>
        <w:t>i</w:t>
      </w:r>
      <w:r w:rsidRPr="009A39F2">
        <w:rPr>
          <w:sz w:val="22"/>
          <w:szCs w:val="22"/>
        </w:rPr>
        <w:t>jeniti (vidjeti dio 5.1).</w:t>
      </w:r>
    </w:p>
    <w:p w14:paraId="29B2ABE1" w14:textId="77777777" w:rsidR="00D86FCF" w:rsidRPr="009A39F2" w:rsidRDefault="00D86FCF" w:rsidP="00C72475">
      <w:pPr>
        <w:pStyle w:val="Default"/>
        <w:rPr>
          <w:sz w:val="22"/>
          <w:szCs w:val="22"/>
        </w:rPr>
      </w:pPr>
    </w:p>
    <w:p w14:paraId="46789707" w14:textId="77777777" w:rsidR="00D86FCF" w:rsidRPr="009A39F2" w:rsidRDefault="00D86FCF" w:rsidP="00C72475">
      <w:pPr>
        <w:pStyle w:val="Default"/>
        <w:tabs>
          <w:tab w:val="left" w:pos="567"/>
        </w:tabs>
        <w:rPr>
          <w:b/>
          <w:bCs/>
          <w:sz w:val="22"/>
          <w:szCs w:val="22"/>
        </w:rPr>
      </w:pPr>
      <w:r w:rsidRPr="009A39F2">
        <w:rPr>
          <w:b/>
          <w:bCs/>
          <w:sz w:val="22"/>
          <w:szCs w:val="22"/>
        </w:rPr>
        <w:t xml:space="preserve">4.2. </w:t>
      </w:r>
      <w:r w:rsidRPr="009A39F2">
        <w:rPr>
          <w:b/>
          <w:bCs/>
          <w:sz w:val="22"/>
          <w:szCs w:val="22"/>
        </w:rPr>
        <w:tab/>
        <w:t xml:space="preserve">Doziranje i način primjene </w:t>
      </w:r>
    </w:p>
    <w:p w14:paraId="1B46BB8A" w14:textId="77777777" w:rsidR="00D86FCF" w:rsidRPr="009A39F2" w:rsidRDefault="00D86FCF" w:rsidP="00C72475">
      <w:pPr>
        <w:pStyle w:val="Default"/>
        <w:rPr>
          <w:sz w:val="22"/>
          <w:szCs w:val="22"/>
          <w:u w:val="single"/>
        </w:rPr>
      </w:pPr>
    </w:p>
    <w:p w14:paraId="0395685D" w14:textId="77777777" w:rsidR="003227DD" w:rsidRPr="009A39F2" w:rsidRDefault="003227DD" w:rsidP="00DD4C7D">
      <w:pPr>
        <w:spacing w:after="0" w:line="240" w:lineRule="auto"/>
        <w:rPr>
          <w:rFonts w:ascii="Times New Roman" w:hAnsi="Times New Roman"/>
          <w:color w:val="000000"/>
        </w:rPr>
      </w:pPr>
      <w:r w:rsidRPr="009A39F2">
        <w:rPr>
          <w:rFonts w:ascii="Times New Roman" w:hAnsi="Times New Roman"/>
          <w:color w:val="000000"/>
        </w:rPr>
        <w:t>Topotekan je potrebno primjenjivati samo na odjelima specijaliziranim za primjenu citotoksičnih lijekova. Topotekan se smije primjenjivati samo pod nadzorom liječnika s iskustvom u primjeni kemoterapije (vidjeti dio 6.6).</w:t>
      </w:r>
    </w:p>
    <w:p w14:paraId="15D1795A" w14:textId="77777777" w:rsidR="00D86FCF" w:rsidRPr="009A39F2" w:rsidRDefault="00D86FCF" w:rsidP="00C72475">
      <w:pPr>
        <w:pStyle w:val="Default"/>
        <w:rPr>
          <w:sz w:val="22"/>
          <w:szCs w:val="22"/>
        </w:rPr>
      </w:pPr>
    </w:p>
    <w:p w14:paraId="202922B3" w14:textId="77777777" w:rsidR="00D86FCF" w:rsidRPr="009A39F2" w:rsidRDefault="00D86FCF" w:rsidP="00C72475">
      <w:pPr>
        <w:pStyle w:val="Default"/>
        <w:rPr>
          <w:sz w:val="22"/>
          <w:szCs w:val="22"/>
          <w:u w:val="single"/>
        </w:rPr>
      </w:pPr>
      <w:r w:rsidRPr="009A39F2">
        <w:rPr>
          <w:sz w:val="22"/>
          <w:szCs w:val="22"/>
          <w:u w:val="single"/>
        </w:rPr>
        <w:t>Doziranje</w:t>
      </w:r>
    </w:p>
    <w:p w14:paraId="6524FEEC" w14:textId="77777777" w:rsidR="00D86FCF" w:rsidRPr="009A39F2" w:rsidRDefault="00D86FCF" w:rsidP="00C72475">
      <w:pPr>
        <w:pStyle w:val="Default"/>
        <w:rPr>
          <w:sz w:val="22"/>
          <w:szCs w:val="22"/>
          <w:u w:val="single"/>
        </w:rPr>
      </w:pPr>
    </w:p>
    <w:p w14:paraId="57549207" w14:textId="77777777" w:rsidR="003227DD" w:rsidRPr="009A39F2" w:rsidRDefault="005E1003" w:rsidP="00FB6286">
      <w:pPr>
        <w:spacing w:after="0" w:line="240" w:lineRule="auto"/>
        <w:rPr>
          <w:rFonts w:ascii="Times New Roman" w:hAnsi="Times New Roman"/>
          <w:color w:val="000000"/>
        </w:rPr>
      </w:pPr>
      <w:r w:rsidRPr="009A39F2">
        <w:rPr>
          <w:rFonts w:ascii="Times New Roman" w:hAnsi="Times New Roman"/>
          <w:color w:val="000000"/>
        </w:rPr>
        <w:t>Kad se topotekan koristi u</w:t>
      </w:r>
      <w:r w:rsidR="003227DD" w:rsidRPr="009A39F2">
        <w:rPr>
          <w:rFonts w:ascii="Times New Roman" w:hAnsi="Times New Roman"/>
          <w:color w:val="000000"/>
        </w:rPr>
        <w:t xml:space="preserve"> kombinacij</w:t>
      </w:r>
      <w:r w:rsidRPr="009A39F2">
        <w:rPr>
          <w:rFonts w:ascii="Times New Roman" w:hAnsi="Times New Roman"/>
          <w:color w:val="000000"/>
        </w:rPr>
        <w:t>i</w:t>
      </w:r>
      <w:r w:rsidR="003227DD" w:rsidRPr="009A39F2">
        <w:rPr>
          <w:rFonts w:ascii="Times New Roman" w:hAnsi="Times New Roman"/>
          <w:color w:val="000000"/>
        </w:rPr>
        <w:t xml:space="preserve"> s cisplatinom</w:t>
      </w:r>
      <w:r w:rsidRPr="009A39F2">
        <w:rPr>
          <w:rFonts w:ascii="Times New Roman" w:hAnsi="Times New Roman"/>
          <w:color w:val="000000"/>
        </w:rPr>
        <w:t>,</w:t>
      </w:r>
      <w:r w:rsidR="003227DD" w:rsidRPr="009A39F2">
        <w:rPr>
          <w:rFonts w:ascii="Times New Roman" w:hAnsi="Times New Roman"/>
          <w:color w:val="000000"/>
        </w:rPr>
        <w:t xml:space="preserve"> potrebno je slijediti upute za primjenu cisplatina. </w:t>
      </w:r>
    </w:p>
    <w:p w14:paraId="6272FEC4" w14:textId="77777777" w:rsidR="00D86FCF" w:rsidRPr="009A39F2" w:rsidRDefault="00D86FCF" w:rsidP="00C72475">
      <w:pPr>
        <w:pStyle w:val="Default"/>
        <w:rPr>
          <w:sz w:val="22"/>
          <w:szCs w:val="22"/>
        </w:rPr>
      </w:pPr>
    </w:p>
    <w:p w14:paraId="70A49871" w14:textId="77777777" w:rsidR="00D86FCF" w:rsidRPr="009A39F2" w:rsidRDefault="00D86FCF" w:rsidP="00C72475">
      <w:pPr>
        <w:pStyle w:val="Default"/>
        <w:rPr>
          <w:sz w:val="22"/>
          <w:szCs w:val="22"/>
        </w:rPr>
      </w:pPr>
      <w:r w:rsidRPr="009A39F2">
        <w:rPr>
          <w:sz w:val="22"/>
          <w:szCs w:val="22"/>
        </w:rPr>
        <w:t xml:space="preserve">Prije primjene prvog ciklusa topotekana, </w:t>
      </w:r>
      <w:r w:rsidR="00816281" w:rsidRPr="009A39F2">
        <w:rPr>
          <w:sz w:val="22"/>
          <w:szCs w:val="22"/>
        </w:rPr>
        <w:t>bolesnici</w:t>
      </w:r>
      <w:r w:rsidRPr="009A39F2">
        <w:rPr>
          <w:sz w:val="22"/>
          <w:szCs w:val="22"/>
        </w:rPr>
        <w:t xml:space="preserve"> </w:t>
      </w:r>
      <w:r w:rsidR="00816281" w:rsidRPr="009A39F2">
        <w:rPr>
          <w:sz w:val="22"/>
          <w:szCs w:val="22"/>
        </w:rPr>
        <w:t>moraju</w:t>
      </w:r>
      <w:r w:rsidRPr="009A39F2">
        <w:rPr>
          <w:sz w:val="22"/>
          <w:szCs w:val="22"/>
        </w:rPr>
        <w:t xml:space="preserve"> </w:t>
      </w:r>
      <w:r w:rsidR="00985563" w:rsidRPr="009A39F2">
        <w:rPr>
          <w:sz w:val="22"/>
          <w:szCs w:val="22"/>
        </w:rPr>
        <w:t>imati početni broj neutrofila ≥</w:t>
      </w:r>
      <w:r w:rsidR="00816281" w:rsidRPr="009A39F2">
        <w:rPr>
          <w:sz w:val="22"/>
          <w:szCs w:val="22"/>
        </w:rPr>
        <w:t xml:space="preserve"> </w:t>
      </w:r>
      <w:r w:rsidR="00985563" w:rsidRPr="009A39F2">
        <w:rPr>
          <w:sz w:val="22"/>
          <w:szCs w:val="22"/>
        </w:rPr>
        <w:t>1,5</w:t>
      </w:r>
      <w:r w:rsidR="00816281" w:rsidRPr="009A39F2">
        <w:rPr>
          <w:sz w:val="22"/>
          <w:szCs w:val="22"/>
        </w:rPr>
        <w:t xml:space="preserve"> </w:t>
      </w:r>
      <w:r w:rsidRPr="009A39F2">
        <w:rPr>
          <w:sz w:val="22"/>
          <w:szCs w:val="22"/>
        </w:rPr>
        <w:t>x</w:t>
      </w:r>
      <w:r w:rsidR="00816281" w:rsidRPr="009A39F2">
        <w:rPr>
          <w:sz w:val="22"/>
          <w:szCs w:val="22"/>
        </w:rPr>
        <w:t xml:space="preserve"> </w:t>
      </w:r>
      <w:r w:rsidRPr="009A39F2">
        <w:rPr>
          <w:sz w:val="22"/>
          <w:szCs w:val="22"/>
        </w:rPr>
        <w:t>10</w:t>
      </w:r>
      <w:r w:rsidRPr="009A39F2">
        <w:rPr>
          <w:sz w:val="22"/>
          <w:szCs w:val="22"/>
          <w:vertAlign w:val="superscript"/>
        </w:rPr>
        <w:t>9</w:t>
      </w:r>
      <w:r w:rsidRPr="009A39F2">
        <w:rPr>
          <w:sz w:val="22"/>
          <w:szCs w:val="22"/>
        </w:rPr>
        <w:t>/l, br</w:t>
      </w:r>
      <w:r w:rsidR="00985563" w:rsidRPr="009A39F2">
        <w:rPr>
          <w:sz w:val="22"/>
          <w:szCs w:val="22"/>
        </w:rPr>
        <w:t>oj trombocita ≥100</w:t>
      </w:r>
      <w:r w:rsidR="00816281" w:rsidRPr="009A39F2">
        <w:rPr>
          <w:sz w:val="22"/>
          <w:szCs w:val="22"/>
        </w:rPr>
        <w:t xml:space="preserve"> </w:t>
      </w:r>
      <w:r w:rsidRPr="009A39F2">
        <w:rPr>
          <w:sz w:val="22"/>
          <w:szCs w:val="22"/>
        </w:rPr>
        <w:t>x</w:t>
      </w:r>
      <w:r w:rsidR="00816281" w:rsidRPr="009A39F2">
        <w:rPr>
          <w:sz w:val="22"/>
          <w:szCs w:val="22"/>
        </w:rPr>
        <w:t xml:space="preserve"> </w:t>
      </w:r>
      <w:r w:rsidRPr="009A39F2">
        <w:rPr>
          <w:sz w:val="22"/>
          <w:szCs w:val="22"/>
        </w:rPr>
        <w:t>10</w:t>
      </w:r>
      <w:r w:rsidRPr="009A39F2">
        <w:rPr>
          <w:sz w:val="22"/>
          <w:szCs w:val="22"/>
          <w:vertAlign w:val="superscript"/>
        </w:rPr>
        <w:t>9</w:t>
      </w:r>
      <w:r w:rsidR="00985563" w:rsidRPr="009A39F2">
        <w:rPr>
          <w:sz w:val="22"/>
          <w:szCs w:val="22"/>
        </w:rPr>
        <w:t xml:space="preserve">/l i </w:t>
      </w:r>
      <w:r w:rsidR="00816281" w:rsidRPr="009A39F2">
        <w:rPr>
          <w:sz w:val="22"/>
          <w:szCs w:val="22"/>
        </w:rPr>
        <w:t>vrijednost</w:t>
      </w:r>
      <w:r w:rsidR="00985563" w:rsidRPr="009A39F2">
        <w:rPr>
          <w:sz w:val="22"/>
          <w:szCs w:val="22"/>
        </w:rPr>
        <w:t xml:space="preserve"> hemoglobina ≥</w:t>
      </w:r>
      <w:r w:rsidRPr="009A39F2">
        <w:rPr>
          <w:sz w:val="22"/>
          <w:szCs w:val="22"/>
        </w:rPr>
        <w:t>9 g/dl (nakon transf</w:t>
      </w:r>
      <w:r w:rsidR="009E7C79" w:rsidRPr="009A39F2">
        <w:rPr>
          <w:sz w:val="22"/>
          <w:szCs w:val="22"/>
        </w:rPr>
        <w:t>u</w:t>
      </w:r>
      <w:r w:rsidRPr="009A39F2">
        <w:rPr>
          <w:sz w:val="22"/>
          <w:szCs w:val="22"/>
        </w:rPr>
        <w:t>zije ukoliko je potrebna).</w:t>
      </w:r>
    </w:p>
    <w:p w14:paraId="75790ED3" w14:textId="77777777" w:rsidR="00EB100B" w:rsidRPr="009A39F2" w:rsidRDefault="00EB100B" w:rsidP="00816281">
      <w:pPr>
        <w:pStyle w:val="Default"/>
        <w:rPr>
          <w:sz w:val="22"/>
          <w:szCs w:val="22"/>
          <w:u w:val="single"/>
        </w:rPr>
      </w:pPr>
    </w:p>
    <w:p w14:paraId="403AA485" w14:textId="77777777" w:rsidR="00D86FCF" w:rsidRPr="009A39F2" w:rsidRDefault="00D86FCF" w:rsidP="0021260B">
      <w:pPr>
        <w:pStyle w:val="Default"/>
        <w:widowControl w:val="0"/>
        <w:rPr>
          <w:i/>
          <w:sz w:val="22"/>
          <w:szCs w:val="22"/>
          <w:u w:val="single"/>
        </w:rPr>
      </w:pPr>
      <w:r w:rsidRPr="009A39F2">
        <w:rPr>
          <w:i/>
          <w:sz w:val="22"/>
          <w:szCs w:val="22"/>
          <w:u w:val="single"/>
        </w:rPr>
        <w:t xml:space="preserve">Karcinom jajnika i </w:t>
      </w:r>
      <w:r w:rsidR="00816281" w:rsidRPr="009A39F2">
        <w:rPr>
          <w:i/>
          <w:sz w:val="22"/>
          <w:szCs w:val="22"/>
          <w:u w:val="single"/>
        </w:rPr>
        <w:t xml:space="preserve">karcinom pluća </w:t>
      </w:r>
      <w:r w:rsidRPr="009A39F2">
        <w:rPr>
          <w:i/>
          <w:sz w:val="22"/>
          <w:szCs w:val="22"/>
          <w:u w:val="single"/>
        </w:rPr>
        <w:t xml:space="preserve">malih stanica </w:t>
      </w:r>
    </w:p>
    <w:p w14:paraId="24C66380" w14:textId="77777777" w:rsidR="00EB100B" w:rsidRPr="009A39F2" w:rsidRDefault="00EB100B" w:rsidP="0021260B">
      <w:pPr>
        <w:pStyle w:val="Default"/>
        <w:widowControl w:val="0"/>
        <w:rPr>
          <w:i/>
          <w:sz w:val="22"/>
          <w:szCs w:val="22"/>
        </w:rPr>
      </w:pPr>
    </w:p>
    <w:p w14:paraId="69E3EF87" w14:textId="77777777" w:rsidR="00D86FCF" w:rsidRPr="009A39F2" w:rsidRDefault="00D86FCF" w:rsidP="0021260B">
      <w:pPr>
        <w:pStyle w:val="Default"/>
        <w:widowControl w:val="0"/>
        <w:rPr>
          <w:i/>
          <w:sz w:val="22"/>
          <w:szCs w:val="22"/>
        </w:rPr>
      </w:pPr>
      <w:r w:rsidRPr="009A39F2">
        <w:rPr>
          <w:i/>
          <w:sz w:val="22"/>
          <w:szCs w:val="22"/>
        </w:rPr>
        <w:t>Početna doza</w:t>
      </w:r>
    </w:p>
    <w:p w14:paraId="6868F990" w14:textId="77777777" w:rsidR="00D86FCF" w:rsidRPr="009A39F2" w:rsidRDefault="00D86FCF" w:rsidP="0021260B">
      <w:pPr>
        <w:pStyle w:val="Default"/>
        <w:widowControl w:val="0"/>
        <w:rPr>
          <w:sz w:val="22"/>
          <w:szCs w:val="22"/>
        </w:rPr>
      </w:pPr>
      <w:r w:rsidRPr="009A39F2">
        <w:rPr>
          <w:sz w:val="22"/>
          <w:szCs w:val="22"/>
        </w:rPr>
        <w:t>Pre</w:t>
      </w:r>
      <w:r w:rsidR="00DD4C7D" w:rsidRPr="009A39F2">
        <w:rPr>
          <w:sz w:val="22"/>
          <w:szCs w:val="22"/>
        </w:rPr>
        <w:t>poručena doza topotekana je 1,5 </w:t>
      </w:r>
      <w:r w:rsidRPr="009A39F2">
        <w:rPr>
          <w:sz w:val="22"/>
          <w:szCs w:val="22"/>
        </w:rPr>
        <w:t>mg/m</w:t>
      </w:r>
      <w:r w:rsidRPr="009A39F2">
        <w:rPr>
          <w:sz w:val="22"/>
          <w:szCs w:val="22"/>
          <w:vertAlign w:val="superscript"/>
        </w:rPr>
        <w:t>2</w:t>
      </w:r>
      <w:r w:rsidRPr="009A39F2">
        <w:rPr>
          <w:sz w:val="22"/>
          <w:szCs w:val="22"/>
        </w:rPr>
        <w:t xml:space="preserve"> </w:t>
      </w:r>
      <w:r w:rsidR="003227DD" w:rsidRPr="009A39F2">
        <w:rPr>
          <w:sz w:val="22"/>
          <w:szCs w:val="22"/>
        </w:rPr>
        <w:t>tjelesne površine</w:t>
      </w:r>
      <w:r w:rsidR="00816281" w:rsidRPr="009A39F2">
        <w:rPr>
          <w:sz w:val="22"/>
          <w:szCs w:val="22"/>
        </w:rPr>
        <w:t>/dan</w:t>
      </w:r>
      <w:r w:rsidR="006651F5" w:rsidRPr="009A39F2">
        <w:rPr>
          <w:sz w:val="22"/>
          <w:szCs w:val="22"/>
        </w:rPr>
        <w:t>, primijenjena</w:t>
      </w:r>
      <w:r w:rsidRPr="009A39F2">
        <w:rPr>
          <w:sz w:val="22"/>
          <w:szCs w:val="22"/>
        </w:rPr>
        <w:t xml:space="preserve"> intravenskom infuzijom u trajanju od 30 minuta </w:t>
      </w:r>
      <w:r w:rsidR="005E1003" w:rsidRPr="009A39F2">
        <w:rPr>
          <w:sz w:val="22"/>
          <w:szCs w:val="22"/>
        </w:rPr>
        <w:t xml:space="preserve">dnevno </w:t>
      </w:r>
      <w:r w:rsidR="00816281" w:rsidRPr="009A39F2">
        <w:rPr>
          <w:sz w:val="22"/>
          <w:szCs w:val="22"/>
        </w:rPr>
        <w:t>tijekom</w:t>
      </w:r>
      <w:r w:rsidRPr="009A39F2">
        <w:rPr>
          <w:sz w:val="22"/>
          <w:szCs w:val="22"/>
        </w:rPr>
        <w:t xml:space="preserve"> 5 uzastopnih dana, </w:t>
      </w:r>
      <w:r w:rsidR="00EB0E3E" w:rsidRPr="009A39F2">
        <w:rPr>
          <w:sz w:val="22"/>
          <w:szCs w:val="22"/>
        </w:rPr>
        <w:t>s</w:t>
      </w:r>
      <w:r w:rsidR="003227DD" w:rsidRPr="009A39F2">
        <w:rPr>
          <w:sz w:val="22"/>
          <w:szCs w:val="22"/>
        </w:rPr>
        <w:t xml:space="preserve"> </w:t>
      </w:r>
      <w:r w:rsidR="0029056C" w:rsidRPr="009A39F2">
        <w:rPr>
          <w:sz w:val="22"/>
          <w:szCs w:val="22"/>
        </w:rPr>
        <w:t>periodom od tri tjedna</w:t>
      </w:r>
      <w:r w:rsidRPr="009A39F2">
        <w:rPr>
          <w:sz w:val="22"/>
          <w:szCs w:val="22"/>
        </w:rPr>
        <w:t xml:space="preserve"> između</w:t>
      </w:r>
      <w:r w:rsidR="003227DD" w:rsidRPr="009A39F2">
        <w:rPr>
          <w:sz w:val="22"/>
          <w:szCs w:val="22"/>
        </w:rPr>
        <w:t xml:space="preserve"> </w:t>
      </w:r>
      <w:r w:rsidR="00EB0E3E" w:rsidRPr="009A39F2">
        <w:rPr>
          <w:sz w:val="22"/>
          <w:szCs w:val="22"/>
        </w:rPr>
        <w:t xml:space="preserve">početka svakog </w:t>
      </w:r>
      <w:r w:rsidRPr="009A39F2">
        <w:rPr>
          <w:sz w:val="22"/>
          <w:szCs w:val="22"/>
        </w:rPr>
        <w:t xml:space="preserve">ciklusa. Ukoliko se dobro podnosi, liječenje se može nastaviti sve do </w:t>
      </w:r>
      <w:r w:rsidR="00816281" w:rsidRPr="009A39F2">
        <w:rPr>
          <w:sz w:val="22"/>
          <w:szCs w:val="22"/>
        </w:rPr>
        <w:t>progresije</w:t>
      </w:r>
      <w:r w:rsidRPr="009A39F2">
        <w:rPr>
          <w:sz w:val="22"/>
          <w:szCs w:val="22"/>
        </w:rPr>
        <w:t xml:space="preserve"> </w:t>
      </w:r>
      <w:r w:rsidR="003227DD" w:rsidRPr="009A39F2">
        <w:rPr>
          <w:sz w:val="22"/>
          <w:szCs w:val="22"/>
        </w:rPr>
        <w:t xml:space="preserve">osnovne </w:t>
      </w:r>
      <w:r w:rsidRPr="009A39F2">
        <w:rPr>
          <w:sz w:val="22"/>
          <w:szCs w:val="22"/>
        </w:rPr>
        <w:t>bolesti (</w:t>
      </w:r>
      <w:r w:rsidR="00816281" w:rsidRPr="009A39F2">
        <w:rPr>
          <w:sz w:val="22"/>
          <w:szCs w:val="22"/>
        </w:rPr>
        <w:t>vidjeti</w:t>
      </w:r>
      <w:r w:rsidRPr="009A39F2">
        <w:rPr>
          <w:sz w:val="22"/>
          <w:szCs w:val="22"/>
        </w:rPr>
        <w:t xml:space="preserve"> </w:t>
      </w:r>
      <w:r w:rsidR="00816281" w:rsidRPr="009A39F2">
        <w:rPr>
          <w:sz w:val="22"/>
          <w:szCs w:val="22"/>
        </w:rPr>
        <w:t>dijelove</w:t>
      </w:r>
      <w:r w:rsidRPr="009A39F2">
        <w:rPr>
          <w:sz w:val="22"/>
          <w:szCs w:val="22"/>
        </w:rPr>
        <w:t xml:space="preserve"> 4.8 i 5.1).</w:t>
      </w:r>
    </w:p>
    <w:p w14:paraId="1E3AFC41" w14:textId="77777777" w:rsidR="00D86FCF" w:rsidRPr="009A39F2" w:rsidRDefault="00D86FCF" w:rsidP="00C72475">
      <w:pPr>
        <w:pStyle w:val="Default"/>
        <w:rPr>
          <w:sz w:val="22"/>
          <w:szCs w:val="22"/>
        </w:rPr>
      </w:pPr>
    </w:p>
    <w:p w14:paraId="57EC1584" w14:textId="77777777" w:rsidR="00D86FCF" w:rsidRPr="009A39F2" w:rsidRDefault="00D86FCF" w:rsidP="00CA3540">
      <w:pPr>
        <w:pStyle w:val="Default"/>
        <w:keepNext/>
        <w:rPr>
          <w:i/>
          <w:sz w:val="22"/>
          <w:szCs w:val="22"/>
        </w:rPr>
      </w:pPr>
      <w:r w:rsidRPr="009A39F2">
        <w:rPr>
          <w:i/>
          <w:sz w:val="22"/>
          <w:szCs w:val="22"/>
        </w:rPr>
        <w:t>Daljnje doze</w:t>
      </w:r>
    </w:p>
    <w:p w14:paraId="170242DF" w14:textId="77777777" w:rsidR="000B53C7" w:rsidRPr="009A39F2" w:rsidRDefault="000B53C7" w:rsidP="00DD4C7D">
      <w:pPr>
        <w:keepNext/>
        <w:spacing w:after="0" w:line="240" w:lineRule="auto"/>
        <w:ind w:right="-68"/>
        <w:rPr>
          <w:rFonts w:ascii="Times New Roman" w:hAnsi="Times New Roman"/>
          <w:strike/>
          <w:color w:val="000000"/>
        </w:rPr>
      </w:pPr>
      <w:r w:rsidRPr="009A39F2">
        <w:rPr>
          <w:rFonts w:ascii="Times New Roman" w:hAnsi="Times New Roman"/>
          <w:color w:val="000000"/>
        </w:rPr>
        <w:t xml:space="preserve">Topotekan se ne smije ponovno primijeniti ukoliko broj neutrofila nije </w:t>
      </w:r>
      <w:r w:rsidRPr="009A39F2">
        <w:rPr>
          <w:rFonts w:ascii="Times New Roman" w:hAnsi="Times New Roman"/>
          <w:color w:val="000000"/>
        </w:rPr>
        <w:sym w:font="Symbol" w:char="F0B3"/>
      </w:r>
      <w:r w:rsidRPr="009A39F2">
        <w:rPr>
          <w:rFonts w:ascii="Times New Roman" w:hAnsi="Times New Roman"/>
          <w:color w:val="000000"/>
        </w:rPr>
        <w:t>1 x 10</w:t>
      </w:r>
      <w:r w:rsidRPr="009A39F2">
        <w:rPr>
          <w:rFonts w:ascii="Times New Roman" w:hAnsi="Times New Roman"/>
          <w:color w:val="000000"/>
          <w:vertAlign w:val="superscript"/>
        </w:rPr>
        <w:t>9</w:t>
      </w:r>
      <w:r w:rsidRPr="009A39F2">
        <w:rPr>
          <w:rFonts w:ascii="Times New Roman" w:hAnsi="Times New Roman"/>
          <w:color w:val="000000"/>
        </w:rPr>
        <w:t xml:space="preserve">/1, broj trombocita </w:t>
      </w:r>
      <w:r w:rsidRPr="009A39F2">
        <w:rPr>
          <w:rFonts w:ascii="Times New Roman" w:hAnsi="Times New Roman"/>
          <w:color w:val="000000"/>
        </w:rPr>
        <w:sym w:font="Symbol" w:char="F0B3"/>
      </w:r>
      <w:r w:rsidRPr="009A39F2">
        <w:rPr>
          <w:rFonts w:ascii="Times New Roman" w:hAnsi="Times New Roman"/>
          <w:color w:val="000000"/>
        </w:rPr>
        <w:t>100 x 10</w:t>
      </w:r>
      <w:r w:rsidRPr="009A39F2">
        <w:rPr>
          <w:rFonts w:ascii="Times New Roman" w:hAnsi="Times New Roman"/>
          <w:color w:val="000000"/>
          <w:vertAlign w:val="superscript"/>
        </w:rPr>
        <w:t>9</w:t>
      </w:r>
      <w:r w:rsidR="00EC5631" w:rsidRPr="009A39F2">
        <w:rPr>
          <w:rFonts w:ascii="Times New Roman" w:hAnsi="Times New Roman"/>
          <w:color w:val="000000"/>
        </w:rPr>
        <w:t>/l</w:t>
      </w:r>
      <w:r w:rsidRPr="009A39F2">
        <w:rPr>
          <w:rFonts w:ascii="Times New Roman" w:hAnsi="Times New Roman"/>
          <w:color w:val="000000"/>
        </w:rPr>
        <w:t xml:space="preserve">, a razina hemoglobina </w:t>
      </w:r>
      <w:r w:rsidRPr="009A39F2">
        <w:rPr>
          <w:rFonts w:ascii="Times New Roman" w:hAnsi="Times New Roman"/>
          <w:color w:val="000000"/>
        </w:rPr>
        <w:sym w:font="Symbol" w:char="F0B3"/>
      </w:r>
      <w:r w:rsidR="00DD4C7D" w:rsidRPr="009A39F2">
        <w:rPr>
          <w:rFonts w:ascii="Times New Roman" w:hAnsi="Times New Roman"/>
          <w:color w:val="000000"/>
        </w:rPr>
        <w:t>9 </w:t>
      </w:r>
      <w:r w:rsidR="00EC5631" w:rsidRPr="009A39F2">
        <w:rPr>
          <w:rFonts w:ascii="Times New Roman" w:hAnsi="Times New Roman"/>
          <w:color w:val="000000"/>
        </w:rPr>
        <w:t>g/dl</w:t>
      </w:r>
      <w:r w:rsidRPr="009A39F2">
        <w:rPr>
          <w:rFonts w:ascii="Times New Roman" w:hAnsi="Times New Roman"/>
          <w:color w:val="000000"/>
        </w:rPr>
        <w:t xml:space="preserve"> (nakon transfuzije, ukoliko je potrebna).</w:t>
      </w:r>
    </w:p>
    <w:p w14:paraId="4CCC174A" w14:textId="77777777" w:rsidR="000B53C7" w:rsidRPr="009A39F2" w:rsidRDefault="000B53C7" w:rsidP="00DD4C7D">
      <w:pPr>
        <w:spacing w:after="0" w:line="240" w:lineRule="auto"/>
        <w:rPr>
          <w:rFonts w:ascii="Times New Roman" w:hAnsi="Times New Roman"/>
          <w:color w:val="000000"/>
        </w:rPr>
      </w:pPr>
    </w:p>
    <w:p w14:paraId="4CA64727" w14:textId="77777777" w:rsidR="000B53C7" w:rsidRPr="009A39F2" w:rsidRDefault="000B53C7" w:rsidP="00DD4C7D">
      <w:pPr>
        <w:spacing w:after="0" w:line="240" w:lineRule="auto"/>
        <w:rPr>
          <w:rFonts w:ascii="Times New Roman" w:hAnsi="Times New Roman"/>
          <w:color w:val="000000"/>
        </w:rPr>
      </w:pPr>
      <w:r w:rsidRPr="009A39F2">
        <w:rPr>
          <w:rFonts w:ascii="Times New Roman" w:hAnsi="Times New Roman"/>
          <w:color w:val="000000"/>
        </w:rPr>
        <w:t xml:space="preserve">Uobičajena onkološka metoda </w:t>
      </w:r>
      <w:r w:rsidR="00BD3CCB" w:rsidRPr="009A39F2">
        <w:rPr>
          <w:rFonts w:ascii="Times New Roman" w:hAnsi="Times New Roman"/>
          <w:color w:val="000000"/>
        </w:rPr>
        <w:t xml:space="preserve">sprječavanja </w:t>
      </w:r>
      <w:r w:rsidRPr="009A39F2">
        <w:rPr>
          <w:rFonts w:ascii="Times New Roman" w:hAnsi="Times New Roman"/>
          <w:color w:val="000000"/>
        </w:rPr>
        <w:t>neutropenije je primjena topotekana s drugim lijekovima (npr. G-CSF) ili smanjenje doze s ciljem održavanja primjerenog broja neutrofila.</w:t>
      </w:r>
    </w:p>
    <w:p w14:paraId="220471C5" w14:textId="77777777" w:rsidR="000B53C7" w:rsidRPr="009A39F2" w:rsidRDefault="000B53C7" w:rsidP="00DD4C7D">
      <w:pPr>
        <w:spacing w:after="0" w:line="240" w:lineRule="auto"/>
        <w:rPr>
          <w:rFonts w:ascii="Times New Roman" w:hAnsi="Times New Roman"/>
          <w:color w:val="000000"/>
        </w:rPr>
      </w:pPr>
    </w:p>
    <w:p w14:paraId="1F8D5ACD" w14:textId="77777777" w:rsidR="000B53C7" w:rsidRPr="009A39F2" w:rsidRDefault="00DD4C7D" w:rsidP="00DD4C7D">
      <w:pPr>
        <w:spacing w:after="0" w:line="240" w:lineRule="auto"/>
        <w:rPr>
          <w:rFonts w:ascii="Times New Roman" w:hAnsi="Times New Roman"/>
          <w:color w:val="000000"/>
        </w:rPr>
      </w:pPr>
      <w:r w:rsidRPr="009A39F2">
        <w:rPr>
          <w:rFonts w:ascii="Times New Roman" w:hAnsi="Times New Roman"/>
          <w:color w:val="000000"/>
        </w:rPr>
        <w:t xml:space="preserve">Ukoliko se </w:t>
      </w:r>
      <w:r w:rsidR="000B53C7" w:rsidRPr="009A39F2">
        <w:rPr>
          <w:rFonts w:ascii="Times New Roman" w:hAnsi="Times New Roman"/>
          <w:color w:val="000000"/>
        </w:rPr>
        <w:t xml:space="preserve">u bolesnika s teškom neutropenijom (broj neutrofila </w:t>
      </w:r>
      <w:r w:rsidR="000B53C7" w:rsidRPr="009A39F2">
        <w:rPr>
          <w:rFonts w:ascii="Times New Roman" w:hAnsi="Times New Roman"/>
          <w:color w:val="000000"/>
        </w:rPr>
        <w:sym w:font="Symbol" w:char="F03C"/>
      </w:r>
      <w:r w:rsidR="000B53C7" w:rsidRPr="009A39F2">
        <w:rPr>
          <w:rFonts w:ascii="Times New Roman" w:hAnsi="Times New Roman"/>
          <w:color w:val="000000"/>
        </w:rPr>
        <w:t>0,5 x 10</w:t>
      </w:r>
      <w:r w:rsidR="000B53C7" w:rsidRPr="009A39F2">
        <w:rPr>
          <w:rFonts w:ascii="Times New Roman" w:hAnsi="Times New Roman"/>
          <w:color w:val="000000"/>
          <w:vertAlign w:val="superscript"/>
        </w:rPr>
        <w:t>9</w:t>
      </w:r>
      <w:r w:rsidR="000B53C7" w:rsidRPr="009A39F2">
        <w:rPr>
          <w:rFonts w:ascii="Times New Roman" w:hAnsi="Times New Roman"/>
          <w:color w:val="000000"/>
        </w:rPr>
        <w:t>/1) koja traje sedam dana ili dulje, s teškom neutropenijom praćenom vrućicom ili infekcijom, ili u onih kojima je zbog neutropenije liječenje odgođeno, izabere smanjenje doze, istu je potrebno smanji</w:t>
      </w:r>
      <w:r w:rsidR="003909B1" w:rsidRPr="009A39F2">
        <w:rPr>
          <w:rFonts w:ascii="Times New Roman" w:hAnsi="Times New Roman"/>
          <w:color w:val="000000"/>
        </w:rPr>
        <w:t>va</w:t>
      </w:r>
      <w:r w:rsidR="000B53C7" w:rsidRPr="009A39F2">
        <w:rPr>
          <w:rFonts w:ascii="Times New Roman" w:hAnsi="Times New Roman"/>
          <w:color w:val="000000"/>
        </w:rPr>
        <w:t xml:space="preserve">ti </w:t>
      </w:r>
      <w:r w:rsidR="003909B1" w:rsidRPr="009A39F2">
        <w:rPr>
          <w:rFonts w:ascii="Times New Roman" w:hAnsi="Times New Roman"/>
          <w:color w:val="000000"/>
        </w:rPr>
        <w:t>po</w:t>
      </w:r>
      <w:r w:rsidRPr="009A39F2">
        <w:rPr>
          <w:rFonts w:ascii="Times New Roman" w:hAnsi="Times New Roman"/>
          <w:color w:val="000000"/>
        </w:rPr>
        <w:t xml:space="preserve"> 0,25 </w:t>
      </w:r>
      <w:r w:rsidR="000B53C7" w:rsidRPr="009A39F2">
        <w:rPr>
          <w:rFonts w:ascii="Times New Roman" w:hAnsi="Times New Roman"/>
          <w:color w:val="000000"/>
        </w:rPr>
        <w:t>mg/m</w:t>
      </w:r>
      <w:r w:rsidR="000B53C7" w:rsidRPr="009A39F2">
        <w:rPr>
          <w:rFonts w:ascii="Times New Roman" w:hAnsi="Times New Roman"/>
          <w:color w:val="000000"/>
          <w:vertAlign w:val="superscript"/>
        </w:rPr>
        <w:t>2</w:t>
      </w:r>
      <w:r w:rsidR="000B53C7" w:rsidRPr="009A39F2">
        <w:rPr>
          <w:rFonts w:ascii="Times New Roman" w:hAnsi="Times New Roman"/>
          <w:color w:val="000000"/>
        </w:rPr>
        <w:t xml:space="preserve">/dan </w:t>
      </w:r>
      <w:r w:rsidR="003909B1" w:rsidRPr="009A39F2">
        <w:rPr>
          <w:rFonts w:ascii="Times New Roman" w:hAnsi="Times New Roman"/>
          <w:color w:val="000000"/>
        </w:rPr>
        <w:t>do</w:t>
      </w:r>
      <w:r w:rsidRPr="009A39F2">
        <w:rPr>
          <w:rFonts w:ascii="Times New Roman" w:hAnsi="Times New Roman"/>
          <w:color w:val="000000"/>
        </w:rPr>
        <w:t xml:space="preserve"> 1,25 </w:t>
      </w:r>
      <w:r w:rsidR="000B53C7" w:rsidRPr="009A39F2">
        <w:rPr>
          <w:rFonts w:ascii="Times New Roman" w:hAnsi="Times New Roman"/>
          <w:color w:val="000000"/>
        </w:rPr>
        <w:t>mg/m</w:t>
      </w:r>
      <w:r w:rsidR="000B53C7" w:rsidRPr="009A39F2">
        <w:rPr>
          <w:rFonts w:ascii="Times New Roman" w:hAnsi="Times New Roman"/>
          <w:color w:val="000000"/>
          <w:vertAlign w:val="superscript"/>
        </w:rPr>
        <w:t>2</w:t>
      </w:r>
      <w:r w:rsidR="000B53C7" w:rsidRPr="009A39F2">
        <w:rPr>
          <w:rFonts w:ascii="Times New Roman" w:hAnsi="Times New Roman"/>
          <w:color w:val="000000"/>
        </w:rPr>
        <w:t xml:space="preserve">/dan (ukoliko je potrebno, moguće je </w:t>
      </w:r>
      <w:r w:rsidR="00D019AD" w:rsidRPr="009A39F2">
        <w:rPr>
          <w:rFonts w:ascii="Times New Roman" w:hAnsi="Times New Roman"/>
          <w:color w:val="000000"/>
        </w:rPr>
        <w:t xml:space="preserve">daljnje </w:t>
      </w:r>
      <w:r w:rsidR="000B53C7" w:rsidRPr="009A39F2">
        <w:rPr>
          <w:rFonts w:ascii="Times New Roman" w:hAnsi="Times New Roman"/>
          <w:color w:val="000000"/>
        </w:rPr>
        <w:t xml:space="preserve">smanjenje doze </w:t>
      </w:r>
      <w:r w:rsidR="003909B1" w:rsidRPr="009A39F2">
        <w:rPr>
          <w:rFonts w:ascii="Times New Roman" w:hAnsi="Times New Roman"/>
          <w:color w:val="000000"/>
        </w:rPr>
        <w:t>do</w:t>
      </w:r>
      <w:r w:rsidRPr="009A39F2">
        <w:rPr>
          <w:rFonts w:ascii="Times New Roman" w:hAnsi="Times New Roman"/>
          <w:color w:val="000000"/>
        </w:rPr>
        <w:t xml:space="preserve"> 1,0 </w:t>
      </w:r>
      <w:r w:rsidR="000B53C7" w:rsidRPr="009A39F2">
        <w:rPr>
          <w:rFonts w:ascii="Times New Roman" w:hAnsi="Times New Roman"/>
          <w:color w:val="000000"/>
        </w:rPr>
        <w:t>mg/m</w:t>
      </w:r>
      <w:r w:rsidR="000B53C7" w:rsidRPr="009A39F2">
        <w:rPr>
          <w:rFonts w:ascii="Times New Roman" w:hAnsi="Times New Roman"/>
          <w:color w:val="000000"/>
          <w:vertAlign w:val="superscript"/>
        </w:rPr>
        <w:t>2</w:t>
      </w:r>
      <w:r w:rsidR="000B53C7" w:rsidRPr="009A39F2">
        <w:rPr>
          <w:rFonts w:ascii="Times New Roman" w:hAnsi="Times New Roman"/>
          <w:color w:val="000000"/>
        </w:rPr>
        <w:t>/dan).</w:t>
      </w:r>
    </w:p>
    <w:p w14:paraId="0CE121D9" w14:textId="77777777" w:rsidR="000B53C7" w:rsidRPr="009A39F2" w:rsidRDefault="000B53C7" w:rsidP="00DD4C7D">
      <w:pPr>
        <w:spacing w:after="0" w:line="240" w:lineRule="auto"/>
        <w:rPr>
          <w:rFonts w:ascii="Times New Roman" w:hAnsi="Times New Roman"/>
          <w:color w:val="000000"/>
        </w:rPr>
      </w:pPr>
    </w:p>
    <w:p w14:paraId="33DC3E3A" w14:textId="77777777" w:rsidR="000B53C7" w:rsidRPr="009A39F2" w:rsidRDefault="000B53C7" w:rsidP="00DD4C7D">
      <w:pPr>
        <w:spacing w:after="0" w:line="240" w:lineRule="auto"/>
        <w:rPr>
          <w:rFonts w:ascii="Times New Roman" w:hAnsi="Times New Roman"/>
          <w:color w:val="000000"/>
        </w:rPr>
      </w:pPr>
      <w:r w:rsidRPr="009A39F2">
        <w:rPr>
          <w:rFonts w:ascii="Times New Roman" w:hAnsi="Times New Roman"/>
          <w:color w:val="000000"/>
        </w:rPr>
        <w:t xml:space="preserve">Dozu bi </w:t>
      </w:r>
      <w:r w:rsidR="00123C6D" w:rsidRPr="009A39F2">
        <w:rPr>
          <w:rFonts w:ascii="Times New Roman" w:hAnsi="Times New Roman"/>
          <w:color w:val="000000"/>
        </w:rPr>
        <w:t xml:space="preserve">na sličan način </w:t>
      </w:r>
      <w:r w:rsidRPr="009A39F2">
        <w:rPr>
          <w:rFonts w:ascii="Times New Roman" w:hAnsi="Times New Roman"/>
          <w:color w:val="000000"/>
        </w:rPr>
        <w:t>trebalo smanjiti ako broj trombocita padne ispod 25 x 10</w:t>
      </w:r>
      <w:r w:rsidRPr="009A39F2">
        <w:rPr>
          <w:rFonts w:ascii="Times New Roman" w:hAnsi="Times New Roman"/>
          <w:color w:val="000000"/>
          <w:vertAlign w:val="superscript"/>
        </w:rPr>
        <w:t>9</w:t>
      </w:r>
      <w:r w:rsidRPr="009A39F2">
        <w:rPr>
          <w:rFonts w:ascii="Times New Roman" w:hAnsi="Times New Roman"/>
          <w:color w:val="000000"/>
        </w:rPr>
        <w:t xml:space="preserve">/1. U kliničkim se ispitivanjima primjena topotekana obustavljala ako </w:t>
      </w:r>
      <w:r w:rsidR="00DD4C7D" w:rsidRPr="009A39F2">
        <w:rPr>
          <w:rFonts w:ascii="Times New Roman" w:hAnsi="Times New Roman"/>
          <w:color w:val="000000"/>
        </w:rPr>
        <w:t>je njegova doza smanjena na 1,0 </w:t>
      </w:r>
      <w:r w:rsidRPr="009A39F2">
        <w:rPr>
          <w:rFonts w:ascii="Times New Roman" w:hAnsi="Times New Roman"/>
          <w:color w:val="000000"/>
        </w:rPr>
        <w:t>mg/m</w:t>
      </w:r>
      <w:r w:rsidRPr="009A39F2">
        <w:rPr>
          <w:rFonts w:ascii="Times New Roman" w:hAnsi="Times New Roman"/>
          <w:color w:val="000000"/>
          <w:vertAlign w:val="superscript"/>
        </w:rPr>
        <w:t>2</w:t>
      </w:r>
      <w:r w:rsidR="005E1003" w:rsidRPr="009A39F2">
        <w:rPr>
          <w:rFonts w:ascii="Times New Roman" w:hAnsi="Times New Roman"/>
          <w:color w:val="000000"/>
        </w:rPr>
        <w:t>/dan</w:t>
      </w:r>
      <w:r w:rsidRPr="009A39F2">
        <w:rPr>
          <w:rFonts w:ascii="Times New Roman" w:hAnsi="Times New Roman"/>
          <w:color w:val="000000"/>
        </w:rPr>
        <w:t xml:space="preserve"> i ukoliko je postojala potreba za daljnjim smanjenjem doze u svrhu kontrole nuspojava lijeka. </w:t>
      </w:r>
    </w:p>
    <w:p w14:paraId="234BF9FC" w14:textId="77777777" w:rsidR="00D86FCF" w:rsidRPr="009A39F2" w:rsidRDefault="00D86FCF" w:rsidP="00C72475">
      <w:pPr>
        <w:pStyle w:val="Default"/>
        <w:rPr>
          <w:sz w:val="22"/>
          <w:szCs w:val="22"/>
        </w:rPr>
      </w:pPr>
    </w:p>
    <w:p w14:paraId="34C1F3E4" w14:textId="77777777" w:rsidR="00D86FCF" w:rsidRPr="009A39F2" w:rsidRDefault="00D86FCF" w:rsidP="00C72475">
      <w:pPr>
        <w:pStyle w:val="Default"/>
        <w:rPr>
          <w:i/>
          <w:sz w:val="22"/>
          <w:szCs w:val="22"/>
          <w:u w:val="single"/>
        </w:rPr>
      </w:pPr>
      <w:r w:rsidRPr="009A39F2">
        <w:rPr>
          <w:i/>
          <w:sz w:val="22"/>
          <w:szCs w:val="22"/>
          <w:u w:val="single"/>
        </w:rPr>
        <w:t xml:space="preserve">Karcinom </w:t>
      </w:r>
      <w:r w:rsidR="00DD4C7D" w:rsidRPr="009A39F2">
        <w:rPr>
          <w:i/>
          <w:sz w:val="22"/>
          <w:szCs w:val="22"/>
          <w:u w:val="single"/>
        </w:rPr>
        <w:t xml:space="preserve">vrata </w:t>
      </w:r>
      <w:r w:rsidRPr="009A39F2">
        <w:rPr>
          <w:i/>
          <w:sz w:val="22"/>
          <w:szCs w:val="22"/>
          <w:u w:val="single"/>
        </w:rPr>
        <w:t>maternice</w:t>
      </w:r>
    </w:p>
    <w:p w14:paraId="0FB64647" w14:textId="77777777" w:rsidR="00D86FCF" w:rsidRPr="009A39F2" w:rsidRDefault="00D86FCF" w:rsidP="00C72475">
      <w:pPr>
        <w:pStyle w:val="Default"/>
        <w:rPr>
          <w:sz w:val="22"/>
          <w:szCs w:val="22"/>
        </w:rPr>
      </w:pPr>
    </w:p>
    <w:p w14:paraId="5EB2BA1A" w14:textId="77777777" w:rsidR="00D86FCF" w:rsidRPr="009A39F2" w:rsidRDefault="00D86FCF" w:rsidP="00E0299A">
      <w:pPr>
        <w:pStyle w:val="Default"/>
        <w:rPr>
          <w:i/>
          <w:sz w:val="22"/>
          <w:szCs w:val="22"/>
        </w:rPr>
      </w:pPr>
      <w:r w:rsidRPr="009A39F2">
        <w:rPr>
          <w:i/>
          <w:sz w:val="22"/>
          <w:szCs w:val="22"/>
        </w:rPr>
        <w:t>Početna doza</w:t>
      </w:r>
    </w:p>
    <w:p w14:paraId="099A6D03" w14:textId="77777777" w:rsidR="000B53C7" w:rsidRPr="009A39F2" w:rsidRDefault="000B53C7" w:rsidP="00DD4C7D">
      <w:pPr>
        <w:spacing w:after="0" w:line="240" w:lineRule="auto"/>
        <w:rPr>
          <w:rFonts w:ascii="Times New Roman" w:hAnsi="Times New Roman"/>
          <w:color w:val="000000"/>
        </w:rPr>
      </w:pPr>
      <w:r w:rsidRPr="009A39F2">
        <w:rPr>
          <w:rFonts w:ascii="Times New Roman" w:hAnsi="Times New Roman"/>
          <w:color w:val="000000"/>
        </w:rPr>
        <w:t>Prep</w:t>
      </w:r>
      <w:r w:rsidR="00DD4C7D" w:rsidRPr="009A39F2">
        <w:rPr>
          <w:rFonts w:ascii="Times New Roman" w:hAnsi="Times New Roman"/>
          <w:color w:val="000000"/>
        </w:rPr>
        <w:t>oručena doza topotekana je 0,75 </w:t>
      </w:r>
      <w:r w:rsidRPr="009A39F2">
        <w:rPr>
          <w:rFonts w:ascii="Times New Roman" w:hAnsi="Times New Roman"/>
          <w:color w:val="000000"/>
        </w:rPr>
        <w:t>mg/m</w:t>
      </w:r>
      <w:r w:rsidRPr="009A39F2">
        <w:rPr>
          <w:rFonts w:ascii="Times New Roman" w:hAnsi="Times New Roman"/>
          <w:color w:val="000000"/>
          <w:vertAlign w:val="superscript"/>
        </w:rPr>
        <w:t>2</w:t>
      </w:r>
      <w:r w:rsidRPr="009A39F2">
        <w:rPr>
          <w:rFonts w:ascii="Times New Roman" w:hAnsi="Times New Roman"/>
          <w:color w:val="000000"/>
        </w:rPr>
        <w:t xml:space="preserve"> tjelesne površine/dan, primijenjena intravenskom infuzijom u trajanju od 30 minuta prvog, drugog i trećeg dana ciklusa. Cisplatin se primjenjuje prvog dana u obliku in</w:t>
      </w:r>
      <w:r w:rsidR="00DD4C7D" w:rsidRPr="009A39F2">
        <w:rPr>
          <w:rFonts w:ascii="Times New Roman" w:hAnsi="Times New Roman"/>
          <w:color w:val="000000"/>
        </w:rPr>
        <w:t>travenske infuzije u dozi od 50 </w:t>
      </w:r>
      <w:r w:rsidRPr="009A39F2">
        <w:rPr>
          <w:rFonts w:ascii="Times New Roman" w:hAnsi="Times New Roman"/>
          <w:color w:val="000000"/>
        </w:rPr>
        <w:t>mg/m</w:t>
      </w:r>
      <w:r w:rsidRPr="009A39F2">
        <w:rPr>
          <w:rFonts w:ascii="Times New Roman" w:hAnsi="Times New Roman"/>
          <w:color w:val="000000"/>
          <w:vertAlign w:val="superscript"/>
        </w:rPr>
        <w:t xml:space="preserve">2 </w:t>
      </w:r>
      <w:r w:rsidRPr="009A39F2">
        <w:rPr>
          <w:rFonts w:ascii="Times New Roman" w:hAnsi="Times New Roman"/>
          <w:color w:val="000000"/>
        </w:rPr>
        <w:t xml:space="preserve">tjelesne površine/dan i to nakon </w:t>
      </w:r>
      <w:r w:rsidR="00AE6488" w:rsidRPr="009A39F2">
        <w:rPr>
          <w:rFonts w:ascii="Times New Roman" w:hAnsi="Times New Roman"/>
          <w:color w:val="000000"/>
        </w:rPr>
        <w:t xml:space="preserve">doze </w:t>
      </w:r>
      <w:r w:rsidRPr="009A39F2">
        <w:rPr>
          <w:rFonts w:ascii="Times New Roman" w:hAnsi="Times New Roman"/>
          <w:color w:val="000000"/>
        </w:rPr>
        <w:t xml:space="preserve">topotekana. Ovaj protokol ponavlja se tijekom šest ciklusa u intervalima od 21 dan ili do progresije bolesti. </w:t>
      </w:r>
    </w:p>
    <w:p w14:paraId="0454BF58" w14:textId="77777777" w:rsidR="000B53C7" w:rsidRPr="009A39F2" w:rsidRDefault="000B53C7" w:rsidP="00FB6286">
      <w:pPr>
        <w:keepNext/>
        <w:spacing w:after="0" w:line="240" w:lineRule="auto"/>
        <w:outlineLvl w:val="6"/>
        <w:rPr>
          <w:rFonts w:ascii="Times New Roman" w:hAnsi="Times New Roman"/>
          <w:b/>
          <w:color w:val="000000"/>
        </w:rPr>
      </w:pPr>
    </w:p>
    <w:p w14:paraId="423D4FBC" w14:textId="77777777" w:rsidR="000B53C7" w:rsidRPr="009A39F2" w:rsidRDefault="000B53C7" w:rsidP="00FB6286">
      <w:pPr>
        <w:keepNext/>
        <w:spacing w:after="0" w:line="240" w:lineRule="auto"/>
        <w:outlineLvl w:val="6"/>
        <w:rPr>
          <w:rFonts w:ascii="Times New Roman" w:hAnsi="Times New Roman"/>
          <w:i/>
          <w:color w:val="000000"/>
        </w:rPr>
      </w:pPr>
      <w:r w:rsidRPr="009A39F2">
        <w:rPr>
          <w:rFonts w:ascii="Times New Roman" w:hAnsi="Times New Roman"/>
          <w:i/>
          <w:color w:val="000000"/>
        </w:rPr>
        <w:t>Daljnje doze</w:t>
      </w:r>
    </w:p>
    <w:p w14:paraId="4528C50D" w14:textId="77777777" w:rsidR="000B53C7" w:rsidRPr="009A39F2" w:rsidRDefault="000B53C7" w:rsidP="00DD4C7D">
      <w:pPr>
        <w:spacing w:after="0" w:line="240" w:lineRule="auto"/>
        <w:ind w:right="-68"/>
        <w:rPr>
          <w:rFonts w:ascii="Times New Roman" w:hAnsi="Times New Roman"/>
          <w:strike/>
          <w:color w:val="000000"/>
        </w:rPr>
      </w:pPr>
      <w:r w:rsidRPr="009A39F2">
        <w:rPr>
          <w:rFonts w:ascii="Times New Roman" w:hAnsi="Times New Roman"/>
          <w:color w:val="000000"/>
        </w:rPr>
        <w:t xml:space="preserve">Topotekan se ne smije ponovno primijeniti ukoliko broj neutrofila nije </w:t>
      </w:r>
      <w:r w:rsidRPr="009A39F2">
        <w:rPr>
          <w:rFonts w:ascii="Times New Roman" w:hAnsi="Times New Roman"/>
          <w:color w:val="000000"/>
        </w:rPr>
        <w:sym w:font="Symbol" w:char="F0B3"/>
      </w:r>
      <w:r w:rsidRPr="009A39F2">
        <w:rPr>
          <w:rFonts w:ascii="Times New Roman" w:hAnsi="Times New Roman"/>
          <w:color w:val="000000"/>
        </w:rPr>
        <w:t>1,5 x 10</w:t>
      </w:r>
      <w:r w:rsidRPr="009A39F2">
        <w:rPr>
          <w:rFonts w:ascii="Times New Roman" w:hAnsi="Times New Roman"/>
          <w:color w:val="000000"/>
          <w:vertAlign w:val="superscript"/>
        </w:rPr>
        <w:t>9</w:t>
      </w:r>
      <w:r w:rsidRPr="009A39F2">
        <w:rPr>
          <w:rFonts w:ascii="Times New Roman" w:hAnsi="Times New Roman"/>
          <w:color w:val="000000"/>
        </w:rPr>
        <w:t xml:space="preserve">/1, broj trombocita </w:t>
      </w:r>
      <w:r w:rsidRPr="009A39F2">
        <w:rPr>
          <w:rFonts w:ascii="Times New Roman" w:hAnsi="Times New Roman"/>
          <w:color w:val="000000"/>
        </w:rPr>
        <w:sym w:font="Symbol" w:char="F0B3"/>
      </w:r>
      <w:r w:rsidRPr="009A39F2">
        <w:rPr>
          <w:rFonts w:ascii="Times New Roman" w:hAnsi="Times New Roman"/>
          <w:color w:val="000000"/>
        </w:rPr>
        <w:t>100 x 10</w:t>
      </w:r>
      <w:r w:rsidRPr="009A39F2">
        <w:rPr>
          <w:rFonts w:ascii="Times New Roman" w:hAnsi="Times New Roman"/>
          <w:color w:val="000000"/>
          <w:vertAlign w:val="superscript"/>
        </w:rPr>
        <w:t>9</w:t>
      </w:r>
      <w:r w:rsidRPr="009A39F2">
        <w:rPr>
          <w:rFonts w:ascii="Times New Roman" w:hAnsi="Times New Roman"/>
          <w:color w:val="000000"/>
        </w:rPr>
        <w:t xml:space="preserve">/1, a razina hemoglobina </w:t>
      </w:r>
      <w:r w:rsidRPr="009A39F2">
        <w:rPr>
          <w:rFonts w:ascii="Times New Roman" w:hAnsi="Times New Roman"/>
          <w:color w:val="000000"/>
        </w:rPr>
        <w:sym w:font="Symbol" w:char="F0B3"/>
      </w:r>
      <w:r w:rsidR="00DD4C7D" w:rsidRPr="009A39F2">
        <w:rPr>
          <w:rFonts w:ascii="Times New Roman" w:hAnsi="Times New Roman"/>
          <w:color w:val="000000"/>
        </w:rPr>
        <w:t>9 </w:t>
      </w:r>
      <w:r w:rsidRPr="009A39F2">
        <w:rPr>
          <w:rFonts w:ascii="Times New Roman" w:hAnsi="Times New Roman"/>
          <w:color w:val="000000"/>
        </w:rPr>
        <w:t>g/d1 (nakon transfuzije, ukoliko je potrebna).</w:t>
      </w:r>
    </w:p>
    <w:p w14:paraId="481C50D3" w14:textId="77777777" w:rsidR="000B53C7" w:rsidRPr="009A39F2" w:rsidRDefault="000B53C7" w:rsidP="00DD4C7D">
      <w:pPr>
        <w:spacing w:after="0" w:line="240" w:lineRule="auto"/>
        <w:rPr>
          <w:rFonts w:ascii="Times New Roman" w:hAnsi="Times New Roman"/>
          <w:color w:val="000000"/>
        </w:rPr>
      </w:pPr>
    </w:p>
    <w:p w14:paraId="015584F9" w14:textId="77777777" w:rsidR="000B53C7" w:rsidRPr="009A39F2" w:rsidRDefault="000B53C7" w:rsidP="00DD4C7D">
      <w:pPr>
        <w:spacing w:after="0" w:line="240" w:lineRule="auto"/>
        <w:rPr>
          <w:rFonts w:ascii="Times New Roman" w:hAnsi="Times New Roman"/>
          <w:color w:val="000000"/>
        </w:rPr>
      </w:pPr>
      <w:r w:rsidRPr="009A39F2">
        <w:rPr>
          <w:rFonts w:ascii="Times New Roman" w:hAnsi="Times New Roman"/>
          <w:color w:val="000000"/>
        </w:rPr>
        <w:t xml:space="preserve">Uobičajena onkološka metoda </w:t>
      </w:r>
      <w:r w:rsidR="00BD3CCB" w:rsidRPr="009A39F2">
        <w:rPr>
          <w:rFonts w:ascii="Times New Roman" w:hAnsi="Times New Roman"/>
          <w:color w:val="000000"/>
        </w:rPr>
        <w:t xml:space="preserve">sprječavanja </w:t>
      </w:r>
      <w:r w:rsidRPr="009A39F2">
        <w:rPr>
          <w:rFonts w:ascii="Times New Roman" w:hAnsi="Times New Roman"/>
          <w:color w:val="000000"/>
        </w:rPr>
        <w:t>neutropenije je primjena topotekana s drugim lijekovima (npr. G-CSF) ili smanjenje doze s ciljem održanja primjerenog broja neutrofila.</w:t>
      </w:r>
    </w:p>
    <w:p w14:paraId="48DB0186" w14:textId="77777777" w:rsidR="000B53C7" w:rsidRPr="009A39F2" w:rsidRDefault="000B53C7" w:rsidP="00DD4C7D">
      <w:pPr>
        <w:spacing w:after="0" w:line="240" w:lineRule="auto"/>
        <w:rPr>
          <w:rFonts w:ascii="Times New Roman" w:hAnsi="Times New Roman"/>
          <w:color w:val="000000"/>
        </w:rPr>
      </w:pPr>
    </w:p>
    <w:p w14:paraId="14D64CF2" w14:textId="77777777" w:rsidR="000B53C7" w:rsidRPr="009A39F2" w:rsidRDefault="000B53C7" w:rsidP="00DD4C7D">
      <w:pPr>
        <w:spacing w:after="0" w:line="240" w:lineRule="auto"/>
        <w:rPr>
          <w:rFonts w:ascii="Times New Roman" w:hAnsi="Times New Roman"/>
          <w:color w:val="000000"/>
        </w:rPr>
      </w:pPr>
      <w:r w:rsidRPr="009A39F2">
        <w:rPr>
          <w:rFonts w:ascii="Times New Roman" w:hAnsi="Times New Roman"/>
          <w:color w:val="000000"/>
        </w:rPr>
        <w:t xml:space="preserve">Ukoliko se u bolesnika s teškom neutropenijom (broj neutrofila </w:t>
      </w:r>
      <w:r w:rsidRPr="009A39F2">
        <w:rPr>
          <w:rFonts w:ascii="Times New Roman" w:hAnsi="Times New Roman"/>
          <w:color w:val="000000"/>
        </w:rPr>
        <w:sym w:font="Symbol" w:char="F03C"/>
      </w:r>
      <w:r w:rsidRPr="009A39F2">
        <w:rPr>
          <w:rFonts w:ascii="Times New Roman" w:hAnsi="Times New Roman"/>
          <w:color w:val="000000"/>
        </w:rPr>
        <w:t>0,5 x 10</w:t>
      </w:r>
      <w:r w:rsidRPr="009A39F2">
        <w:rPr>
          <w:rFonts w:ascii="Times New Roman" w:hAnsi="Times New Roman"/>
          <w:color w:val="000000"/>
          <w:vertAlign w:val="superscript"/>
        </w:rPr>
        <w:t>9</w:t>
      </w:r>
      <w:r w:rsidRPr="009A39F2">
        <w:rPr>
          <w:rFonts w:ascii="Times New Roman" w:hAnsi="Times New Roman"/>
          <w:color w:val="000000"/>
        </w:rPr>
        <w:t>/1) u trajanju od sedam dana ili dulje, s teškom neutropenijom praćenom vrućicom ili infekcijom, ili u onih kojima je zbog neutropenije liječenje odgođeno, izabere smanjenje doze, istu je potrebno smanjiti u sljed</w:t>
      </w:r>
      <w:r w:rsidR="00DD4C7D" w:rsidRPr="009A39F2">
        <w:rPr>
          <w:rFonts w:ascii="Times New Roman" w:hAnsi="Times New Roman"/>
          <w:color w:val="000000"/>
        </w:rPr>
        <w:t>ećim ciklusima za 20 %, na 0,60 </w:t>
      </w:r>
      <w:r w:rsidRPr="009A39F2">
        <w:rPr>
          <w:rFonts w:ascii="Times New Roman" w:hAnsi="Times New Roman"/>
          <w:color w:val="000000"/>
        </w:rPr>
        <w:t>mg/m</w:t>
      </w:r>
      <w:r w:rsidRPr="009A39F2">
        <w:rPr>
          <w:rFonts w:ascii="Times New Roman" w:hAnsi="Times New Roman"/>
          <w:color w:val="000000"/>
          <w:vertAlign w:val="superscript"/>
        </w:rPr>
        <w:t>2</w:t>
      </w:r>
      <w:r w:rsidRPr="009A39F2">
        <w:rPr>
          <w:rFonts w:ascii="Times New Roman" w:hAnsi="Times New Roman"/>
          <w:color w:val="000000"/>
        </w:rPr>
        <w:t xml:space="preserve">/dan (ukoliko je potrebno, moguće je </w:t>
      </w:r>
      <w:r w:rsidR="00123C6D" w:rsidRPr="009A39F2">
        <w:rPr>
          <w:rFonts w:ascii="Times New Roman" w:hAnsi="Times New Roman"/>
          <w:color w:val="000000"/>
        </w:rPr>
        <w:t xml:space="preserve">daljnje </w:t>
      </w:r>
      <w:r w:rsidRPr="009A39F2">
        <w:rPr>
          <w:rFonts w:ascii="Times New Roman" w:hAnsi="Times New Roman"/>
          <w:color w:val="000000"/>
        </w:rPr>
        <w:t xml:space="preserve">smanjenje doze </w:t>
      </w:r>
      <w:r w:rsidR="00123C6D" w:rsidRPr="009A39F2">
        <w:rPr>
          <w:rFonts w:ascii="Times New Roman" w:hAnsi="Times New Roman"/>
          <w:color w:val="000000"/>
        </w:rPr>
        <w:t xml:space="preserve">na </w:t>
      </w:r>
      <w:r w:rsidR="00DD4C7D" w:rsidRPr="009A39F2">
        <w:rPr>
          <w:rFonts w:ascii="Times New Roman" w:hAnsi="Times New Roman"/>
          <w:color w:val="000000"/>
        </w:rPr>
        <w:t>0,45 </w:t>
      </w:r>
      <w:r w:rsidRPr="009A39F2">
        <w:rPr>
          <w:rFonts w:ascii="Times New Roman" w:hAnsi="Times New Roman"/>
          <w:color w:val="000000"/>
        </w:rPr>
        <w:t>mg/m</w:t>
      </w:r>
      <w:r w:rsidRPr="009A39F2">
        <w:rPr>
          <w:rFonts w:ascii="Times New Roman" w:hAnsi="Times New Roman"/>
          <w:color w:val="000000"/>
          <w:vertAlign w:val="superscript"/>
        </w:rPr>
        <w:t>2</w:t>
      </w:r>
      <w:r w:rsidRPr="009A39F2">
        <w:rPr>
          <w:rFonts w:ascii="Times New Roman" w:hAnsi="Times New Roman"/>
          <w:color w:val="000000"/>
        </w:rPr>
        <w:t>/dan).</w:t>
      </w:r>
    </w:p>
    <w:p w14:paraId="7C52A7FE" w14:textId="77777777" w:rsidR="000B53C7" w:rsidRPr="009A39F2" w:rsidRDefault="000B53C7" w:rsidP="00FB6286">
      <w:pPr>
        <w:spacing w:after="0" w:line="240" w:lineRule="auto"/>
        <w:rPr>
          <w:rFonts w:ascii="Times New Roman" w:hAnsi="Times New Roman"/>
          <w:color w:val="000000"/>
        </w:rPr>
      </w:pPr>
    </w:p>
    <w:p w14:paraId="0A03B170" w14:textId="77777777" w:rsidR="000B53C7" w:rsidRPr="009A39F2" w:rsidRDefault="000B53C7" w:rsidP="00FB6286">
      <w:pPr>
        <w:spacing w:after="0" w:line="240" w:lineRule="auto"/>
        <w:rPr>
          <w:rFonts w:ascii="Times New Roman" w:hAnsi="Times New Roman"/>
          <w:color w:val="000000"/>
        </w:rPr>
      </w:pPr>
      <w:r w:rsidRPr="009A39F2">
        <w:rPr>
          <w:rFonts w:ascii="Times New Roman" w:hAnsi="Times New Roman"/>
          <w:color w:val="000000"/>
        </w:rPr>
        <w:t>Na sličan način je potrebno smanjiti dozu lijeka ako broj trombocita padne ispod 25 x 10</w:t>
      </w:r>
      <w:r w:rsidRPr="009A39F2">
        <w:rPr>
          <w:rFonts w:ascii="Times New Roman" w:hAnsi="Times New Roman"/>
          <w:color w:val="000000"/>
          <w:vertAlign w:val="superscript"/>
        </w:rPr>
        <w:t>9</w:t>
      </w:r>
      <w:r w:rsidRPr="009A39F2">
        <w:rPr>
          <w:rFonts w:ascii="Times New Roman" w:hAnsi="Times New Roman"/>
          <w:color w:val="000000"/>
        </w:rPr>
        <w:t>/1.</w:t>
      </w:r>
    </w:p>
    <w:p w14:paraId="4ABADA65" w14:textId="77777777" w:rsidR="00D86FCF" w:rsidRPr="009A39F2" w:rsidRDefault="00D86FCF" w:rsidP="00C72475">
      <w:pPr>
        <w:pStyle w:val="Default"/>
        <w:rPr>
          <w:sz w:val="22"/>
          <w:szCs w:val="22"/>
        </w:rPr>
      </w:pPr>
    </w:p>
    <w:p w14:paraId="7D59442E" w14:textId="77777777" w:rsidR="00D86FCF" w:rsidRPr="009A39F2" w:rsidRDefault="003F02CD" w:rsidP="00C72475">
      <w:pPr>
        <w:pStyle w:val="Default"/>
        <w:rPr>
          <w:i/>
          <w:sz w:val="22"/>
          <w:szCs w:val="22"/>
          <w:u w:val="single"/>
        </w:rPr>
      </w:pPr>
      <w:r w:rsidRPr="009A39F2">
        <w:rPr>
          <w:i/>
          <w:sz w:val="22"/>
          <w:szCs w:val="22"/>
          <w:u w:val="single"/>
        </w:rPr>
        <w:t>Posebne populacije</w:t>
      </w:r>
    </w:p>
    <w:p w14:paraId="6499A3B3" w14:textId="77777777" w:rsidR="00D86FCF" w:rsidRPr="009A39F2" w:rsidRDefault="00D86FCF" w:rsidP="00C72475">
      <w:pPr>
        <w:pStyle w:val="Default"/>
        <w:rPr>
          <w:sz w:val="22"/>
          <w:szCs w:val="22"/>
        </w:rPr>
      </w:pPr>
    </w:p>
    <w:p w14:paraId="752A0821" w14:textId="77777777" w:rsidR="003F02CD" w:rsidRPr="009A39F2" w:rsidRDefault="003F02CD" w:rsidP="00C72475">
      <w:pPr>
        <w:pStyle w:val="Default"/>
        <w:rPr>
          <w:i/>
          <w:sz w:val="22"/>
          <w:szCs w:val="22"/>
        </w:rPr>
      </w:pPr>
      <w:r w:rsidRPr="009A39F2">
        <w:rPr>
          <w:i/>
          <w:sz w:val="22"/>
          <w:szCs w:val="22"/>
        </w:rPr>
        <w:t>Bolesnici s oštećenjem bubrega</w:t>
      </w:r>
    </w:p>
    <w:p w14:paraId="6886CEB9" w14:textId="77777777" w:rsidR="00D86FCF" w:rsidRPr="009A39F2" w:rsidRDefault="00D86FCF" w:rsidP="00C72475">
      <w:pPr>
        <w:pStyle w:val="Default"/>
        <w:rPr>
          <w:i/>
          <w:sz w:val="22"/>
          <w:szCs w:val="22"/>
        </w:rPr>
      </w:pPr>
      <w:r w:rsidRPr="009A39F2">
        <w:rPr>
          <w:i/>
          <w:sz w:val="22"/>
          <w:szCs w:val="22"/>
        </w:rPr>
        <w:t xml:space="preserve">Monoterapija (karcinom jajnika i </w:t>
      </w:r>
      <w:r w:rsidR="009A1287" w:rsidRPr="009A39F2">
        <w:rPr>
          <w:i/>
          <w:sz w:val="22"/>
          <w:szCs w:val="22"/>
        </w:rPr>
        <w:t xml:space="preserve">karcinom pluća </w:t>
      </w:r>
      <w:r w:rsidRPr="009A39F2">
        <w:rPr>
          <w:i/>
          <w:sz w:val="22"/>
          <w:szCs w:val="22"/>
        </w:rPr>
        <w:t>malih stanica)</w:t>
      </w:r>
    </w:p>
    <w:p w14:paraId="16B58F6A" w14:textId="77777777" w:rsidR="003F02CD" w:rsidRPr="009A39F2" w:rsidRDefault="00125B3B" w:rsidP="00B349D8">
      <w:pPr>
        <w:spacing w:after="0" w:line="240" w:lineRule="auto"/>
        <w:rPr>
          <w:rFonts w:ascii="Times New Roman" w:hAnsi="Times New Roman"/>
          <w:color w:val="000000"/>
        </w:rPr>
      </w:pPr>
      <w:r w:rsidRPr="009A39F2">
        <w:rPr>
          <w:rFonts w:ascii="Times New Roman" w:hAnsi="Times New Roman"/>
          <w:color w:val="000000"/>
        </w:rPr>
        <w:t>Nedovoljno je iskustva s primjenom topotekana u bolesnika s teškim oštećenjem bubrežne funkcije (klirens kreatinina &lt;20 ml/min). Primjena topotekana u ovoj skupini bolesnika se ne preporučuje</w:t>
      </w:r>
      <w:r w:rsidR="00A94C24" w:rsidRPr="009A39F2">
        <w:rPr>
          <w:rFonts w:ascii="Times New Roman" w:hAnsi="Times New Roman"/>
          <w:color w:val="000000"/>
        </w:rPr>
        <w:t xml:space="preserve"> (vidjeti dio 4.4)</w:t>
      </w:r>
      <w:r w:rsidR="003F02CD" w:rsidRPr="009A39F2">
        <w:rPr>
          <w:rFonts w:ascii="Times New Roman" w:hAnsi="Times New Roman"/>
          <w:color w:val="000000"/>
        </w:rPr>
        <w:t>.</w:t>
      </w:r>
    </w:p>
    <w:p w14:paraId="4E4B80D1" w14:textId="77777777" w:rsidR="003F02CD" w:rsidRPr="009A39F2" w:rsidRDefault="003F02CD" w:rsidP="00C72475">
      <w:pPr>
        <w:pStyle w:val="Default"/>
        <w:rPr>
          <w:sz w:val="22"/>
          <w:szCs w:val="22"/>
        </w:rPr>
      </w:pPr>
    </w:p>
    <w:p w14:paraId="4199AB51" w14:textId="77777777" w:rsidR="00D86FCF" w:rsidRPr="009A39F2" w:rsidRDefault="003F02CD" w:rsidP="00C72475">
      <w:pPr>
        <w:pStyle w:val="Default"/>
        <w:rPr>
          <w:sz w:val="22"/>
          <w:szCs w:val="22"/>
        </w:rPr>
      </w:pPr>
      <w:r w:rsidRPr="009A39F2">
        <w:rPr>
          <w:sz w:val="22"/>
          <w:szCs w:val="22"/>
        </w:rPr>
        <w:t xml:space="preserve">Ograničeni </w:t>
      </w:r>
      <w:r w:rsidR="00D86FCF" w:rsidRPr="009A39F2">
        <w:rPr>
          <w:sz w:val="22"/>
          <w:szCs w:val="22"/>
        </w:rPr>
        <w:t xml:space="preserve">podaci upućuju </w:t>
      </w:r>
      <w:r w:rsidR="00C949D6" w:rsidRPr="009A39F2">
        <w:rPr>
          <w:sz w:val="22"/>
          <w:szCs w:val="22"/>
        </w:rPr>
        <w:t>na to da je potrebno smanjiti dozu u bolesnika</w:t>
      </w:r>
      <w:r w:rsidR="00D86FCF" w:rsidRPr="009A39F2">
        <w:rPr>
          <w:sz w:val="22"/>
          <w:szCs w:val="22"/>
        </w:rPr>
        <w:t xml:space="preserve"> s u</w:t>
      </w:r>
      <w:r w:rsidR="00555A1B" w:rsidRPr="009A39F2">
        <w:rPr>
          <w:sz w:val="22"/>
          <w:szCs w:val="22"/>
        </w:rPr>
        <w:t xml:space="preserve">mjerenim oštećenjem bubrega. </w:t>
      </w:r>
      <w:r w:rsidR="00D86FCF" w:rsidRPr="009A39F2">
        <w:rPr>
          <w:sz w:val="22"/>
          <w:szCs w:val="22"/>
        </w:rPr>
        <w:t xml:space="preserve">Preporučena </w:t>
      </w:r>
      <w:r w:rsidR="00C949D6" w:rsidRPr="009A39F2">
        <w:rPr>
          <w:sz w:val="22"/>
          <w:szCs w:val="22"/>
        </w:rPr>
        <w:t>doza topotekana u monoterapiji</w:t>
      </w:r>
      <w:r w:rsidR="00D86FCF" w:rsidRPr="009A39F2">
        <w:rPr>
          <w:sz w:val="22"/>
          <w:szCs w:val="22"/>
        </w:rPr>
        <w:t xml:space="preserve"> </w:t>
      </w:r>
      <w:r w:rsidR="00C949D6" w:rsidRPr="009A39F2">
        <w:rPr>
          <w:sz w:val="22"/>
          <w:szCs w:val="22"/>
        </w:rPr>
        <w:t>bolesnica</w:t>
      </w:r>
      <w:r w:rsidR="00D86FCF" w:rsidRPr="009A39F2">
        <w:rPr>
          <w:sz w:val="22"/>
          <w:szCs w:val="22"/>
        </w:rPr>
        <w:t xml:space="preserve"> s karcinomom jajnika </w:t>
      </w:r>
      <w:r w:rsidR="000B53C7" w:rsidRPr="009A39F2">
        <w:rPr>
          <w:sz w:val="22"/>
          <w:szCs w:val="22"/>
        </w:rPr>
        <w:t>i bolesnika</w:t>
      </w:r>
      <w:r w:rsidR="00D86FCF" w:rsidRPr="009A39F2">
        <w:rPr>
          <w:sz w:val="22"/>
          <w:szCs w:val="22"/>
        </w:rPr>
        <w:t xml:space="preserve"> </w:t>
      </w:r>
      <w:r w:rsidR="00C949D6" w:rsidRPr="009A39F2">
        <w:rPr>
          <w:sz w:val="22"/>
          <w:szCs w:val="22"/>
        </w:rPr>
        <w:t xml:space="preserve">s karcinomom pluća </w:t>
      </w:r>
      <w:r w:rsidR="00D86FCF" w:rsidRPr="009A39F2">
        <w:rPr>
          <w:sz w:val="22"/>
          <w:szCs w:val="22"/>
        </w:rPr>
        <w:t xml:space="preserve">malih stanica </w:t>
      </w:r>
      <w:r w:rsidR="00C949D6" w:rsidRPr="009A39F2">
        <w:rPr>
          <w:sz w:val="22"/>
          <w:szCs w:val="22"/>
        </w:rPr>
        <w:t>koji imaju</w:t>
      </w:r>
      <w:r w:rsidR="00513617" w:rsidRPr="009A39F2">
        <w:rPr>
          <w:sz w:val="22"/>
          <w:szCs w:val="22"/>
        </w:rPr>
        <w:t xml:space="preserve"> klirens</w:t>
      </w:r>
      <w:r w:rsidR="004D3B4B" w:rsidRPr="009A39F2">
        <w:rPr>
          <w:sz w:val="22"/>
          <w:szCs w:val="22"/>
        </w:rPr>
        <w:t xml:space="preserve"> kreatinina između 20 i 39 </w:t>
      </w:r>
      <w:r w:rsidR="00D86FCF" w:rsidRPr="009A39F2">
        <w:rPr>
          <w:sz w:val="22"/>
          <w:szCs w:val="22"/>
        </w:rPr>
        <w:t xml:space="preserve">ml/min </w:t>
      </w:r>
      <w:r w:rsidR="00C949D6" w:rsidRPr="009A39F2">
        <w:rPr>
          <w:sz w:val="22"/>
          <w:szCs w:val="22"/>
        </w:rPr>
        <w:t>iznosi</w:t>
      </w:r>
      <w:r w:rsidR="004D3B4B" w:rsidRPr="009A39F2">
        <w:rPr>
          <w:sz w:val="22"/>
          <w:szCs w:val="22"/>
        </w:rPr>
        <w:t xml:space="preserve"> 0,75 </w:t>
      </w:r>
      <w:r w:rsidR="00D86FCF" w:rsidRPr="009A39F2">
        <w:rPr>
          <w:sz w:val="22"/>
          <w:szCs w:val="22"/>
        </w:rPr>
        <w:t>mg/m</w:t>
      </w:r>
      <w:r w:rsidR="00D86FCF" w:rsidRPr="009A39F2">
        <w:rPr>
          <w:sz w:val="22"/>
          <w:szCs w:val="22"/>
          <w:vertAlign w:val="superscript"/>
        </w:rPr>
        <w:t>2</w:t>
      </w:r>
      <w:r w:rsidR="00555A1B" w:rsidRPr="009A39F2">
        <w:rPr>
          <w:sz w:val="22"/>
          <w:szCs w:val="22"/>
        </w:rPr>
        <w:t>/dan</w:t>
      </w:r>
      <w:r w:rsidR="00D86FCF" w:rsidRPr="009A39F2">
        <w:rPr>
          <w:sz w:val="22"/>
          <w:szCs w:val="22"/>
        </w:rPr>
        <w:t xml:space="preserve"> tijekom pet uzastopnih dana.</w:t>
      </w:r>
    </w:p>
    <w:p w14:paraId="3F4E10A7" w14:textId="77777777" w:rsidR="00D86FCF" w:rsidRPr="009A39F2" w:rsidRDefault="00D86FCF" w:rsidP="00C72475">
      <w:pPr>
        <w:pStyle w:val="Default"/>
        <w:rPr>
          <w:sz w:val="22"/>
          <w:szCs w:val="22"/>
        </w:rPr>
      </w:pPr>
    </w:p>
    <w:p w14:paraId="30E1A26C" w14:textId="77777777" w:rsidR="00D86FCF" w:rsidRPr="009A39F2" w:rsidRDefault="000B53C7" w:rsidP="00C949D6">
      <w:pPr>
        <w:pStyle w:val="Default"/>
        <w:rPr>
          <w:i/>
          <w:sz w:val="22"/>
          <w:szCs w:val="22"/>
        </w:rPr>
      </w:pPr>
      <w:r w:rsidRPr="009A39F2">
        <w:rPr>
          <w:i/>
          <w:sz w:val="22"/>
          <w:szCs w:val="22"/>
        </w:rPr>
        <w:t>Kombinacijsko</w:t>
      </w:r>
      <w:r w:rsidR="00C949D6" w:rsidRPr="009A39F2">
        <w:rPr>
          <w:i/>
          <w:sz w:val="22"/>
          <w:szCs w:val="22"/>
        </w:rPr>
        <w:t xml:space="preserve"> liječenje </w:t>
      </w:r>
      <w:r w:rsidR="00D86FCF" w:rsidRPr="009A39F2">
        <w:rPr>
          <w:i/>
          <w:sz w:val="22"/>
          <w:szCs w:val="22"/>
        </w:rPr>
        <w:t xml:space="preserve">(karcinom </w:t>
      </w:r>
      <w:r w:rsidR="00555A1B" w:rsidRPr="009A39F2">
        <w:rPr>
          <w:i/>
          <w:sz w:val="22"/>
          <w:szCs w:val="22"/>
        </w:rPr>
        <w:t>vrata</w:t>
      </w:r>
      <w:r w:rsidR="00D86FCF" w:rsidRPr="009A39F2">
        <w:rPr>
          <w:i/>
          <w:sz w:val="22"/>
          <w:szCs w:val="22"/>
        </w:rPr>
        <w:t xml:space="preserve"> maternice)</w:t>
      </w:r>
      <w:r w:rsidR="003F02CD" w:rsidRPr="009A39F2">
        <w:rPr>
          <w:i/>
          <w:sz w:val="22"/>
          <w:szCs w:val="22"/>
        </w:rPr>
        <w:t>:</w:t>
      </w:r>
    </w:p>
    <w:p w14:paraId="5B20D536" w14:textId="77777777" w:rsidR="000B53C7" w:rsidRPr="009A39F2" w:rsidRDefault="000B53C7" w:rsidP="004D3B4B">
      <w:pPr>
        <w:tabs>
          <w:tab w:val="left" w:pos="1395"/>
        </w:tabs>
        <w:spacing w:after="0" w:line="240" w:lineRule="auto"/>
        <w:rPr>
          <w:rFonts w:ascii="Times New Roman" w:hAnsi="Times New Roman"/>
          <w:color w:val="000000"/>
        </w:rPr>
      </w:pPr>
      <w:r w:rsidRPr="009A39F2">
        <w:rPr>
          <w:rFonts w:ascii="Times New Roman" w:hAnsi="Times New Roman"/>
          <w:color w:val="000000"/>
        </w:rPr>
        <w:t>U kliničkim ispitivanjima kombinacije topotekana i cisplatin</w:t>
      </w:r>
      <w:r w:rsidR="00BD3CCB" w:rsidRPr="009A39F2">
        <w:rPr>
          <w:rFonts w:ascii="Times New Roman" w:hAnsi="Times New Roman"/>
          <w:color w:val="000000"/>
        </w:rPr>
        <w:t>a</w:t>
      </w:r>
      <w:r w:rsidRPr="009A39F2">
        <w:rPr>
          <w:rFonts w:ascii="Times New Roman" w:hAnsi="Times New Roman"/>
          <w:color w:val="000000"/>
        </w:rPr>
        <w:t xml:space="preserve"> u liječenju karcinoma vrata maternice, liječenje je započeto samo u bolesnica s vrijednošću kreatinina u serumu manj</w:t>
      </w:r>
      <w:r w:rsidR="00392A87" w:rsidRPr="009A39F2">
        <w:rPr>
          <w:rFonts w:ascii="Times New Roman" w:hAnsi="Times New Roman"/>
          <w:color w:val="000000"/>
        </w:rPr>
        <w:t>om</w:t>
      </w:r>
      <w:r w:rsidRPr="009A39F2">
        <w:rPr>
          <w:rFonts w:ascii="Times New Roman" w:hAnsi="Times New Roman"/>
          <w:color w:val="000000"/>
        </w:rPr>
        <w:t xml:space="preserve"> ili jednako</w:t>
      </w:r>
      <w:r w:rsidR="00392A87" w:rsidRPr="009A39F2">
        <w:rPr>
          <w:rFonts w:ascii="Times New Roman" w:hAnsi="Times New Roman"/>
          <w:color w:val="000000"/>
        </w:rPr>
        <w:t>m</w:t>
      </w:r>
      <w:r w:rsidRPr="009A39F2">
        <w:rPr>
          <w:rFonts w:ascii="Times New Roman" w:hAnsi="Times New Roman"/>
          <w:color w:val="000000"/>
        </w:rPr>
        <w:t xml:space="preserve"> </w:t>
      </w:r>
      <w:r w:rsidR="003F02CD" w:rsidRPr="009A39F2">
        <w:rPr>
          <w:rFonts w:ascii="Times New Roman" w:hAnsi="Times New Roman"/>
          <w:color w:val="000000"/>
        </w:rPr>
        <w:t>1,5 mg/dl</w:t>
      </w:r>
      <w:r w:rsidRPr="009A39F2">
        <w:rPr>
          <w:rFonts w:ascii="Times New Roman" w:hAnsi="Times New Roman"/>
          <w:color w:val="000000"/>
        </w:rPr>
        <w:t>. Ako se tijekom liječenja kombinacijom topotekana i cisplatin</w:t>
      </w:r>
      <w:r w:rsidR="00BD3CCB" w:rsidRPr="009A39F2">
        <w:rPr>
          <w:rFonts w:ascii="Times New Roman" w:hAnsi="Times New Roman"/>
          <w:color w:val="000000"/>
        </w:rPr>
        <w:t>a</w:t>
      </w:r>
      <w:r w:rsidRPr="009A39F2">
        <w:rPr>
          <w:rFonts w:ascii="Times New Roman" w:hAnsi="Times New Roman"/>
          <w:color w:val="000000"/>
        </w:rPr>
        <w:t xml:space="preserve"> vrijednost kreatinina</w:t>
      </w:r>
      <w:r w:rsidR="00392A87" w:rsidRPr="009A39F2">
        <w:rPr>
          <w:rFonts w:ascii="Times New Roman" w:hAnsi="Times New Roman"/>
          <w:color w:val="000000"/>
        </w:rPr>
        <w:t xml:space="preserve"> u serumu</w:t>
      </w:r>
      <w:r w:rsidRPr="009A39F2">
        <w:rPr>
          <w:rFonts w:ascii="Times New Roman" w:hAnsi="Times New Roman"/>
          <w:color w:val="000000"/>
        </w:rPr>
        <w:t xml:space="preserve"> poveća iznad </w:t>
      </w:r>
      <w:r w:rsidR="003F02CD" w:rsidRPr="009A39F2">
        <w:rPr>
          <w:rFonts w:ascii="Times New Roman" w:hAnsi="Times New Roman"/>
          <w:color w:val="000000"/>
        </w:rPr>
        <w:t>1,5 mg/dl</w:t>
      </w:r>
      <w:r w:rsidRPr="009A39F2">
        <w:rPr>
          <w:rFonts w:ascii="Times New Roman" w:hAnsi="Times New Roman"/>
          <w:color w:val="000000"/>
        </w:rPr>
        <w:t>, preporuč</w:t>
      </w:r>
      <w:r w:rsidR="001A0EDC" w:rsidRPr="009A39F2">
        <w:rPr>
          <w:rFonts w:ascii="Times New Roman" w:hAnsi="Times New Roman"/>
          <w:color w:val="000000"/>
        </w:rPr>
        <w:t>uje</w:t>
      </w:r>
      <w:r w:rsidRPr="009A39F2">
        <w:rPr>
          <w:rFonts w:ascii="Times New Roman" w:hAnsi="Times New Roman"/>
          <w:color w:val="000000"/>
        </w:rPr>
        <w:t xml:space="preserve"> se proučiti detaljne upute o lijeku cisplatina radi informacije o smanjenju doze ili nastavku liječenja cisplatinom. U slučaju prekida liječenja cisplatinom, nema dovoljno podataka o nastavku liječenja samim topotekanom u bolesnica s karcinomom vrata maternice. </w:t>
      </w:r>
    </w:p>
    <w:p w14:paraId="15A05981" w14:textId="77777777" w:rsidR="00D86FCF" w:rsidRPr="009A39F2" w:rsidRDefault="00D86FCF" w:rsidP="00555A1B">
      <w:pPr>
        <w:pStyle w:val="Default"/>
        <w:ind w:left="708"/>
        <w:rPr>
          <w:sz w:val="22"/>
          <w:szCs w:val="22"/>
        </w:rPr>
      </w:pPr>
    </w:p>
    <w:p w14:paraId="43965805" w14:textId="77777777" w:rsidR="00125B3B" w:rsidRPr="009A39F2" w:rsidRDefault="00125B3B" w:rsidP="00125B3B">
      <w:pPr>
        <w:pStyle w:val="Default"/>
        <w:rPr>
          <w:i/>
          <w:sz w:val="22"/>
          <w:szCs w:val="22"/>
          <w:u w:val="single"/>
        </w:rPr>
      </w:pPr>
      <w:r w:rsidRPr="009A39F2">
        <w:rPr>
          <w:i/>
          <w:sz w:val="22"/>
          <w:szCs w:val="22"/>
          <w:u w:val="single"/>
        </w:rPr>
        <w:t>Bolesnici s oštećenjem jetre</w:t>
      </w:r>
    </w:p>
    <w:p w14:paraId="79BB8D75" w14:textId="77777777" w:rsidR="00125B3B" w:rsidRPr="009A39F2" w:rsidRDefault="00125B3B" w:rsidP="00125B3B">
      <w:pPr>
        <w:pStyle w:val="Default"/>
        <w:rPr>
          <w:sz w:val="22"/>
          <w:szCs w:val="22"/>
        </w:rPr>
      </w:pPr>
      <w:r w:rsidRPr="009A39F2">
        <w:rPr>
          <w:sz w:val="22"/>
          <w:szCs w:val="22"/>
        </w:rPr>
        <w:t>Malom broju bolesnika s oštećenjem jetre (serumski bilirubin između 1,5 i 10 mg/dl) intravenski je primijenjeno 1,5 mg/m</w:t>
      </w:r>
      <w:r w:rsidRPr="009A39F2">
        <w:rPr>
          <w:sz w:val="22"/>
          <w:szCs w:val="22"/>
          <w:vertAlign w:val="superscript"/>
        </w:rPr>
        <w:t>2</w:t>
      </w:r>
      <w:r w:rsidRPr="009A39F2">
        <w:rPr>
          <w:sz w:val="22"/>
          <w:szCs w:val="22"/>
        </w:rPr>
        <w:t>/dan topotekana kroz pet dana svaka tri tjedna. Primijećeno je smanjenje klirensa kreatinina. Trenutno dostupni podaci opisani su u dijelu 4.4 međutim nije moguće dati preporuku o doziranju u ovoj skupini bolesnika.</w:t>
      </w:r>
    </w:p>
    <w:p w14:paraId="2B2EB2F2" w14:textId="77777777" w:rsidR="00125B3B" w:rsidRPr="009A39F2" w:rsidRDefault="00125B3B" w:rsidP="00125B3B">
      <w:pPr>
        <w:pStyle w:val="Default"/>
        <w:rPr>
          <w:sz w:val="22"/>
          <w:szCs w:val="22"/>
        </w:rPr>
      </w:pPr>
    </w:p>
    <w:p w14:paraId="3993C80E" w14:textId="77777777" w:rsidR="00125B3B" w:rsidRPr="009A39F2" w:rsidRDefault="00125B3B" w:rsidP="00125B3B">
      <w:pPr>
        <w:pStyle w:val="Default"/>
        <w:rPr>
          <w:sz w:val="22"/>
          <w:szCs w:val="22"/>
        </w:rPr>
      </w:pPr>
      <w:r w:rsidRPr="009A39F2">
        <w:rPr>
          <w:sz w:val="22"/>
          <w:szCs w:val="22"/>
        </w:rPr>
        <w:t>Nema dovoljno podataka o primjeni topotekana u bolesnika s teškim oštećenjem jetrene funkcije (serumski bilirubin ≥10 mg/dl) zbog ciroze. Primjena topotekana u ovoj skupini bolesnika se ne preporučuje (vidjeti dio 4.4).</w:t>
      </w:r>
    </w:p>
    <w:p w14:paraId="756E8844" w14:textId="77777777" w:rsidR="003F02CD" w:rsidRPr="009A39F2" w:rsidRDefault="003F02CD" w:rsidP="005F0A52">
      <w:pPr>
        <w:pStyle w:val="Default"/>
        <w:rPr>
          <w:i/>
          <w:sz w:val="22"/>
          <w:szCs w:val="22"/>
          <w:u w:val="single"/>
        </w:rPr>
      </w:pPr>
    </w:p>
    <w:p w14:paraId="2C6E87F9" w14:textId="77777777" w:rsidR="00D86FCF" w:rsidRPr="009A39F2" w:rsidRDefault="00D86FCF" w:rsidP="005F0A52">
      <w:pPr>
        <w:pStyle w:val="Default"/>
        <w:rPr>
          <w:i/>
          <w:sz w:val="22"/>
          <w:szCs w:val="22"/>
          <w:u w:val="single"/>
        </w:rPr>
      </w:pPr>
      <w:r w:rsidRPr="009A39F2">
        <w:rPr>
          <w:i/>
          <w:sz w:val="22"/>
          <w:szCs w:val="22"/>
          <w:u w:val="single"/>
        </w:rPr>
        <w:t>Pedijatrijska populacija</w:t>
      </w:r>
    </w:p>
    <w:p w14:paraId="27632B42" w14:textId="77777777" w:rsidR="00125B3B" w:rsidRPr="009A39F2" w:rsidRDefault="00125B3B" w:rsidP="00125B3B">
      <w:pPr>
        <w:pStyle w:val="Default"/>
        <w:rPr>
          <w:sz w:val="22"/>
          <w:szCs w:val="22"/>
        </w:rPr>
      </w:pPr>
      <w:r w:rsidRPr="009A39F2">
        <w:rPr>
          <w:sz w:val="22"/>
          <w:szCs w:val="22"/>
        </w:rPr>
        <w:t>Trenutno dostupni podaci opisani su u dijelovima 5.1 i 5.2 međutim nije moguće dati preporuku o doziranju.</w:t>
      </w:r>
    </w:p>
    <w:p w14:paraId="227F479D" w14:textId="77777777" w:rsidR="006D22F7" w:rsidRPr="009A39F2" w:rsidRDefault="006D22F7" w:rsidP="004D3B4B">
      <w:pPr>
        <w:tabs>
          <w:tab w:val="left" w:pos="1395"/>
        </w:tabs>
        <w:spacing w:after="0" w:line="240" w:lineRule="auto"/>
        <w:rPr>
          <w:rFonts w:ascii="Times New Roman" w:hAnsi="Times New Roman"/>
          <w:color w:val="000000"/>
        </w:rPr>
      </w:pPr>
    </w:p>
    <w:p w14:paraId="07EB1433" w14:textId="77777777" w:rsidR="006D22F7" w:rsidRPr="009A39F2" w:rsidRDefault="006D22F7" w:rsidP="004D3B4B">
      <w:pPr>
        <w:pStyle w:val="Default"/>
        <w:rPr>
          <w:sz w:val="22"/>
          <w:szCs w:val="22"/>
          <w:u w:val="single"/>
        </w:rPr>
      </w:pPr>
      <w:r w:rsidRPr="009A39F2">
        <w:rPr>
          <w:sz w:val="22"/>
          <w:szCs w:val="22"/>
          <w:u w:val="single"/>
        </w:rPr>
        <w:t>Način primjene</w:t>
      </w:r>
    </w:p>
    <w:p w14:paraId="6072AAEA" w14:textId="77777777" w:rsidR="006D22F7" w:rsidRPr="009A39F2" w:rsidRDefault="006D22F7" w:rsidP="004D3B4B">
      <w:pPr>
        <w:pStyle w:val="Default"/>
        <w:rPr>
          <w:sz w:val="22"/>
          <w:szCs w:val="22"/>
        </w:rPr>
      </w:pPr>
    </w:p>
    <w:p w14:paraId="2A13AA4D" w14:textId="77777777" w:rsidR="006D22F7" w:rsidRPr="009A39F2" w:rsidRDefault="006D22F7" w:rsidP="004D3B4B">
      <w:pPr>
        <w:pStyle w:val="Default"/>
        <w:rPr>
          <w:sz w:val="22"/>
          <w:szCs w:val="22"/>
        </w:rPr>
      </w:pPr>
      <w:r w:rsidRPr="009A39F2">
        <w:rPr>
          <w:sz w:val="22"/>
          <w:szCs w:val="22"/>
        </w:rPr>
        <w:t xml:space="preserve">Topotekan se mora </w:t>
      </w:r>
      <w:r w:rsidR="00983E52" w:rsidRPr="009A39F2">
        <w:rPr>
          <w:sz w:val="22"/>
          <w:szCs w:val="22"/>
        </w:rPr>
        <w:t xml:space="preserve">rekonstituirati i </w:t>
      </w:r>
      <w:r w:rsidRPr="009A39F2">
        <w:rPr>
          <w:sz w:val="22"/>
          <w:szCs w:val="22"/>
        </w:rPr>
        <w:t>dodatno razrijediti prije primjene (vidjeti dio 6.6).</w:t>
      </w:r>
    </w:p>
    <w:p w14:paraId="4F7916E6" w14:textId="77777777" w:rsidR="00D86FCF" w:rsidRPr="009A39F2" w:rsidRDefault="00D86FCF" w:rsidP="004D3B4B">
      <w:pPr>
        <w:pStyle w:val="Default"/>
        <w:rPr>
          <w:sz w:val="22"/>
          <w:szCs w:val="22"/>
        </w:rPr>
      </w:pPr>
    </w:p>
    <w:p w14:paraId="737067F8" w14:textId="77777777" w:rsidR="00D86FCF" w:rsidRPr="009A39F2" w:rsidRDefault="00D86FCF" w:rsidP="004D3B4B">
      <w:pPr>
        <w:pStyle w:val="Default"/>
        <w:tabs>
          <w:tab w:val="left" w:pos="567"/>
        </w:tabs>
        <w:rPr>
          <w:b/>
          <w:bCs/>
          <w:sz w:val="22"/>
          <w:szCs w:val="22"/>
        </w:rPr>
      </w:pPr>
      <w:r w:rsidRPr="009A39F2">
        <w:rPr>
          <w:b/>
          <w:bCs/>
          <w:sz w:val="22"/>
          <w:szCs w:val="22"/>
        </w:rPr>
        <w:t xml:space="preserve">4.3. </w:t>
      </w:r>
      <w:r w:rsidRPr="009A39F2">
        <w:rPr>
          <w:b/>
          <w:bCs/>
          <w:sz w:val="22"/>
          <w:szCs w:val="22"/>
        </w:rPr>
        <w:tab/>
        <w:t xml:space="preserve">Kontraindikacije </w:t>
      </w:r>
    </w:p>
    <w:p w14:paraId="3A517CF2" w14:textId="77777777" w:rsidR="00D86FCF" w:rsidRPr="009A39F2" w:rsidRDefault="00D86FCF" w:rsidP="004D3B4B">
      <w:pPr>
        <w:pStyle w:val="Default"/>
        <w:rPr>
          <w:bCs/>
          <w:sz w:val="22"/>
          <w:szCs w:val="22"/>
        </w:rPr>
      </w:pPr>
    </w:p>
    <w:p w14:paraId="63332076" w14:textId="77777777" w:rsidR="000B53C7" w:rsidRPr="009A39F2" w:rsidRDefault="00983E52" w:rsidP="004D3B4B">
      <w:pPr>
        <w:numPr>
          <w:ilvl w:val="0"/>
          <w:numId w:val="24"/>
        </w:numPr>
        <w:spacing w:after="0" w:line="240" w:lineRule="auto"/>
        <w:rPr>
          <w:rFonts w:ascii="Times New Roman" w:hAnsi="Times New Roman"/>
          <w:color w:val="000000"/>
        </w:rPr>
      </w:pPr>
      <w:r w:rsidRPr="009A39F2">
        <w:rPr>
          <w:rFonts w:ascii="Times New Roman" w:hAnsi="Times New Roman"/>
          <w:color w:val="000000"/>
        </w:rPr>
        <w:t>T</w:t>
      </w:r>
      <w:r w:rsidR="00392A87" w:rsidRPr="009A39F2">
        <w:rPr>
          <w:rFonts w:ascii="Times New Roman" w:hAnsi="Times New Roman"/>
          <w:color w:val="000000"/>
        </w:rPr>
        <w:t>ešk</w:t>
      </w:r>
      <w:r w:rsidRPr="009A39F2">
        <w:rPr>
          <w:rFonts w:ascii="Times New Roman" w:hAnsi="Times New Roman"/>
          <w:color w:val="000000"/>
        </w:rPr>
        <w:t>a</w:t>
      </w:r>
      <w:r w:rsidR="00392A87" w:rsidRPr="009A39F2">
        <w:rPr>
          <w:rFonts w:ascii="Times New Roman" w:hAnsi="Times New Roman"/>
          <w:color w:val="000000"/>
        </w:rPr>
        <w:t xml:space="preserve"> </w:t>
      </w:r>
      <w:r w:rsidR="000B53C7" w:rsidRPr="009A39F2">
        <w:rPr>
          <w:rFonts w:ascii="Times New Roman" w:hAnsi="Times New Roman"/>
          <w:color w:val="000000"/>
        </w:rPr>
        <w:t xml:space="preserve">preosjetljivost na </w:t>
      </w:r>
      <w:r w:rsidR="006F576E" w:rsidRPr="009A39F2">
        <w:rPr>
          <w:rFonts w:ascii="Times New Roman" w:hAnsi="Times New Roman"/>
          <w:color w:val="000000"/>
        </w:rPr>
        <w:t xml:space="preserve">djelatnu tvar </w:t>
      </w:r>
      <w:r w:rsidR="000B53C7" w:rsidRPr="009A39F2">
        <w:rPr>
          <w:rFonts w:ascii="Times New Roman" w:hAnsi="Times New Roman"/>
          <w:color w:val="000000"/>
        </w:rPr>
        <w:t xml:space="preserve">ili bilo koju </w:t>
      </w:r>
      <w:r w:rsidR="006F576E" w:rsidRPr="009A39F2">
        <w:rPr>
          <w:rFonts w:ascii="Times New Roman" w:hAnsi="Times New Roman"/>
          <w:color w:val="000000"/>
        </w:rPr>
        <w:t xml:space="preserve">od </w:t>
      </w:r>
      <w:r w:rsidR="000B53C7" w:rsidRPr="009A39F2">
        <w:rPr>
          <w:rFonts w:ascii="Times New Roman" w:hAnsi="Times New Roman"/>
          <w:color w:val="000000"/>
        </w:rPr>
        <w:t>pomoćn</w:t>
      </w:r>
      <w:r w:rsidR="006F576E" w:rsidRPr="009A39F2">
        <w:rPr>
          <w:rFonts w:ascii="Times New Roman" w:hAnsi="Times New Roman"/>
          <w:color w:val="000000"/>
        </w:rPr>
        <w:t>ih</w:t>
      </w:r>
      <w:r w:rsidR="000B53C7" w:rsidRPr="009A39F2">
        <w:rPr>
          <w:rFonts w:ascii="Times New Roman" w:hAnsi="Times New Roman"/>
          <w:color w:val="000000"/>
        </w:rPr>
        <w:t xml:space="preserve"> tvar</w:t>
      </w:r>
      <w:r w:rsidR="006F576E" w:rsidRPr="009A39F2">
        <w:rPr>
          <w:rFonts w:ascii="Times New Roman" w:hAnsi="Times New Roman"/>
          <w:color w:val="000000"/>
        </w:rPr>
        <w:t>i</w:t>
      </w:r>
      <w:r w:rsidRPr="009A39F2">
        <w:rPr>
          <w:rFonts w:ascii="Times New Roman" w:hAnsi="Times New Roman"/>
          <w:color w:val="000000"/>
        </w:rPr>
        <w:t>.</w:t>
      </w:r>
    </w:p>
    <w:p w14:paraId="3B7132D2" w14:textId="77777777" w:rsidR="000B53C7" w:rsidRPr="009A39F2" w:rsidRDefault="00983E52" w:rsidP="004D3B4B">
      <w:pPr>
        <w:numPr>
          <w:ilvl w:val="0"/>
          <w:numId w:val="24"/>
        </w:numPr>
        <w:spacing w:after="0" w:line="240" w:lineRule="auto"/>
        <w:rPr>
          <w:rFonts w:ascii="Times New Roman" w:hAnsi="Times New Roman"/>
          <w:color w:val="000000"/>
        </w:rPr>
      </w:pPr>
      <w:r w:rsidRPr="009A39F2">
        <w:rPr>
          <w:rFonts w:ascii="Times New Roman" w:hAnsi="Times New Roman"/>
          <w:color w:val="000000"/>
        </w:rPr>
        <w:t>D</w:t>
      </w:r>
      <w:r w:rsidR="000B53C7" w:rsidRPr="009A39F2">
        <w:rPr>
          <w:rFonts w:ascii="Times New Roman" w:hAnsi="Times New Roman"/>
          <w:color w:val="000000"/>
        </w:rPr>
        <w:t>oje</w:t>
      </w:r>
      <w:r w:rsidRPr="009A39F2">
        <w:rPr>
          <w:rFonts w:ascii="Times New Roman" w:hAnsi="Times New Roman"/>
          <w:color w:val="000000"/>
        </w:rPr>
        <w:t>nje</w:t>
      </w:r>
      <w:r w:rsidR="000B53C7" w:rsidRPr="009A39F2">
        <w:rPr>
          <w:rFonts w:ascii="Times New Roman" w:hAnsi="Times New Roman"/>
          <w:color w:val="000000"/>
        </w:rPr>
        <w:t xml:space="preserve"> (vidjeti dio 4.6)</w:t>
      </w:r>
      <w:r w:rsidRPr="009A39F2">
        <w:rPr>
          <w:rFonts w:ascii="Times New Roman" w:hAnsi="Times New Roman"/>
          <w:color w:val="000000"/>
        </w:rPr>
        <w:t>.</w:t>
      </w:r>
    </w:p>
    <w:p w14:paraId="00B787F9" w14:textId="77777777" w:rsidR="000B53C7" w:rsidRPr="009A39F2" w:rsidRDefault="00983E52" w:rsidP="004D3B4B">
      <w:pPr>
        <w:numPr>
          <w:ilvl w:val="0"/>
          <w:numId w:val="24"/>
        </w:numPr>
        <w:spacing w:after="0" w:line="240" w:lineRule="auto"/>
        <w:rPr>
          <w:rFonts w:ascii="Times New Roman" w:hAnsi="Times New Roman"/>
          <w:color w:val="000000"/>
        </w:rPr>
      </w:pPr>
      <w:r w:rsidRPr="009A39F2">
        <w:rPr>
          <w:rFonts w:ascii="Times New Roman" w:hAnsi="Times New Roman"/>
          <w:color w:val="000000"/>
        </w:rPr>
        <w:t>T</w:t>
      </w:r>
      <w:r w:rsidR="000B53C7" w:rsidRPr="009A39F2">
        <w:rPr>
          <w:rFonts w:ascii="Times New Roman" w:hAnsi="Times New Roman"/>
          <w:color w:val="000000"/>
        </w:rPr>
        <w:t>ešk</w:t>
      </w:r>
      <w:r w:rsidRPr="009A39F2">
        <w:rPr>
          <w:rFonts w:ascii="Times New Roman" w:hAnsi="Times New Roman"/>
          <w:color w:val="000000"/>
        </w:rPr>
        <w:t>a</w:t>
      </w:r>
      <w:r w:rsidR="000B53C7" w:rsidRPr="009A39F2">
        <w:rPr>
          <w:rFonts w:ascii="Times New Roman" w:hAnsi="Times New Roman"/>
          <w:color w:val="000000"/>
        </w:rPr>
        <w:t xml:space="preserve"> depresij</w:t>
      </w:r>
      <w:r w:rsidRPr="009A39F2">
        <w:rPr>
          <w:rFonts w:ascii="Times New Roman" w:hAnsi="Times New Roman"/>
          <w:color w:val="000000"/>
        </w:rPr>
        <w:t>a</w:t>
      </w:r>
      <w:r w:rsidR="000B53C7" w:rsidRPr="009A39F2">
        <w:rPr>
          <w:rFonts w:ascii="Times New Roman" w:hAnsi="Times New Roman"/>
          <w:color w:val="000000"/>
        </w:rPr>
        <w:t xml:space="preserve"> koštane srži prije započinjanja prvog ciklusa, </w:t>
      </w:r>
      <w:r w:rsidR="00B72EE5" w:rsidRPr="009A39F2">
        <w:rPr>
          <w:rFonts w:ascii="Times New Roman" w:hAnsi="Times New Roman"/>
          <w:color w:val="000000"/>
        </w:rPr>
        <w:t xml:space="preserve">na </w:t>
      </w:r>
      <w:r w:rsidR="000B53C7" w:rsidRPr="009A39F2">
        <w:rPr>
          <w:rFonts w:ascii="Times New Roman" w:hAnsi="Times New Roman"/>
          <w:color w:val="000000"/>
        </w:rPr>
        <w:t xml:space="preserve">što </w:t>
      </w:r>
      <w:r w:rsidR="00B72EE5" w:rsidRPr="009A39F2">
        <w:rPr>
          <w:rFonts w:ascii="Times New Roman" w:hAnsi="Times New Roman"/>
          <w:color w:val="000000"/>
        </w:rPr>
        <w:t>u</w:t>
      </w:r>
      <w:r w:rsidR="00392A87" w:rsidRPr="009A39F2">
        <w:rPr>
          <w:rFonts w:ascii="Times New Roman" w:hAnsi="Times New Roman"/>
          <w:color w:val="000000"/>
        </w:rPr>
        <w:t>kazuje</w:t>
      </w:r>
      <w:r w:rsidR="004D3B4B" w:rsidRPr="009A39F2">
        <w:rPr>
          <w:rFonts w:ascii="Times New Roman" w:hAnsi="Times New Roman"/>
          <w:color w:val="000000"/>
        </w:rPr>
        <w:t xml:space="preserve"> </w:t>
      </w:r>
      <w:r w:rsidR="000B53C7" w:rsidRPr="009A39F2">
        <w:rPr>
          <w:rFonts w:ascii="Times New Roman" w:hAnsi="Times New Roman"/>
          <w:color w:val="000000"/>
        </w:rPr>
        <w:t>početni broj neutrofila &lt; 1,5 x 10</w:t>
      </w:r>
      <w:r w:rsidR="000B53C7" w:rsidRPr="009A39F2">
        <w:rPr>
          <w:rFonts w:ascii="Times New Roman" w:hAnsi="Times New Roman"/>
          <w:color w:val="000000"/>
          <w:vertAlign w:val="superscript"/>
        </w:rPr>
        <w:t>9</w:t>
      </w:r>
      <w:r w:rsidR="000B53C7" w:rsidRPr="009A39F2">
        <w:rPr>
          <w:rFonts w:ascii="Times New Roman" w:hAnsi="Times New Roman"/>
          <w:color w:val="000000"/>
        </w:rPr>
        <w:t>/1 i/ili</w:t>
      </w:r>
      <w:r w:rsidR="000B53C7" w:rsidRPr="009A39F2">
        <w:rPr>
          <w:rFonts w:ascii="Times New Roman" w:hAnsi="Times New Roman"/>
          <w:i/>
          <w:color w:val="000000"/>
        </w:rPr>
        <w:t xml:space="preserve"> </w:t>
      </w:r>
      <w:r w:rsidR="000B53C7" w:rsidRPr="009A39F2">
        <w:rPr>
          <w:rFonts w:ascii="Times New Roman" w:hAnsi="Times New Roman"/>
          <w:color w:val="000000"/>
        </w:rPr>
        <w:t>broj trombocita &lt;100 x 10</w:t>
      </w:r>
      <w:r w:rsidR="000B53C7" w:rsidRPr="009A39F2">
        <w:rPr>
          <w:rFonts w:ascii="Times New Roman" w:hAnsi="Times New Roman"/>
          <w:color w:val="000000"/>
          <w:vertAlign w:val="superscript"/>
        </w:rPr>
        <w:t>9</w:t>
      </w:r>
      <w:r w:rsidR="000B53C7" w:rsidRPr="009A39F2">
        <w:rPr>
          <w:rFonts w:ascii="Times New Roman" w:hAnsi="Times New Roman"/>
          <w:color w:val="000000"/>
        </w:rPr>
        <w:t>/1.</w:t>
      </w:r>
    </w:p>
    <w:p w14:paraId="1BE7FB3B" w14:textId="77777777" w:rsidR="00D86FCF" w:rsidRPr="009A39F2" w:rsidRDefault="00D86FCF" w:rsidP="00C72475">
      <w:pPr>
        <w:pStyle w:val="Default"/>
        <w:rPr>
          <w:sz w:val="22"/>
          <w:szCs w:val="22"/>
        </w:rPr>
      </w:pPr>
    </w:p>
    <w:p w14:paraId="2D9DBA83" w14:textId="77777777" w:rsidR="00D86FCF" w:rsidRPr="009A39F2" w:rsidRDefault="00D86FCF" w:rsidP="00EB100B">
      <w:pPr>
        <w:pStyle w:val="Default"/>
        <w:tabs>
          <w:tab w:val="left" w:pos="567"/>
        </w:tabs>
        <w:rPr>
          <w:b/>
          <w:bCs/>
          <w:sz w:val="22"/>
          <w:szCs w:val="22"/>
        </w:rPr>
      </w:pPr>
      <w:r w:rsidRPr="009A39F2">
        <w:rPr>
          <w:b/>
          <w:bCs/>
          <w:sz w:val="22"/>
          <w:szCs w:val="22"/>
        </w:rPr>
        <w:t xml:space="preserve">4.4. </w:t>
      </w:r>
      <w:r w:rsidRPr="009A39F2">
        <w:rPr>
          <w:b/>
          <w:bCs/>
          <w:sz w:val="22"/>
          <w:szCs w:val="22"/>
        </w:rPr>
        <w:tab/>
        <w:t xml:space="preserve">Posebna upozorenja i mjere opreza pri uporabi </w:t>
      </w:r>
    </w:p>
    <w:p w14:paraId="1708FBC9" w14:textId="77777777" w:rsidR="00D86FCF" w:rsidRPr="009A39F2" w:rsidRDefault="00D86FCF" w:rsidP="00555A1B">
      <w:pPr>
        <w:pStyle w:val="Default"/>
        <w:rPr>
          <w:sz w:val="22"/>
          <w:szCs w:val="22"/>
        </w:rPr>
      </w:pPr>
    </w:p>
    <w:p w14:paraId="4EB01517" w14:textId="77777777" w:rsidR="000B53C7" w:rsidRPr="009A39F2" w:rsidRDefault="000B53C7" w:rsidP="004D3B4B">
      <w:pPr>
        <w:spacing w:after="0" w:line="240" w:lineRule="auto"/>
        <w:rPr>
          <w:rFonts w:ascii="Times New Roman" w:hAnsi="Times New Roman"/>
          <w:color w:val="000000"/>
        </w:rPr>
      </w:pPr>
      <w:r w:rsidRPr="009A39F2">
        <w:rPr>
          <w:rFonts w:ascii="Times New Roman" w:hAnsi="Times New Roman"/>
          <w:color w:val="000000"/>
        </w:rPr>
        <w:t>Hematotoksičnost topotekana je ovisna o dozi, te je stoga potrebn</w:t>
      </w:r>
      <w:r w:rsidR="00E75F8C" w:rsidRPr="009A39F2">
        <w:rPr>
          <w:rFonts w:ascii="Times New Roman" w:hAnsi="Times New Roman"/>
          <w:color w:val="000000"/>
        </w:rPr>
        <w:t>o</w:t>
      </w:r>
      <w:r w:rsidRPr="009A39F2">
        <w:rPr>
          <w:rFonts w:ascii="Times New Roman" w:hAnsi="Times New Roman"/>
          <w:color w:val="000000"/>
        </w:rPr>
        <w:t xml:space="preserve"> redovit </w:t>
      </w:r>
      <w:r w:rsidR="00E75F8C" w:rsidRPr="009A39F2">
        <w:rPr>
          <w:rFonts w:ascii="Times New Roman" w:hAnsi="Times New Roman"/>
          <w:color w:val="000000"/>
        </w:rPr>
        <w:t>određivanje</w:t>
      </w:r>
      <w:r w:rsidRPr="009A39F2">
        <w:rPr>
          <w:rFonts w:ascii="Times New Roman" w:hAnsi="Times New Roman"/>
          <w:color w:val="000000"/>
        </w:rPr>
        <w:t xml:space="preserve"> kompletne krvne slike, uključujući broj trombocita (vidjeti dio 4.2).</w:t>
      </w:r>
    </w:p>
    <w:p w14:paraId="5425E4FD" w14:textId="77777777" w:rsidR="000B53C7" w:rsidRPr="009A39F2" w:rsidRDefault="000B53C7" w:rsidP="004D3B4B">
      <w:pPr>
        <w:spacing w:after="0" w:line="240" w:lineRule="auto"/>
        <w:rPr>
          <w:rFonts w:ascii="Times New Roman" w:hAnsi="Times New Roman"/>
          <w:color w:val="000000"/>
        </w:rPr>
      </w:pPr>
    </w:p>
    <w:p w14:paraId="4CCEA6F6" w14:textId="77777777" w:rsidR="000B53C7" w:rsidRPr="009A39F2" w:rsidRDefault="000B53C7" w:rsidP="004D3B4B">
      <w:pPr>
        <w:spacing w:after="0" w:line="240" w:lineRule="auto"/>
        <w:rPr>
          <w:rFonts w:ascii="Times New Roman" w:hAnsi="Times New Roman"/>
          <w:color w:val="000000"/>
        </w:rPr>
      </w:pPr>
      <w:r w:rsidRPr="009A39F2">
        <w:rPr>
          <w:rFonts w:ascii="Times New Roman" w:hAnsi="Times New Roman"/>
          <w:color w:val="000000"/>
        </w:rPr>
        <w:t xml:space="preserve">Kao i kod ostalih citotoksičnih lijekova, primjena topotekana može dovesti do </w:t>
      </w:r>
      <w:r w:rsidR="00074955" w:rsidRPr="009A39F2">
        <w:rPr>
          <w:rFonts w:ascii="Times New Roman" w:hAnsi="Times New Roman"/>
          <w:color w:val="000000"/>
        </w:rPr>
        <w:t xml:space="preserve">teške </w:t>
      </w:r>
      <w:r w:rsidRPr="009A39F2">
        <w:rPr>
          <w:rFonts w:ascii="Times New Roman" w:hAnsi="Times New Roman"/>
          <w:color w:val="000000"/>
        </w:rPr>
        <w:t xml:space="preserve">mijelosupresije. Zabilježeni su slučajevi sepse zbog mijelosupresije, kao i smrtni ishodi zbog sepse </w:t>
      </w:r>
      <w:r w:rsidR="004D3B4B" w:rsidRPr="009A39F2">
        <w:rPr>
          <w:rFonts w:ascii="Times New Roman" w:hAnsi="Times New Roman"/>
          <w:color w:val="000000"/>
        </w:rPr>
        <w:t>u</w:t>
      </w:r>
      <w:r w:rsidRPr="009A39F2">
        <w:rPr>
          <w:rFonts w:ascii="Times New Roman" w:hAnsi="Times New Roman"/>
          <w:color w:val="000000"/>
        </w:rPr>
        <w:t xml:space="preserve"> bolesnika liječenih topotekanom (vidjeti dio 4.8). </w:t>
      </w:r>
    </w:p>
    <w:p w14:paraId="2EE7F82C" w14:textId="77777777" w:rsidR="000B53C7" w:rsidRPr="009A39F2" w:rsidRDefault="000B53C7" w:rsidP="004D3B4B">
      <w:pPr>
        <w:spacing w:after="0" w:line="240" w:lineRule="auto"/>
        <w:rPr>
          <w:rFonts w:ascii="Times New Roman" w:hAnsi="Times New Roman"/>
          <w:color w:val="000000"/>
        </w:rPr>
      </w:pPr>
    </w:p>
    <w:p w14:paraId="14286A6E" w14:textId="77777777" w:rsidR="000B53C7" w:rsidRPr="009A39F2" w:rsidRDefault="000B53C7" w:rsidP="004D3B4B">
      <w:pPr>
        <w:spacing w:after="0" w:line="240" w:lineRule="auto"/>
        <w:rPr>
          <w:rFonts w:ascii="Times New Roman" w:hAnsi="Times New Roman"/>
          <w:bCs/>
          <w:iCs/>
          <w:color w:val="000000"/>
        </w:rPr>
      </w:pPr>
      <w:r w:rsidRPr="009A39F2">
        <w:rPr>
          <w:rFonts w:ascii="Times New Roman" w:hAnsi="Times New Roman"/>
          <w:bCs/>
          <w:iCs/>
          <w:color w:val="000000"/>
        </w:rPr>
        <w:t>Neutropenija izazvana topotekanom može uzrokovati neutropeni</w:t>
      </w:r>
      <w:r w:rsidR="00BD3CCB" w:rsidRPr="009A39F2">
        <w:rPr>
          <w:rFonts w:ascii="Times New Roman" w:hAnsi="Times New Roman"/>
          <w:bCs/>
          <w:iCs/>
          <w:color w:val="000000"/>
        </w:rPr>
        <w:t>jsk</w:t>
      </w:r>
      <w:r w:rsidRPr="009A39F2">
        <w:rPr>
          <w:rFonts w:ascii="Times New Roman" w:hAnsi="Times New Roman"/>
          <w:bCs/>
          <w:iCs/>
          <w:color w:val="000000"/>
        </w:rPr>
        <w:t>i koli</w:t>
      </w:r>
      <w:r w:rsidR="004D3B4B" w:rsidRPr="009A39F2">
        <w:rPr>
          <w:rFonts w:ascii="Times New Roman" w:hAnsi="Times New Roman"/>
          <w:bCs/>
          <w:iCs/>
          <w:color w:val="000000"/>
        </w:rPr>
        <w:t xml:space="preserve">tis. U kliničkim ispitivanjima </w:t>
      </w:r>
      <w:r w:rsidRPr="009A39F2">
        <w:rPr>
          <w:rFonts w:ascii="Times New Roman" w:hAnsi="Times New Roman"/>
          <w:bCs/>
          <w:iCs/>
          <w:color w:val="000000"/>
        </w:rPr>
        <w:t>topotekana zabilježeni su slučajevi neutropeni</w:t>
      </w:r>
      <w:r w:rsidR="00BD3CCB" w:rsidRPr="009A39F2">
        <w:rPr>
          <w:rFonts w:ascii="Times New Roman" w:hAnsi="Times New Roman"/>
          <w:bCs/>
          <w:iCs/>
          <w:color w:val="000000"/>
        </w:rPr>
        <w:t>jsk</w:t>
      </w:r>
      <w:r w:rsidRPr="009A39F2">
        <w:rPr>
          <w:rFonts w:ascii="Times New Roman" w:hAnsi="Times New Roman"/>
          <w:bCs/>
          <w:iCs/>
          <w:color w:val="000000"/>
        </w:rPr>
        <w:t>og kolitisa sa smrtnim ishodom. U bolesnika s vrućicom, neutropenijom i bolovima u trbuhu</w:t>
      </w:r>
      <w:r w:rsidR="003906EA" w:rsidRPr="009A39F2">
        <w:rPr>
          <w:rFonts w:ascii="Times New Roman" w:hAnsi="Times New Roman"/>
          <w:bCs/>
          <w:iCs/>
          <w:color w:val="000000"/>
        </w:rPr>
        <w:t xml:space="preserve"> koji upućuju na tu bolest</w:t>
      </w:r>
      <w:r w:rsidRPr="009A39F2">
        <w:rPr>
          <w:rFonts w:ascii="Times New Roman" w:hAnsi="Times New Roman"/>
          <w:bCs/>
          <w:iCs/>
          <w:color w:val="000000"/>
        </w:rPr>
        <w:t>, potrebno je posumnjati na neutropeni</w:t>
      </w:r>
      <w:r w:rsidR="00BD3CCB" w:rsidRPr="009A39F2">
        <w:rPr>
          <w:rFonts w:ascii="Times New Roman" w:hAnsi="Times New Roman"/>
          <w:bCs/>
          <w:iCs/>
          <w:color w:val="000000"/>
        </w:rPr>
        <w:t>jsk</w:t>
      </w:r>
      <w:r w:rsidRPr="009A39F2">
        <w:rPr>
          <w:rFonts w:ascii="Times New Roman" w:hAnsi="Times New Roman"/>
          <w:bCs/>
          <w:iCs/>
          <w:color w:val="000000"/>
        </w:rPr>
        <w:t>i kolitis.</w:t>
      </w:r>
    </w:p>
    <w:p w14:paraId="6D87CB82" w14:textId="77777777" w:rsidR="000B53C7" w:rsidRPr="009A39F2" w:rsidRDefault="000B53C7" w:rsidP="004D3B4B">
      <w:pPr>
        <w:spacing w:after="0" w:line="240" w:lineRule="auto"/>
        <w:rPr>
          <w:rFonts w:ascii="Times New Roman" w:hAnsi="Times New Roman"/>
          <w:color w:val="000000"/>
        </w:rPr>
      </w:pPr>
    </w:p>
    <w:p w14:paraId="0D973A5B" w14:textId="77777777" w:rsidR="000B53C7" w:rsidRPr="009A39F2" w:rsidRDefault="000B53C7" w:rsidP="004D3B4B">
      <w:pPr>
        <w:spacing w:after="0" w:line="240" w:lineRule="auto"/>
        <w:rPr>
          <w:rFonts w:ascii="Times New Roman" w:hAnsi="Times New Roman"/>
          <w:color w:val="000000"/>
        </w:rPr>
      </w:pPr>
      <w:r w:rsidRPr="009A39F2">
        <w:rPr>
          <w:rFonts w:ascii="Times New Roman" w:hAnsi="Times New Roman"/>
          <w:color w:val="000000"/>
        </w:rPr>
        <w:t>Prijavljeni su slučajevi intersticijske bolesti pluća (I</w:t>
      </w:r>
      <w:r w:rsidR="00BB222F" w:rsidRPr="009A39F2">
        <w:rPr>
          <w:rFonts w:ascii="Times New Roman" w:hAnsi="Times New Roman"/>
          <w:color w:val="000000"/>
        </w:rPr>
        <w:t>BP</w:t>
      </w:r>
      <w:r w:rsidRPr="009A39F2">
        <w:rPr>
          <w:rFonts w:ascii="Times New Roman" w:hAnsi="Times New Roman"/>
          <w:color w:val="000000"/>
        </w:rPr>
        <w:t>)</w:t>
      </w:r>
      <w:r w:rsidR="00E7307A" w:rsidRPr="009A39F2">
        <w:rPr>
          <w:rFonts w:ascii="Times New Roman" w:hAnsi="Times New Roman"/>
          <w:color w:val="000000"/>
        </w:rPr>
        <w:t>,</w:t>
      </w:r>
      <w:r w:rsidRPr="009A39F2">
        <w:rPr>
          <w:rFonts w:ascii="Times New Roman" w:hAnsi="Times New Roman"/>
          <w:color w:val="000000"/>
        </w:rPr>
        <w:t xml:space="preserve"> vezani uz primjenu topotekana, koja je u nekih bolesnika bila fatalna (vidjeti dio 4.8). </w:t>
      </w:r>
      <w:r w:rsidR="00E7307A" w:rsidRPr="009A39F2">
        <w:rPr>
          <w:rFonts w:ascii="Times New Roman" w:hAnsi="Times New Roman"/>
          <w:color w:val="000000"/>
        </w:rPr>
        <w:t>Temeljni r</w:t>
      </w:r>
      <w:r w:rsidRPr="009A39F2">
        <w:rPr>
          <w:rFonts w:ascii="Times New Roman" w:hAnsi="Times New Roman"/>
          <w:color w:val="000000"/>
        </w:rPr>
        <w:t xml:space="preserve">izični faktori uključuju anamnezu intersticijske bolesti pluća, plućne fibroze, karcinoma pluća, izloženosti prsnog koša zračenju i </w:t>
      </w:r>
      <w:r w:rsidR="001A0EDC" w:rsidRPr="009A39F2">
        <w:rPr>
          <w:rFonts w:ascii="Times New Roman" w:hAnsi="Times New Roman"/>
          <w:color w:val="000000"/>
        </w:rPr>
        <w:t xml:space="preserve">primjene </w:t>
      </w:r>
      <w:r w:rsidRPr="009A39F2">
        <w:rPr>
          <w:rFonts w:ascii="Times New Roman" w:hAnsi="Times New Roman"/>
          <w:color w:val="000000"/>
        </w:rPr>
        <w:t>pneumotoksičnih lijekova i/ili čimbenika stimulacije kolonija. Potrebno je pratiti bolesnike kako bi se na vrijeme uočili znakovi i simptomi I</w:t>
      </w:r>
      <w:r w:rsidR="00BB222F" w:rsidRPr="009A39F2">
        <w:rPr>
          <w:rFonts w:ascii="Times New Roman" w:hAnsi="Times New Roman"/>
          <w:color w:val="000000"/>
        </w:rPr>
        <w:t>BP</w:t>
      </w:r>
      <w:r w:rsidRPr="009A39F2">
        <w:rPr>
          <w:rFonts w:ascii="Times New Roman" w:hAnsi="Times New Roman"/>
          <w:color w:val="000000"/>
        </w:rPr>
        <w:t>-a (npr. kašalj, vrućica, dispneja i/ili hipoksija) te prekinuti primjenu topotekana ako se potvrdi dijagnoza iste.</w:t>
      </w:r>
    </w:p>
    <w:p w14:paraId="7DA67FE9" w14:textId="77777777" w:rsidR="000B53C7" w:rsidRPr="009A39F2" w:rsidRDefault="000B53C7" w:rsidP="004D3B4B">
      <w:pPr>
        <w:spacing w:after="0" w:line="240" w:lineRule="auto"/>
        <w:rPr>
          <w:rFonts w:ascii="Times New Roman" w:hAnsi="Times New Roman"/>
          <w:color w:val="000000"/>
        </w:rPr>
      </w:pPr>
    </w:p>
    <w:p w14:paraId="7785F917" w14:textId="77777777" w:rsidR="000B53C7" w:rsidRPr="009A39F2" w:rsidRDefault="000B53C7" w:rsidP="004D3B4B">
      <w:pPr>
        <w:spacing w:after="0" w:line="240" w:lineRule="auto"/>
        <w:rPr>
          <w:rFonts w:ascii="Times New Roman" w:hAnsi="Times New Roman"/>
          <w:color w:val="000000"/>
        </w:rPr>
      </w:pPr>
      <w:r w:rsidRPr="009A39F2">
        <w:rPr>
          <w:rFonts w:ascii="Times New Roman" w:hAnsi="Times New Roman"/>
          <w:color w:val="000000"/>
        </w:rPr>
        <w:t xml:space="preserve">Primjena topotekana u monoterapiji i u kombinaciji s cisplatinom obično je povezana s klinički značajnom trombocitopenijom. To treba uzeti u obzir kod uključivanja </w:t>
      </w:r>
      <w:r w:rsidR="00E75F8C" w:rsidRPr="009A39F2">
        <w:rPr>
          <w:rFonts w:ascii="Times New Roman" w:hAnsi="Times New Roman"/>
          <w:color w:val="000000"/>
        </w:rPr>
        <w:t>T</w:t>
      </w:r>
      <w:r w:rsidRPr="009A39F2">
        <w:rPr>
          <w:rFonts w:ascii="Times New Roman" w:hAnsi="Times New Roman"/>
          <w:color w:val="000000"/>
        </w:rPr>
        <w:t xml:space="preserve">opotekana </w:t>
      </w:r>
      <w:r w:rsidR="00E75F8C" w:rsidRPr="009A39F2">
        <w:rPr>
          <w:rFonts w:ascii="Times New Roman" w:hAnsi="Times New Roman"/>
          <w:color w:val="000000"/>
        </w:rPr>
        <w:t xml:space="preserve">Hospira </w:t>
      </w:r>
      <w:r w:rsidRPr="009A39F2">
        <w:rPr>
          <w:rFonts w:ascii="Times New Roman" w:hAnsi="Times New Roman"/>
          <w:color w:val="000000"/>
        </w:rPr>
        <w:t xml:space="preserve">u terapiju, npr. u bolesnika s povećanim rizikom krvarenja zbog tumora. </w:t>
      </w:r>
    </w:p>
    <w:p w14:paraId="69B1D37A" w14:textId="77777777" w:rsidR="000B53C7" w:rsidRPr="009A39F2" w:rsidRDefault="000B53C7" w:rsidP="004D3B4B">
      <w:pPr>
        <w:spacing w:after="0" w:line="240" w:lineRule="auto"/>
        <w:rPr>
          <w:rFonts w:ascii="Times New Roman" w:hAnsi="Times New Roman"/>
          <w:color w:val="000000"/>
        </w:rPr>
      </w:pPr>
    </w:p>
    <w:p w14:paraId="660ACD5A" w14:textId="77777777" w:rsidR="000B53C7" w:rsidRPr="009A39F2" w:rsidRDefault="00A76C36" w:rsidP="004D3B4B">
      <w:pPr>
        <w:spacing w:after="0" w:line="240" w:lineRule="auto"/>
        <w:rPr>
          <w:rFonts w:ascii="Times New Roman" w:hAnsi="Times New Roman"/>
          <w:color w:val="000000"/>
        </w:rPr>
      </w:pPr>
      <w:r w:rsidRPr="009A39F2">
        <w:rPr>
          <w:rFonts w:ascii="Times New Roman" w:hAnsi="Times New Roman"/>
          <w:color w:val="000000"/>
        </w:rPr>
        <w:t>Kao što se može očekivati</w:t>
      </w:r>
      <w:r w:rsidR="000B53C7" w:rsidRPr="009A39F2">
        <w:rPr>
          <w:rFonts w:ascii="Times New Roman" w:hAnsi="Times New Roman"/>
          <w:color w:val="000000"/>
        </w:rPr>
        <w:t xml:space="preserve">, bolesnici slabijeg općeg stanja (PS &gt; 1, od engl. </w:t>
      </w:r>
      <w:r w:rsidR="000B53C7" w:rsidRPr="009A39F2">
        <w:rPr>
          <w:rFonts w:ascii="Times New Roman" w:hAnsi="Times New Roman"/>
          <w:i/>
          <w:color w:val="000000"/>
        </w:rPr>
        <w:t>performance status</w:t>
      </w:r>
      <w:r w:rsidR="000B53C7" w:rsidRPr="009A39F2">
        <w:rPr>
          <w:rFonts w:ascii="Times New Roman" w:hAnsi="Times New Roman"/>
          <w:color w:val="000000"/>
        </w:rPr>
        <w:t>) imaju slabij</w:t>
      </w:r>
      <w:r w:rsidR="0081007E" w:rsidRPr="009A39F2">
        <w:rPr>
          <w:rFonts w:ascii="Times New Roman" w:hAnsi="Times New Roman"/>
          <w:color w:val="000000"/>
        </w:rPr>
        <w:t>u stopu</w:t>
      </w:r>
      <w:r w:rsidR="000B53C7" w:rsidRPr="009A39F2">
        <w:rPr>
          <w:rFonts w:ascii="Times New Roman" w:hAnsi="Times New Roman"/>
          <w:color w:val="000000"/>
        </w:rPr>
        <w:t xml:space="preserve"> odgovor</w:t>
      </w:r>
      <w:r w:rsidR="0081007E" w:rsidRPr="009A39F2">
        <w:rPr>
          <w:rFonts w:ascii="Times New Roman" w:hAnsi="Times New Roman"/>
          <w:color w:val="000000"/>
        </w:rPr>
        <w:t>a</w:t>
      </w:r>
      <w:r w:rsidR="000B53C7" w:rsidRPr="009A39F2">
        <w:rPr>
          <w:rFonts w:ascii="Times New Roman" w:hAnsi="Times New Roman"/>
          <w:color w:val="000000"/>
        </w:rPr>
        <w:t xml:space="preserve"> na liječenje i već</w:t>
      </w:r>
      <w:r w:rsidR="00147D39" w:rsidRPr="009A39F2">
        <w:rPr>
          <w:rFonts w:ascii="Times New Roman" w:hAnsi="Times New Roman"/>
          <w:color w:val="000000"/>
        </w:rPr>
        <w:t>u</w:t>
      </w:r>
      <w:r w:rsidR="000B53C7" w:rsidRPr="009A39F2">
        <w:rPr>
          <w:rFonts w:ascii="Times New Roman" w:hAnsi="Times New Roman"/>
          <w:color w:val="000000"/>
        </w:rPr>
        <w:t xml:space="preserve"> </w:t>
      </w:r>
      <w:r w:rsidR="00CC64ED" w:rsidRPr="009A39F2">
        <w:rPr>
          <w:rFonts w:ascii="Times New Roman" w:hAnsi="Times New Roman"/>
          <w:color w:val="000000"/>
        </w:rPr>
        <w:t xml:space="preserve">incidenciju </w:t>
      </w:r>
      <w:r w:rsidR="000B53C7" w:rsidRPr="009A39F2">
        <w:rPr>
          <w:rFonts w:ascii="Times New Roman" w:hAnsi="Times New Roman"/>
          <w:color w:val="000000"/>
        </w:rPr>
        <w:t xml:space="preserve">komplikacija poput vrućice, infekcija i sepse (vidjeti dio 4.8). Važno je točno procijeniti opće stanje bolesnika prije </w:t>
      </w:r>
      <w:r w:rsidR="00E30A27" w:rsidRPr="009A39F2">
        <w:rPr>
          <w:rFonts w:ascii="Times New Roman" w:hAnsi="Times New Roman"/>
          <w:color w:val="000000"/>
        </w:rPr>
        <w:t xml:space="preserve">davanja terapije </w:t>
      </w:r>
      <w:r w:rsidR="000B53C7" w:rsidRPr="009A39F2">
        <w:rPr>
          <w:rFonts w:ascii="Times New Roman" w:hAnsi="Times New Roman"/>
          <w:color w:val="000000"/>
        </w:rPr>
        <w:t>kako bi se moglo utvrditi da se ono nije pogoršalo na PS 3.</w:t>
      </w:r>
    </w:p>
    <w:p w14:paraId="4774F453" w14:textId="77777777" w:rsidR="000B53C7" w:rsidRPr="009A39F2" w:rsidRDefault="000B53C7" w:rsidP="004D3B4B">
      <w:pPr>
        <w:spacing w:after="0" w:line="240" w:lineRule="auto"/>
        <w:rPr>
          <w:rFonts w:ascii="Times New Roman" w:hAnsi="Times New Roman"/>
          <w:color w:val="000000"/>
        </w:rPr>
      </w:pPr>
    </w:p>
    <w:p w14:paraId="6CCDECF1" w14:textId="77777777" w:rsidR="000B53C7" w:rsidRPr="009A39F2" w:rsidRDefault="000B53C7" w:rsidP="00E403F2">
      <w:pPr>
        <w:pStyle w:val="Default"/>
        <w:rPr>
          <w:sz w:val="22"/>
          <w:szCs w:val="22"/>
        </w:rPr>
      </w:pPr>
      <w:r w:rsidRPr="009A39F2">
        <w:rPr>
          <w:sz w:val="22"/>
          <w:szCs w:val="22"/>
        </w:rPr>
        <w:t xml:space="preserve">Nedovoljno je </w:t>
      </w:r>
      <w:r w:rsidR="00E7307A" w:rsidRPr="009A39F2">
        <w:rPr>
          <w:sz w:val="22"/>
          <w:szCs w:val="22"/>
        </w:rPr>
        <w:t>iskustva s</w:t>
      </w:r>
      <w:r w:rsidRPr="009A39F2">
        <w:rPr>
          <w:sz w:val="22"/>
          <w:szCs w:val="22"/>
        </w:rPr>
        <w:t xml:space="preserve"> primjen</w:t>
      </w:r>
      <w:r w:rsidR="00E7307A" w:rsidRPr="009A39F2">
        <w:rPr>
          <w:sz w:val="22"/>
          <w:szCs w:val="22"/>
        </w:rPr>
        <w:t>om</w:t>
      </w:r>
      <w:r w:rsidRPr="009A39F2">
        <w:rPr>
          <w:sz w:val="22"/>
          <w:szCs w:val="22"/>
        </w:rPr>
        <w:t xml:space="preserve"> topotekana u bolesnika s teškim oštećenjem bubre</w:t>
      </w:r>
      <w:r w:rsidR="00E403F2" w:rsidRPr="009A39F2">
        <w:rPr>
          <w:sz w:val="22"/>
          <w:szCs w:val="22"/>
        </w:rPr>
        <w:t>žne funkcije</w:t>
      </w:r>
      <w:r w:rsidRPr="009A39F2">
        <w:rPr>
          <w:sz w:val="22"/>
          <w:szCs w:val="22"/>
        </w:rPr>
        <w:t xml:space="preserve"> (klirens kreatinina &lt;20 ml/min) ili teškim oštećenjem jetre</w:t>
      </w:r>
      <w:r w:rsidR="00E403F2" w:rsidRPr="009A39F2">
        <w:rPr>
          <w:sz w:val="22"/>
          <w:szCs w:val="22"/>
        </w:rPr>
        <w:t>ne funkcije</w:t>
      </w:r>
      <w:r w:rsidRPr="009A39F2">
        <w:rPr>
          <w:sz w:val="22"/>
          <w:szCs w:val="22"/>
        </w:rPr>
        <w:t xml:space="preserve"> zbog ciroze (vrijednost bilirubina u serumu </w:t>
      </w:r>
      <w:r w:rsidR="00E7307A" w:rsidRPr="009A39F2">
        <w:rPr>
          <w:sz w:val="22"/>
          <w:szCs w:val="22"/>
        </w:rPr>
        <w:t>≥</w:t>
      </w:r>
      <w:r w:rsidR="004D3B4B" w:rsidRPr="009A39F2">
        <w:rPr>
          <w:sz w:val="22"/>
          <w:szCs w:val="22"/>
        </w:rPr>
        <w:t>10 </w:t>
      </w:r>
      <w:r w:rsidRPr="009A39F2">
        <w:rPr>
          <w:sz w:val="22"/>
          <w:szCs w:val="22"/>
        </w:rPr>
        <w:t xml:space="preserve">mg/dl). </w:t>
      </w:r>
      <w:r w:rsidR="00E403F2" w:rsidRPr="009A39F2">
        <w:rPr>
          <w:sz w:val="22"/>
          <w:szCs w:val="22"/>
        </w:rPr>
        <w:t xml:space="preserve">Primjena topotekana u ovih skupina bolesnika se ne preporučuje (vidjeti dio 4.2). </w:t>
      </w:r>
      <w:r w:rsidRPr="009A39F2">
        <w:rPr>
          <w:sz w:val="22"/>
          <w:szCs w:val="22"/>
        </w:rPr>
        <w:t>.</w:t>
      </w:r>
    </w:p>
    <w:p w14:paraId="3307BCC2" w14:textId="77777777" w:rsidR="000B53C7" w:rsidRPr="009A39F2" w:rsidRDefault="000B53C7" w:rsidP="004D3B4B">
      <w:pPr>
        <w:spacing w:after="0" w:line="240" w:lineRule="auto"/>
        <w:rPr>
          <w:rFonts w:ascii="Times New Roman" w:hAnsi="Times New Roman"/>
          <w:color w:val="000000"/>
        </w:rPr>
      </w:pPr>
    </w:p>
    <w:p w14:paraId="4AE124D5" w14:textId="77777777" w:rsidR="000B53C7" w:rsidRPr="009A39F2" w:rsidRDefault="000B53C7" w:rsidP="004D3B4B">
      <w:pPr>
        <w:spacing w:after="0" w:line="240" w:lineRule="auto"/>
        <w:rPr>
          <w:rFonts w:ascii="Times New Roman" w:hAnsi="Times New Roman"/>
          <w:color w:val="000000"/>
        </w:rPr>
      </w:pPr>
      <w:r w:rsidRPr="009A39F2">
        <w:rPr>
          <w:rFonts w:ascii="Times New Roman" w:hAnsi="Times New Roman"/>
          <w:color w:val="000000"/>
        </w:rPr>
        <w:t>Mali broj bolesnika s oštećenjem jetre (vrijednosti bili</w:t>
      </w:r>
      <w:r w:rsidR="004D3B4B" w:rsidRPr="009A39F2">
        <w:rPr>
          <w:rFonts w:ascii="Times New Roman" w:hAnsi="Times New Roman"/>
          <w:color w:val="000000"/>
        </w:rPr>
        <w:t>rubina u serumu između 1,5 i 10 </w:t>
      </w:r>
      <w:r w:rsidRPr="009A39F2">
        <w:rPr>
          <w:rFonts w:ascii="Times New Roman" w:hAnsi="Times New Roman"/>
          <w:color w:val="000000"/>
        </w:rPr>
        <w:t>mg/dl) primio je topo</w:t>
      </w:r>
      <w:r w:rsidR="004D3B4B" w:rsidRPr="009A39F2">
        <w:rPr>
          <w:rFonts w:ascii="Times New Roman" w:hAnsi="Times New Roman"/>
          <w:color w:val="000000"/>
        </w:rPr>
        <w:t>tekan intravenski u dozi od 1,5 </w:t>
      </w:r>
      <w:r w:rsidRPr="009A39F2">
        <w:rPr>
          <w:rFonts w:ascii="Times New Roman" w:hAnsi="Times New Roman"/>
          <w:color w:val="000000"/>
        </w:rPr>
        <w:t>mg/m²</w:t>
      </w:r>
      <w:r w:rsidR="00E403F2" w:rsidRPr="009A39F2">
        <w:rPr>
          <w:rFonts w:ascii="Times New Roman" w:hAnsi="Times New Roman"/>
          <w:color w:val="000000"/>
        </w:rPr>
        <w:t>/dan</w:t>
      </w:r>
      <w:r w:rsidRPr="009A39F2">
        <w:rPr>
          <w:rFonts w:ascii="Times New Roman" w:hAnsi="Times New Roman"/>
          <w:color w:val="000000"/>
        </w:rPr>
        <w:t xml:space="preserve"> tijekom pet dana svaka tri tjedna. Uočen je smanjeni klirens topotekana. Međutim, nema dovoljno podataka na temelju kojih bi se mogl</w:t>
      </w:r>
      <w:r w:rsidR="004D3B4B" w:rsidRPr="009A39F2">
        <w:rPr>
          <w:rFonts w:ascii="Times New Roman" w:hAnsi="Times New Roman"/>
          <w:color w:val="000000"/>
        </w:rPr>
        <w:t>a dati preporuka o</w:t>
      </w:r>
      <w:r w:rsidRPr="009A39F2">
        <w:rPr>
          <w:rFonts w:ascii="Times New Roman" w:hAnsi="Times New Roman"/>
          <w:color w:val="000000"/>
        </w:rPr>
        <w:t xml:space="preserve"> doziranj</w:t>
      </w:r>
      <w:r w:rsidR="004D3B4B" w:rsidRPr="009A39F2">
        <w:rPr>
          <w:rFonts w:ascii="Times New Roman" w:hAnsi="Times New Roman"/>
          <w:color w:val="000000"/>
        </w:rPr>
        <w:t>u</w:t>
      </w:r>
      <w:r w:rsidRPr="009A39F2">
        <w:rPr>
          <w:rFonts w:ascii="Times New Roman" w:hAnsi="Times New Roman"/>
          <w:color w:val="000000"/>
        </w:rPr>
        <w:t xml:space="preserve"> u ovoj skupini bolesnika</w:t>
      </w:r>
      <w:r w:rsidR="00E403F2" w:rsidRPr="009A39F2">
        <w:rPr>
          <w:rFonts w:ascii="Times New Roman" w:hAnsi="Times New Roman"/>
          <w:color w:val="000000"/>
        </w:rPr>
        <w:t xml:space="preserve"> (vidjeti dio 4.2)</w:t>
      </w:r>
      <w:r w:rsidRPr="009A39F2">
        <w:rPr>
          <w:rFonts w:ascii="Times New Roman" w:hAnsi="Times New Roman"/>
          <w:color w:val="000000"/>
        </w:rPr>
        <w:t xml:space="preserve">. </w:t>
      </w:r>
    </w:p>
    <w:p w14:paraId="3A4EEEB9" w14:textId="77777777" w:rsidR="00A71C74" w:rsidRPr="009A39F2" w:rsidRDefault="00A71C74" w:rsidP="004D3B4B">
      <w:pPr>
        <w:spacing w:after="0" w:line="240" w:lineRule="auto"/>
        <w:rPr>
          <w:rFonts w:ascii="Times New Roman" w:hAnsi="Times New Roman"/>
          <w:color w:val="000000"/>
        </w:rPr>
      </w:pPr>
    </w:p>
    <w:p w14:paraId="012905E7" w14:textId="77777777" w:rsidR="00A71C74" w:rsidRPr="009A39F2" w:rsidRDefault="00A71C74" w:rsidP="004D3B4B">
      <w:pPr>
        <w:spacing w:after="0" w:line="240" w:lineRule="auto"/>
        <w:rPr>
          <w:rFonts w:ascii="Times New Roman" w:hAnsi="Times New Roman"/>
          <w:color w:val="000000"/>
          <w:u w:val="single"/>
        </w:rPr>
      </w:pPr>
      <w:r w:rsidRPr="009A39F2">
        <w:rPr>
          <w:rFonts w:ascii="Times New Roman" w:hAnsi="Times New Roman"/>
          <w:color w:val="000000"/>
          <w:u w:val="single"/>
        </w:rPr>
        <w:t>Informacije o pomoćnim tvarima</w:t>
      </w:r>
    </w:p>
    <w:p w14:paraId="1DD42877" w14:textId="77777777" w:rsidR="004179C0" w:rsidRPr="009A39F2" w:rsidRDefault="004179C0" w:rsidP="004D3B4B">
      <w:pPr>
        <w:spacing w:after="0" w:line="240" w:lineRule="auto"/>
        <w:rPr>
          <w:rFonts w:ascii="Times New Roman" w:hAnsi="Times New Roman"/>
          <w:color w:val="000000"/>
        </w:rPr>
      </w:pPr>
    </w:p>
    <w:p w14:paraId="6F2123E3" w14:textId="77777777" w:rsidR="00DC2A9C" w:rsidRPr="00DC2A9C" w:rsidRDefault="00A71C74" w:rsidP="00DC2A9C">
      <w:pPr>
        <w:spacing w:after="0" w:line="240" w:lineRule="auto"/>
        <w:rPr>
          <w:rFonts w:ascii="Times New Roman" w:hAnsi="Times New Roman"/>
          <w:color w:val="000000"/>
        </w:rPr>
      </w:pPr>
      <w:r w:rsidRPr="009A39F2">
        <w:rPr>
          <w:rFonts w:ascii="Times New Roman" w:hAnsi="Times New Roman"/>
          <w:color w:val="000000"/>
        </w:rPr>
        <w:t xml:space="preserve">Ovaj lijek sadrži manje od 1 mmol (23 mg) natrija po </w:t>
      </w:r>
      <w:r w:rsidR="00891756">
        <w:rPr>
          <w:rFonts w:ascii="Times New Roman" w:hAnsi="Times New Roman"/>
          <w:color w:val="000000"/>
        </w:rPr>
        <w:t>dozi</w:t>
      </w:r>
      <w:r w:rsidRPr="009A39F2">
        <w:rPr>
          <w:rFonts w:ascii="Times New Roman" w:hAnsi="Times New Roman"/>
          <w:color w:val="000000"/>
        </w:rPr>
        <w:t>, tj. zanemarive količine natrija.</w:t>
      </w:r>
      <w:r w:rsidR="00D42834" w:rsidRPr="00D42834">
        <w:rPr>
          <w:rFonts w:ascii="Times New Roman" w:hAnsi="Times New Roman"/>
          <w:color w:val="000000"/>
        </w:rPr>
        <w:t xml:space="preserve"> </w:t>
      </w:r>
      <w:r w:rsidR="00DC2A9C" w:rsidRPr="00DC2A9C">
        <w:rPr>
          <w:rFonts w:ascii="Times New Roman" w:hAnsi="Times New Roman"/>
          <w:color w:val="000000"/>
        </w:rPr>
        <w:t xml:space="preserve">Međutim, </w:t>
      </w:r>
    </w:p>
    <w:p w14:paraId="656AABD1" w14:textId="77777777" w:rsidR="00DC2A9C" w:rsidRPr="00DC2A9C" w:rsidRDefault="00DC2A9C" w:rsidP="00DC2A9C">
      <w:pPr>
        <w:spacing w:after="0" w:line="240" w:lineRule="auto"/>
        <w:rPr>
          <w:rFonts w:ascii="Times New Roman" w:hAnsi="Times New Roman"/>
          <w:color w:val="000000"/>
        </w:rPr>
      </w:pPr>
      <w:r w:rsidRPr="00DC2A9C">
        <w:rPr>
          <w:rFonts w:ascii="Times New Roman" w:hAnsi="Times New Roman"/>
          <w:color w:val="000000"/>
        </w:rPr>
        <w:t xml:space="preserve">ako se za razrjeđivanje lijeka </w:t>
      </w:r>
      <w:r w:rsidR="00B12853" w:rsidRPr="00B12853">
        <w:rPr>
          <w:rFonts w:ascii="Times New Roman" w:hAnsi="Times New Roman"/>
          <w:color w:val="000000"/>
        </w:rPr>
        <w:t>Topotecan Hospira</w:t>
      </w:r>
      <w:r w:rsidRPr="00DC2A9C">
        <w:rPr>
          <w:rFonts w:ascii="Times New Roman" w:hAnsi="Times New Roman"/>
          <w:color w:val="000000"/>
        </w:rPr>
        <w:t xml:space="preserve"> prije primjene koristi otopina soli (0,9% w/v otopina</w:t>
      </w:r>
    </w:p>
    <w:p w14:paraId="484E6C2F" w14:textId="77777777" w:rsidR="00A71C74" w:rsidRPr="009A39F2" w:rsidRDefault="00DC2A9C" w:rsidP="00A772F1">
      <w:pPr>
        <w:spacing w:after="0" w:line="240" w:lineRule="auto"/>
        <w:rPr>
          <w:rFonts w:ascii="Times New Roman" w:hAnsi="Times New Roman"/>
          <w:color w:val="000000"/>
        </w:rPr>
      </w:pPr>
      <w:r w:rsidRPr="00DC2A9C">
        <w:rPr>
          <w:rFonts w:ascii="Times New Roman" w:hAnsi="Times New Roman"/>
          <w:color w:val="000000"/>
        </w:rPr>
        <w:t>natrijevog klorida), primljena doza natrija bit će veća</w:t>
      </w:r>
      <w:r w:rsidR="00D42834" w:rsidRPr="00D42834">
        <w:rPr>
          <w:rFonts w:ascii="Times New Roman" w:hAnsi="Times New Roman"/>
          <w:color w:val="000000"/>
        </w:rPr>
        <w:t>.</w:t>
      </w:r>
    </w:p>
    <w:p w14:paraId="03991933" w14:textId="77777777" w:rsidR="00D86FCF" w:rsidRPr="009A39F2" w:rsidRDefault="00D86FCF" w:rsidP="004D3B4B">
      <w:pPr>
        <w:pStyle w:val="Default"/>
        <w:rPr>
          <w:sz w:val="22"/>
          <w:szCs w:val="22"/>
        </w:rPr>
      </w:pPr>
    </w:p>
    <w:p w14:paraId="23687001" w14:textId="77777777" w:rsidR="00D86FCF" w:rsidRPr="009A39F2" w:rsidRDefault="00D86FCF" w:rsidP="00EB100B">
      <w:pPr>
        <w:pStyle w:val="Default"/>
        <w:tabs>
          <w:tab w:val="left" w:pos="567"/>
        </w:tabs>
        <w:rPr>
          <w:b/>
          <w:bCs/>
          <w:sz w:val="22"/>
          <w:szCs w:val="22"/>
        </w:rPr>
      </w:pPr>
      <w:r w:rsidRPr="009A39F2">
        <w:rPr>
          <w:b/>
          <w:bCs/>
          <w:sz w:val="22"/>
          <w:szCs w:val="22"/>
        </w:rPr>
        <w:t xml:space="preserve">4.5 </w:t>
      </w:r>
      <w:r w:rsidRPr="009A39F2">
        <w:rPr>
          <w:b/>
          <w:bCs/>
          <w:sz w:val="22"/>
          <w:szCs w:val="22"/>
        </w:rPr>
        <w:tab/>
        <w:t xml:space="preserve">Interakcije s drugim lijekovima i drugi oblici interakcija </w:t>
      </w:r>
    </w:p>
    <w:p w14:paraId="789D8BDC" w14:textId="77777777" w:rsidR="00D86FCF" w:rsidRPr="009A39F2" w:rsidRDefault="00D86FCF" w:rsidP="00555A1B">
      <w:pPr>
        <w:pStyle w:val="Default"/>
        <w:rPr>
          <w:sz w:val="22"/>
          <w:szCs w:val="22"/>
        </w:rPr>
      </w:pPr>
    </w:p>
    <w:p w14:paraId="4F0B6B49" w14:textId="77777777" w:rsidR="000B53C7" w:rsidRPr="009A39F2" w:rsidRDefault="000B53C7" w:rsidP="00FB6286">
      <w:pPr>
        <w:spacing w:after="0" w:line="240" w:lineRule="auto"/>
        <w:rPr>
          <w:rFonts w:ascii="Times New Roman" w:hAnsi="Times New Roman"/>
          <w:color w:val="000000"/>
        </w:rPr>
      </w:pPr>
      <w:r w:rsidRPr="009A39F2">
        <w:rPr>
          <w:rFonts w:ascii="Times New Roman" w:hAnsi="Times New Roman"/>
          <w:color w:val="000000"/>
        </w:rPr>
        <w:t xml:space="preserve">Nisu provođena ispitivanja farmakokinetičkih interakcija u ljudi </w:t>
      </w:r>
      <w:r w:rsidRPr="009A39F2">
        <w:rPr>
          <w:rFonts w:ascii="Times New Roman" w:hAnsi="Times New Roman"/>
          <w:i/>
          <w:color w:val="000000"/>
        </w:rPr>
        <w:t>in vivo</w:t>
      </w:r>
      <w:r w:rsidRPr="009A39F2">
        <w:rPr>
          <w:rFonts w:ascii="Times New Roman" w:hAnsi="Times New Roman"/>
          <w:color w:val="000000"/>
        </w:rPr>
        <w:t>.</w:t>
      </w:r>
    </w:p>
    <w:p w14:paraId="041FACCF" w14:textId="77777777" w:rsidR="000B53C7" w:rsidRPr="009A39F2" w:rsidRDefault="000B53C7" w:rsidP="00FB6286">
      <w:pPr>
        <w:spacing w:after="0" w:line="240" w:lineRule="auto"/>
        <w:rPr>
          <w:rFonts w:ascii="Times New Roman" w:hAnsi="Times New Roman"/>
          <w:color w:val="000000"/>
        </w:rPr>
      </w:pPr>
    </w:p>
    <w:p w14:paraId="4E353A25" w14:textId="77777777" w:rsidR="000B53C7" w:rsidRPr="009A39F2" w:rsidRDefault="000B53C7" w:rsidP="004D3B4B">
      <w:pPr>
        <w:spacing w:after="0" w:line="240" w:lineRule="auto"/>
        <w:rPr>
          <w:rFonts w:ascii="Times New Roman" w:hAnsi="Times New Roman"/>
          <w:color w:val="000000"/>
        </w:rPr>
      </w:pPr>
      <w:r w:rsidRPr="009A39F2">
        <w:rPr>
          <w:rFonts w:ascii="Times New Roman" w:hAnsi="Times New Roman"/>
          <w:color w:val="000000"/>
        </w:rPr>
        <w:t>Topotekan ne inhibira ljudske P450 enzime (vidjeti dio 5.2). U populacijskom ispitivanju intravenske primjene isto</w:t>
      </w:r>
      <w:r w:rsidR="004D3B4B" w:rsidRPr="009A39F2">
        <w:rPr>
          <w:rFonts w:ascii="Times New Roman" w:hAnsi="Times New Roman"/>
          <w:color w:val="000000"/>
        </w:rPr>
        <w:t>dob</w:t>
      </w:r>
      <w:r w:rsidRPr="009A39F2">
        <w:rPr>
          <w:rFonts w:ascii="Times New Roman" w:hAnsi="Times New Roman"/>
          <w:color w:val="000000"/>
        </w:rPr>
        <w:t>na primjena grani</w:t>
      </w:r>
      <w:r w:rsidR="00147D39" w:rsidRPr="009A39F2">
        <w:rPr>
          <w:rFonts w:ascii="Times New Roman" w:hAnsi="Times New Roman"/>
          <w:color w:val="000000"/>
        </w:rPr>
        <w:t>s</w:t>
      </w:r>
      <w:r w:rsidRPr="009A39F2">
        <w:rPr>
          <w:rFonts w:ascii="Times New Roman" w:hAnsi="Times New Roman"/>
          <w:color w:val="000000"/>
        </w:rPr>
        <w:t>etrona, ondan</w:t>
      </w:r>
      <w:r w:rsidR="00147D39" w:rsidRPr="009A39F2">
        <w:rPr>
          <w:rFonts w:ascii="Times New Roman" w:hAnsi="Times New Roman"/>
          <w:color w:val="000000"/>
        </w:rPr>
        <w:t>s</w:t>
      </w:r>
      <w:r w:rsidRPr="009A39F2">
        <w:rPr>
          <w:rFonts w:ascii="Times New Roman" w:hAnsi="Times New Roman"/>
          <w:color w:val="000000"/>
        </w:rPr>
        <w:t>etrona, morfi</w:t>
      </w:r>
      <w:r w:rsidR="00147D39" w:rsidRPr="009A39F2">
        <w:rPr>
          <w:rFonts w:ascii="Times New Roman" w:hAnsi="Times New Roman"/>
          <w:color w:val="000000"/>
        </w:rPr>
        <w:t>j</w:t>
      </w:r>
      <w:r w:rsidRPr="009A39F2">
        <w:rPr>
          <w:rFonts w:ascii="Times New Roman" w:hAnsi="Times New Roman"/>
          <w:color w:val="000000"/>
        </w:rPr>
        <w:t>a ili kortikosteroida nije pokazala značajan učinak na farmakokinetiku ukupnog topotekana (aktivnog i inaktivnog oblika).</w:t>
      </w:r>
    </w:p>
    <w:p w14:paraId="6B047914" w14:textId="77777777" w:rsidR="000B53C7" w:rsidRPr="009A39F2" w:rsidRDefault="000B53C7" w:rsidP="004D3B4B">
      <w:pPr>
        <w:spacing w:after="0" w:line="240" w:lineRule="auto"/>
        <w:rPr>
          <w:rFonts w:ascii="Times New Roman" w:hAnsi="Times New Roman"/>
          <w:color w:val="000000"/>
        </w:rPr>
      </w:pPr>
    </w:p>
    <w:p w14:paraId="25A5D3BA" w14:textId="77777777" w:rsidR="000B53C7" w:rsidRPr="009A39F2" w:rsidRDefault="000B53C7" w:rsidP="004D3B4B">
      <w:pPr>
        <w:spacing w:after="0" w:line="240" w:lineRule="auto"/>
        <w:rPr>
          <w:rFonts w:ascii="Times New Roman" w:hAnsi="Times New Roman"/>
          <w:color w:val="000000"/>
        </w:rPr>
      </w:pPr>
      <w:r w:rsidRPr="009A39F2">
        <w:rPr>
          <w:rFonts w:ascii="Times New Roman" w:hAnsi="Times New Roman"/>
          <w:color w:val="000000"/>
        </w:rPr>
        <w:t xml:space="preserve">Kad se topotekan primjenjuje </w:t>
      </w:r>
      <w:r w:rsidR="00EC6FBA" w:rsidRPr="009A39F2">
        <w:rPr>
          <w:rFonts w:ascii="Times New Roman" w:hAnsi="Times New Roman"/>
          <w:color w:val="000000"/>
        </w:rPr>
        <w:t xml:space="preserve">u kombinaciji </w:t>
      </w:r>
      <w:r w:rsidRPr="009A39F2">
        <w:rPr>
          <w:rFonts w:ascii="Times New Roman" w:hAnsi="Times New Roman"/>
          <w:color w:val="000000"/>
        </w:rPr>
        <w:t>s drugim kemoterapijskim lijekovima, može biti potrebno smanjiti dozu svakog primijenjenog lijeka, u svrhu poboljšanja njihove podnošljivosti.</w:t>
      </w:r>
    </w:p>
    <w:p w14:paraId="65B849EE" w14:textId="77777777" w:rsidR="000B53C7" w:rsidRPr="009A39F2" w:rsidRDefault="000B53C7" w:rsidP="004D3B4B">
      <w:pPr>
        <w:spacing w:after="0" w:line="240" w:lineRule="auto"/>
        <w:rPr>
          <w:rFonts w:ascii="Times New Roman" w:hAnsi="Times New Roman"/>
          <w:color w:val="000000"/>
        </w:rPr>
      </w:pPr>
      <w:r w:rsidRPr="009A39F2">
        <w:rPr>
          <w:rFonts w:ascii="Times New Roman" w:hAnsi="Times New Roman"/>
          <w:color w:val="000000"/>
        </w:rPr>
        <w:t xml:space="preserve">Međutim, kada se topotekan kombinira s derivatima platine, postoji jasna interakcija ovisna o tome je li derivat platine primijenjen prvi ili peti dan primjene topotekana. Ako se cisplatin ili karboplatin primjenjuju prvi dan primjene topotekana, mora se primijeniti manja doza svakog lijeka, kako bi se poboljšala njihova podnošljivost, u usporedbi s dozama svakog od pojedinačnih lijekova koje se mogu dati kada se </w:t>
      </w:r>
      <w:r w:rsidR="00EC6FBA" w:rsidRPr="009A39F2">
        <w:rPr>
          <w:rFonts w:ascii="Times New Roman" w:hAnsi="Times New Roman"/>
          <w:color w:val="000000"/>
        </w:rPr>
        <w:t xml:space="preserve">derivat </w:t>
      </w:r>
      <w:r w:rsidRPr="009A39F2">
        <w:rPr>
          <w:rFonts w:ascii="Times New Roman" w:hAnsi="Times New Roman"/>
          <w:color w:val="000000"/>
        </w:rPr>
        <w:t>platin</w:t>
      </w:r>
      <w:r w:rsidR="00EC6FBA" w:rsidRPr="009A39F2">
        <w:rPr>
          <w:rFonts w:ascii="Times New Roman" w:hAnsi="Times New Roman"/>
          <w:color w:val="000000"/>
        </w:rPr>
        <w:t>e</w:t>
      </w:r>
      <w:r w:rsidRPr="009A39F2">
        <w:rPr>
          <w:rFonts w:ascii="Times New Roman" w:hAnsi="Times New Roman"/>
          <w:color w:val="000000"/>
        </w:rPr>
        <w:t xml:space="preserve"> primjenjuje petog dana liječenja topotekanom.  </w:t>
      </w:r>
    </w:p>
    <w:p w14:paraId="69F9149D" w14:textId="77777777" w:rsidR="000B53C7" w:rsidRPr="009A39F2" w:rsidRDefault="000B53C7" w:rsidP="004D3B4B">
      <w:pPr>
        <w:spacing w:after="0" w:line="240" w:lineRule="auto"/>
        <w:ind w:left="720" w:hanging="720"/>
        <w:rPr>
          <w:rFonts w:ascii="Times New Roman" w:hAnsi="Times New Roman"/>
          <w:b/>
          <w:color w:val="000000"/>
        </w:rPr>
      </w:pPr>
    </w:p>
    <w:p w14:paraId="1398AD1F" w14:textId="77777777" w:rsidR="000B53C7" w:rsidRPr="009A39F2" w:rsidRDefault="000B53C7" w:rsidP="004D3B4B">
      <w:pPr>
        <w:spacing w:after="0" w:line="240" w:lineRule="auto"/>
        <w:rPr>
          <w:rFonts w:ascii="Times New Roman" w:hAnsi="Times New Roman"/>
          <w:color w:val="000000"/>
        </w:rPr>
      </w:pPr>
      <w:r w:rsidRPr="009A39F2">
        <w:rPr>
          <w:rFonts w:ascii="Times New Roman" w:hAnsi="Times New Roman"/>
          <w:color w:val="000000"/>
        </w:rPr>
        <w:t>Pri</w:t>
      </w:r>
      <w:r w:rsidR="004D3B4B" w:rsidRPr="009A39F2">
        <w:rPr>
          <w:rFonts w:ascii="Times New Roman" w:hAnsi="Times New Roman"/>
          <w:color w:val="000000"/>
        </w:rPr>
        <w:t>likom primjene topotekana (0,75 </w:t>
      </w:r>
      <w:r w:rsidRPr="009A39F2">
        <w:rPr>
          <w:rFonts w:ascii="Times New Roman" w:hAnsi="Times New Roman"/>
          <w:color w:val="000000"/>
        </w:rPr>
        <w:t>mg/m</w:t>
      </w:r>
      <w:r w:rsidRPr="009A39F2">
        <w:rPr>
          <w:rFonts w:ascii="Times New Roman" w:hAnsi="Times New Roman"/>
          <w:color w:val="000000"/>
          <w:vertAlign w:val="superscript"/>
        </w:rPr>
        <w:t>2</w:t>
      </w:r>
      <w:r w:rsidRPr="009A39F2">
        <w:rPr>
          <w:rFonts w:ascii="Times New Roman" w:hAnsi="Times New Roman"/>
          <w:color w:val="000000"/>
        </w:rPr>
        <w:t>/dan tijekom 5 uz</w:t>
      </w:r>
      <w:r w:rsidR="004D3B4B" w:rsidRPr="009A39F2">
        <w:rPr>
          <w:rFonts w:ascii="Times New Roman" w:hAnsi="Times New Roman"/>
          <w:color w:val="000000"/>
        </w:rPr>
        <w:t>astopnih dana) i cisplatina (60 </w:t>
      </w:r>
      <w:r w:rsidRPr="009A39F2">
        <w:rPr>
          <w:rFonts w:ascii="Times New Roman" w:hAnsi="Times New Roman"/>
          <w:color w:val="000000"/>
        </w:rPr>
        <w:t>mg/m</w:t>
      </w:r>
      <w:r w:rsidRPr="009A39F2">
        <w:rPr>
          <w:rFonts w:ascii="Times New Roman" w:hAnsi="Times New Roman"/>
          <w:color w:val="000000"/>
          <w:vertAlign w:val="superscript"/>
        </w:rPr>
        <w:t>2</w:t>
      </w:r>
      <w:r w:rsidRPr="009A39F2">
        <w:rPr>
          <w:rFonts w:ascii="Times New Roman" w:hAnsi="Times New Roman"/>
          <w:color w:val="000000"/>
        </w:rPr>
        <w:t>/dan 1. dana) u 13 bolesnica s karcinomom jajnika, 5. dan je zabilježen blagi porast vrijednosti AUC-a (12%, n</w:t>
      </w:r>
      <w:r w:rsidR="00A17AB8">
        <w:rPr>
          <w:rFonts w:ascii="Times New Roman" w:hAnsi="Times New Roman"/>
          <w:color w:val="000000"/>
        </w:rPr>
        <w:t> </w:t>
      </w:r>
      <w:r w:rsidRPr="009A39F2">
        <w:rPr>
          <w:rFonts w:ascii="Times New Roman" w:hAnsi="Times New Roman"/>
          <w:color w:val="000000"/>
        </w:rPr>
        <w:t>=</w:t>
      </w:r>
      <w:r w:rsidR="00A17AB8">
        <w:rPr>
          <w:rFonts w:ascii="Times New Roman" w:hAnsi="Times New Roman"/>
          <w:color w:val="000000"/>
        </w:rPr>
        <w:t> </w:t>
      </w:r>
      <w:r w:rsidRPr="009A39F2">
        <w:rPr>
          <w:rFonts w:ascii="Times New Roman" w:hAnsi="Times New Roman"/>
          <w:color w:val="000000"/>
        </w:rPr>
        <w:t>9) i C</w:t>
      </w:r>
      <w:r w:rsidRPr="009A39F2">
        <w:rPr>
          <w:rFonts w:ascii="Times New Roman" w:hAnsi="Times New Roman"/>
          <w:color w:val="000000"/>
          <w:vertAlign w:val="subscript"/>
        </w:rPr>
        <w:t>max</w:t>
      </w:r>
      <w:r w:rsidRPr="009A39F2">
        <w:rPr>
          <w:rFonts w:ascii="Times New Roman" w:hAnsi="Times New Roman"/>
          <w:color w:val="000000"/>
        </w:rPr>
        <w:t xml:space="preserve"> (23%, n</w:t>
      </w:r>
      <w:r w:rsidR="00A17AB8">
        <w:rPr>
          <w:rFonts w:ascii="Times New Roman" w:hAnsi="Times New Roman"/>
          <w:color w:val="000000"/>
        </w:rPr>
        <w:t> </w:t>
      </w:r>
      <w:r w:rsidRPr="009A39F2">
        <w:rPr>
          <w:rFonts w:ascii="Times New Roman" w:hAnsi="Times New Roman"/>
          <w:color w:val="000000"/>
        </w:rPr>
        <w:t>=</w:t>
      </w:r>
      <w:r w:rsidR="00A17AB8">
        <w:rPr>
          <w:rFonts w:ascii="Times New Roman" w:hAnsi="Times New Roman"/>
          <w:color w:val="000000"/>
        </w:rPr>
        <w:t> </w:t>
      </w:r>
      <w:r w:rsidRPr="009A39F2">
        <w:rPr>
          <w:rFonts w:ascii="Times New Roman" w:hAnsi="Times New Roman"/>
          <w:color w:val="000000"/>
        </w:rPr>
        <w:t>11). Smatra se da taj porast nije klinički značajan.</w:t>
      </w:r>
    </w:p>
    <w:p w14:paraId="633628D2" w14:textId="77777777" w:rsidR="00D86FCF" w:rsidRPr="009A39F2" w:rsidRDefault="00D86FCF" w:rsidP="00555A1B">
      <w:pPr>
        <w:pStyle w:val="Default"/>
        <w:ind w:left="708"/>
        <w:rPr>
          <w:sz w:val="22"/>
          <w:szCs w:val="22"/>
        </w:rPr>
      </w:pPr>
    </w:p>
    <w:p w14:paraId="2FC8E0B9" w14:textId="77777777" w:rsidR="00D86FCF" w:rsidRPr="009A39F2" w:rsidRDefault="00D86FCF" w:rsidP="00EB100B">
      <w:pPr>
        <w:pStyle w:val="Default"/>
        <w:tabs>
          <w:tab w:val="left" w:pos="567"/>
        </w:tabs>
        <w:rPr>
          <w:b/>
          <w:bCs/>
          <w:sz w:val="22"/>
          <w:szCs w:val="22"/>
        </w:rPr>
      </w:pPr>
      <w:r w:rsidRPr="009A39F2">
        <w:rPr>
          <w:b/>
          <w:bCs/>
          <w:sz w:val="22"/>
          <w:szCs w:val="22"/>
        </w:rPr>
        <w:t xml:space="preserve">4.6 </w:t>
      </w:r>
      <w:r w:rsidRPr="009A39F2">
        <w:rPr>
          <w:b/>
          <w:bCs/>
          <w:sz w:val="22"/>
          <w:szCs w:val="22"/>
        </w:rPr>
        <w:tab/>
      </w:r>
      <w:r w:rsidR="00EF6CF9" w:rsidRPr="009A39F2">
        <w:rPr>
          <w:b/>
          <w:bCs/>
          <w:sz w:val="22"/>
          <w:szCs w:val="22"/>
        </w:rPr>
        <w:t>Plodnost, t</w:t>
      </w:r>
      <w:r w:rsidRPr="009A39F2">
        <w:rPr>
          <w:b/>
          <w:bCs/>
          <w:sz w:val="22"/>
          <w:szCs w:val="22"/>
        </w:rPr>
        <w:t xml:space="preserve">rudnoća i dojenje </w:t>
      </w:r>
    </w:p>
    <w:p w14:paraId="4861EA47" w14:textId="77777777" w:rsidR="00D86FCF" w:rsidRPr="009A39F2" w:rsidRDefault="00D86FCF" w:rsidP="00555A1B">
      <w:pPr>
        <w:pStyle w:val="Default"/>
        <w:rPr>
          <w:b/>
          <w:bCs/>
          <w:sz w:val="22"/>
          <w:szCs w:val="22"/>
        </w:rPr>
      </w:pPr>
    </w:p>
    <w:p w14:paraId="6F659429" w14:textId="77777777" w:rsidR="001A6020" w:rsidRPr="009A39F2" w:rsidRDefault="001A6020" w:rsidP="004D3B4B">
      <w:pPr>
        <w:spacing w:after="0" w:line="240" w:lineRule="auto"/>
        <w:rPr>
          <w:rFonts w:ascii="Times New Roman" w:hAnsi="Times New Roman"/>
          <w:color w:val="000000"/>
          <w:u w:val="single"/>
        </w:rPr>
      </w:pPr>
      <w:r w:rsidRPr="009A39F2">
        <w:rPr>
          <w:rFonts w:ascii="Times New Roman" w:hAnsi="Times New Roman"/>
          <w:color w:val="000000"/>
          <w:u w:val="single"/>
        </w:rPr>
        <w:t xml:space="preserve">Žene </w:t>
      </w:r>
      <w:r w:rsidR="00914320" w:rsidRPr="009A39F2">
        <w:rPr>
          <w:rFonts w:ascii="Times New Roman" w:hAnsi="Times New Roman"/>
          <w:color w:val="000000"/>
          <w:u w:val="single"/>
        </w:rPr>
        <w:t>reproduktivne</w:t>
      </w:r>
      <w:r w:rsidRPr="009A39F2">
        <w:rPr>
          <w:rFonts w:ascii="Times New Roman" w:hAnsi="Times New Roman"/>
          <w:color w:val="000000"/>
          <w:u w:val="single"/>
        </w:rPr>
        <w:t xml:space="preserve"> dobi</w:t>
      </w:r>
      <w:r w:rsidR="00E403F2" w:rsidRPr="009A39F2">
        <w:rPr>
          <w:rFonts w:ascii="Times New Roman" w:hAnsi="Times New Roman"/>
          <w:color w:val="000000"/>
          <w:u w:val="single"/>
        </w:rPr>
        <w:t>/ Kontracepcija u muškaraca i žena</w:t>
      </w:r>
    </w:p>
    <w:p w14:paraId="26F1D817" w14:textId="77777777" w:rsidR="001A6020" w:rsidRPr="009A39F2" w:rsidRDefault="00914320" w:rsidP="004D3B4B">
      <w:pPr>
        <w:spacing w:after="0" w:line="240" w:lineRule="auto"/>
        <w:rPr>
          <w:rFonts w:ascii="Times New Roman" w:hAnsi="Times New Roman"/>
          <w:color w:val="000000"/>
        </w:rPr>
      </w:pPr>
      <w:r w:rsidRPr="009A39F2">
        <w:rPr>
          <w:rFonts w:ascii="Times New Roman" w:hAnsi="Times New Roman"/>
          <w:color w:val="000000"/>
        </w:rPr>
        <w:t>Ispitivanja na životinjama</w:t>
      </w:r>
      <w:r w:rsidR="001A6020" w:rsidRPr="009A39F2">
        <w:rPr>
          <w:rFonts w:ascii="Times New Roman" w:hAnsi="Times New Roman"/>
          <w:color w:val="000000"/>
        </w:rPr>
        <w:t xml:space="preserve"> pokazala </w:t>
      </w:r>
      <w:r w:rsidRPr="009A39F2">
        <w:rPr>
          <w:rFonts w:ascii="Times New Roman" w:hAnsi="Times New Roman"/>
          <w:color w:val="000000"/>
        </w:rPr>
        <w:t xml:space="preserve">su </w:t>
      </w:r>
      <w:r w:rsidR="001A6020" w:rsidRPr="009A39F2">
        <w:rPr>
          <w:rFonts w:ascii="Times New Roman" w:hAnsi="Times New Roman"/>
          <w:color w:val="000000"/>
        </w:rPr>
        <w:t xml:space="preserve">da topotekan uzrokuje smrt i malformacije embrija i fetusa (vidjeti dio 5.3). Kao i ostali citotoksični lijekovi, topotekan može uzrokovati fetalna oštećenja te je, stoga, potrebno savjetovati žene </w:t>
      </w:r>
      <w:r w:rsidRPr="009A39F2">
        <w:rPr>
          <w:rFonts w:ascii="Times New Roman" w:hAnsi="Times New Roman"/>
          <w:color w:val="000000"/>
        </w:rPr>
        <w:t>reproduktivne</w:t>
      </w:r>
      <w:r w:rsidR="001A6020" w:rsidRPr="009A39F2">
        <w:rPr>
          <w:rFonts w:ascii="Times New Roman" w:hAnsi="Times New Roman"/>
          <w:color w:val="000000"/>
        </w:rPr>
        <w:t xml:space="preserve"> dobi da izbjegavaju trudnoću tijekom liječenja topotekanom. </w:t>
      </w:r>
    </w:p>
    <w:p w14:paraId="26FBB31D" w14:textId="77777777" w:rsidR="00E75F8C" w:rsidRPr="009A39F2" w:rsidRDefault="00E75F8C" w:rsidP="004D3B4B">
      <w:pPr>
        <w:spacing w:after="0" w:line="240" w:lineRule="auto"/>
        <w:rPr>
          <w:rFonts w:ascii="Times New Roman" w:hAnsi="Times New Roman"/>
          <w:color w:val="000000"/>
        </w:rPr>
      </w:pPr>
    </w:p>
    <w:p w14:paraId="21132153" w14:textId="77777777" w:rsidR="00E75F8C" w:rsidRPr="009A39F2" w:rsidRDefault="00E75F8C" w:rsidP="004D3B4B">
      <w:pPr>
        <w:spacing w:after="0" w:line="240" w:lineRule="auto"/>
        <w:rPr>
          <w:rFonts w:ascii="Times New Roman" w:hAnsi="Times New Roman"/>
          <w:color w:val="000000"/>
        </w:rPr>
      </w:pPr>
      <w:r w:rsidRPr="009A39F2">
        <w:rPr>
          <w:rFonts w:ascii="Times New Roman" w:hAnsi="Times New Roman"/>
          <w:color w:val="000000"/>
        </w:rPr>
        <w:t xml:space="preserve">Kao </w:t>
      </w:r>
      <w:r w:rsidR="00A76C36" w:rsidRPr="009A39F2">
        <w:rPr>
          <w:rFonts w:ascii="Times New Roman" w:hAnsi="Times New Roman"/>
          <w:color w:val="000000"/>
        </w:rPr>
        <w:t xml:space="preserve">i kod svih </w:t>
      </w:r>
      <w:r w:rsidRPr="009A39F2">
        <w:rPr>
          <w:rFonts w:ascii="Times New Roman" w:hAnsi="Times New Roman"/>
          <w:color w:val="000000"/>
        </w:rPr>
        <w:t>citotoksični</w:t>
      </w:r>
      <w:r w:rsidR="00A76C36" w:rsidRPr="009A39F2">
        <w:rPr>
          <w:rFonts w:ascii="Times New Roman" w:hAnsi="Times New Roman"/>
          <w:color w:val="000000"/>
        </w:rPr>
        <w:t>h</w:t>
      </w:r>
      <w:r w:rsidRPr="009A39F2">
        <w:rPr>
          <w:rFonts w:ascii="Times New Roman" w:hAnsi="Times New Roman"/>
          <w:color w:val="000000"/>
        </w:rPr>
        <w:t xml:space="preserve"> lijekova, bolesnici</w:t>
      </w:r>
      <w:r w:rsidR="00A76C36" w:rsidRPr="009A39F2">
        <w:rPr>
          <w:rFonts w:ascii="Times New Roman" w:hAnsi="Times New Roman"/>
          <w:color w:val="000000"/>
        </w:rPr>
        <w:t>ma koji su</w:t>
      </w:r>
      <w:r w:rsidRPr="009A39F2">
        <w:rPr>
          <w:rFonts w:ascii="Times New Roman" w:hAnsi="Times New Roman"/>
          <w:color w:val="000000"/>
        </w:rPr>
        <w:t xml:space="preserve"> liječeni topotekanom </w:t>
      </w:r>
      <w:r w:rsidR="00A76C36" w:rsidRPr="009A39F2">
        <w:rPr>
          <w:rFonts w:ascii="Times New Roman" w:hAnsi="Times New Roman"/>
          <w:color w:val="000000"/>
        </w:rPr>
        <w:t>nužno je savjetovati</w:t>
      </w:r>
      <w:r w:rsidRPr="009A39F2">
        <w:rPr>
          <w:rFonts w:ascii="Times New Roman" w:hAnsi="Times New Roman"/>
          <w:color w:val="000000"/>
        </w:rPr>
        <w:t xml:space="preserve"> da oni i njihovi partneri moraju koristiti učinkovit</w:t>
      </w:r>
      <w:r w:rsidR="00A76C36" w:rsidRPr="009A39F2">
        <w:rPr>
          <w:rFonts w:ascii="Times New Roman" w:hAnsi="Times New Roman"/>
          <w:color w:val="000000"/>
        </w:rPr>
        <w:t>e</w:t>
      </w:r>
      <w:r w:rsidRPr="009A39F2">
        <w:rPr>
          <w:rFonts w:ascii="Times New Roman" w:hAnsi="Times New Roman"/>
          <w:color w:val="000000"/>
        </w:rPr>
        <w:t xml:space="preserve"> metod</w:t>
      </w:r>
      <w:r w:rsidR="00A76C36" w:rsidRPr="009A39F2">
        <w:rPr>
          <w:rFonts w:ascii="Times New Roman" w:hAnsi="Times New Roman"/>
          <w:color w:val="000000"/>
        </w:rPr>
        <w:t>e</w:t>
      </w:r>
      <w:r w:rsidRPr="009A39F2">
        <w:rPr>
          <w:rFonts w:ascii="Times New Roman" w:hAnsi="Times New Roman"/>
          <w:color w:val="000000"/>
        </w:rPr>
        <w:t xml:space="preserve"> kontracepcije.</w:t>
      </w:r>
    </w:p>
    <w:p w14:paraId="75F2330F" w14:textId="77777777" w:rsidR="007E07FF" w:rsidRPr="007E07FF" w:rsidRDefault="007E07FF" w:rsidP="007E07FF">
      <w:pPr>
        <w:spacing w:after="0" w:line="240" w:lineRule="auto"/>
        <w:rPr>
          <w:rFonts w:ascii="Times New Roman" w:hAnsi="Times New Roman"/>
        </w:rPr>
      </w:pPr>
    </w:p>
    <w:p w14:paraId="679DB258" w14:textId="77777777" w:rsidR="007E07FF" w:rsidRDefault="007E07FF" w:rsidP="007E07FF">
      <w:pPr>
        <w:spacing w:after="0" w:line="240" w:lineRule="auto"/>
        <w:rPr>
          <w:rFonts w:ascii="Times New Roman" w:hAnsi="Times New Roman"/>
        </w:rPr>
      </w:pPr>
      <w:r w:rsidRPr="007E07FF">
        <w:rPr>
          <w:rFonts w:ascii="Times New Roman" w:hAnsi="Times New Roman"/>
        </w:rPr>
        <w:t>Žene u reproduktivnoj dobi trebaju koristiti učinkovite mjere kontracepcije tijekom liječenja topotekanom i 6 mjeseci nakon završetka liječenja.</w:t>
      </w:r>
    </w:p>
    <w:p w14:paraId="27CFC964" w14:textId="77777777" w:rsidR="00B01C71" w:rsidRPr="007E07FF" w:rsidRDefault="00B01C71" w:rsidP="007E07FF">
      <w:pPr>
        <w:spacing w:after="0" w:line="240" w:lineRule="auto"/>
        <w:rPr>
          <w:rFonts w:ascii="Times New Roman" w:hAnsi="Times New Roman"/>
        </w:rPr>
      </w:pPr>
    </w:p>
    <w:p w14:paraId="696DB89F" w14:textId="77777777" w:rsidR="007E07FF" w:rsidRPr="007E07FF" w:rsidRDefault="007E07FF" w:rsidP="007E07FF">
      <w:pPr>
        <w:spacing w:after="0" w:line="240" w:lineRule="auto"/>
        <w:rPr>
          <w:rFonts w:ascii="Times New Roman" w:hAnsi="Times New Roman"/>
        </w:rPr>
      </w:pPr>
      <w:r w:rsidRPr="007E07FF">
        <w:rPr>
          <w:rFonts w:ascii="Times New Roman" w:hAnsi="Times New Roman"/>
        </w:rPr>
        <w:t>Muškarcima se preporučuje da koriste učinkovite mjere kontracepcije i da ne začnu dijete tijekom primanja topotekana i 3 mjeseca nakon završetka liječenja.</w:t>
      </w:r>
    </w:p>
    <w:p w14:paraId="3150ADEA" w14:textId="77777777" w:rsidR="001A6020" w:rsidRPr="009A39F2" w:rsidRDefault="001A6020" w:rsidP="004D3B4B">
      <w:pPr>
        <w:spacing w:after="0" w:line="240" w:lineRule="auto"/>
        <w:rPr>
          <w:rFonts w:ascii="Times New Roman" w:hAnsi="Times New Roman"/>
          <w:color w:val="000000"/>
        </w:rPr>
      </w:pPr>
    </w:p>
    <w:p w14:paraId="7F2CB109" w14:textId="77777777" w:rsidR="001A6020" w:rsidRPr="009A39F2" w:rsidRDefault="001A6020" w:rsidP="004D3B4B">
      <w:pPr>
        <w:spacing w:after="0" w:line="240" w:lineRule="auto"/>
        <w:rPr>
          <w:rFonts w:ascii="Times New Roman" w:hAnsi="Times New Roman"/>
          <w:color w:val="000000"/>
          <w:u w:val="single"/>
        </w:rPr>
      </w:pPr>
      <w:r w:rsidRPr="009A39F2">
        <w:rPr>
          <w:rFonts w:ascii="Times New Roman" w:hAnsi="Times New Roman"/>
          <w:color w:val="000000"/>
          <w:u w:val="single"/>
        </w:rPr>
        <w:t>Trudnoća</w:t>
      </w:r>
    </w:p>
    <w:p w14:paraId="7090ADF6" w14:textId="77777777" w:rsidR="001A6020" w:rsidRPr="009A39F2" w:rsidRDefault="001A6020" w:rsidP="004D3B4B">
      <w:pPr>
        <w:spacing w:after="0" w:line="240" w:lineRule="auto"/>
        <w:rPr>
          <w:rFonts w:ascii="Times New Roman" w:hAnsi="Times New Roman"/>
          <w:color w:val="000000"/>
        </w:rPr>
      </w:pPr>
      <w:r w:rsidRPr="009A39F2">
        <w:rPr>
          <w:rFonts w:ascii="Times New Roman" w:hAnsi="Times New Roman"/>
          <w:color w:val="000000"/>
        </w:rPr>
        <w:t>Ukoliko se topotekan primjenjuje tijekom trudnoće ili bolesnica zatrudni tijekom liječenja</w:t>
      </w:r>
      <w:r w:rsidR="00EA7861" w:rsidRPr="009A39F2">
        <w:rPr>
          <w:rFonts w:ascii="Times New Roman" w:hAnsi="Times New Roman"/>
          <w:color w:val="000000"/>
        </w:rPr>
        <w:t xml:space="preserve"> topotekanom</w:t>
      </w:r>
      <w:r w:rsidRPr="009A39F2">
        <w:rPr>
          <w:rFonts w:ascii="Times New Roman" w:hAnsi="Times New Roman"/>
          <w:color w:val="000000"/>
        </w:rPr>
        <w:t>, mora biti upozorena na potencijalne rizike za fetus.</w:t>
      </w:r>
    </w:p>
    <w:p w14:paraId="796EB4C5" w14:textId="77777777" w:rsidR="001A6020" w:rsidRPr="009A39F2" w:rsidRDefault="001A6020" w:rsidP="004D3B4B">
      <w:pPr>
        <w:spacing w:after="0" w:line="240" w:lineRule="auto"/>
        <w:rPr>
          <w:rFonts w:ascii="Times New Roman" w:hAnsi="Times New Roman"/>
          <w:color w:val="000000"/>
        </w:rPr>
      </w:pPr>
    </w:p>
    <w:p w14:paraId="2719D3E4" w14:textId="77777777" w:rsidR="001A6020" w:rsidRPr="009A39F2" w:rsidRDefault="001A6020" w:rsidP="004D3B4B">
      <w:pPr>
        <w:spacing w:after="0" w:line="240" w:lineRule="auto"/>
        <w:rPr>
          <w:rFonts w:ascii="Times New Roman" w:hAnsi="Times New Roman"/>
          <w:color w:val="000000"/>
          <w:u w:val="single"/>
        </w:rPr>
      </w:pPr>
      <w:r w:rsidRPr="009A39F2">
        <w:rPr>
          <w:rFonts w:ascii="Times New Roman" w:hAnsi="Times New Roman"/>
          <w:color w:val="000000"/>
          <w:u w:val="single"/>
        </w:rPr>
        <w:t>Dojenje</w:t>
      </w:r>
    </w:p>
    <w:p w14:paraId="24E2A214" w14:textId="77777777" w:rsidR="001A6020" w:rsidRPr="009A39F2" w:rsidRDefault="00FB2BE8" w:rsidP="004D3B4B">
      <w:pPr>
        <w:spacing w:after="0" w:line="240" w:lineRule="auto"/>
        <w:rPr>
          <w:rFonts w:ascii="Times New Roman" w:hAnsi="Times New Roman"/>
          <w:color w:val="000000"/>
        </w:rPr>
      </w:pPr>
      <w:r w:rsidRPr="009A39F2">
        <w:rPr>
          <w:rFonts w:ascii="Times New Roman" w:hAnsi="Times New Roman"/>
          <w:color w:val="000000"/>
        </w:rPr>
        <w:t>Topotekan Hospira</w:t>
      </w:r>
      <w:r w:rsidR="00914320" w:rsidRPr="009A39F2">
        <w:rPr>
          <w:rFonts w:ascii="Times New Roman" w:hAnsi="Times New Roman"/>
          <w:color w:val="000000"/>
        </w:rPr>
        <w:t xml:space="preserve"> je kontraindiciran</w:t>
      </w:r>
      <w:r w:rsidR="001A6020" w:rsidRPr="009A39F2">
        <w:rPr>
          <w:rFonts w:ascii="Times New Roman" w:hAnsi="Times New Roman"/>
          <w:color w:val="000000"/>
        </w:rPr>
        <w:t xml:space="preserve"> tijekom dojenja (vidjeti dio 4.3). Iako nije poznato izlučuje li se topotekan u majčino mlijeko, </w:t>
      </w:r>
      <w:r w:rsidR="00914320" w:rsidRPr="009A39F2">
        <w:rPr>
          <w:rFonts w:ascii="Times New Roman" w:hAnsi="Times New Roman"/>
          <w:color w:val="000000"/>
        </w:rPr>
        <w:t xml:space="preserve">dojenje </w:t>
      </w:r>
      <w:r w:rsidR="001A6020" w:rsidRPr="009A39F2">
        <w:rPr>
          <w:rFonts w:ascii="Times New Roman" w:hAnsi="Times New Roman"/>
          <w:color w:val="000000"/>
        </w:rPr>
        <w:t>treba prekinuti na početku liječenja topotekanom.</w:t>
      </w:r>
    </w:p>
    <w:p w14:paraId="2570A159" w14:textId="77777777" w:rsidR="001A6020" w:rsidRPr="009A39F2" w:rsidRDefault="001A6020" w:rsidP="004D3B4B">
      <w:pPr>
        <w:spacing w:after="0" w:line="240" w:lineRule="auto"/>
        <w:rPr>
          <w:rFonts w:ascii="Times New Roman" w:hAnsi="Times New Roman"/>
          <w:bCs/>
          <w:color w:val="000000"/>
        </w:rPr>
      </w:pPr>
    </w:p>
    <w:p w14:paraId="6CEAA321" w14:textId="77777777" w:rsidR="001A6020" w:rsidRPr="009A39F2" w:rsidRDefault="001A6020" w:rsidP="006D3D29">
      <w:pPr>
        <w:keepNext/>
        <w:spacing w:after="0" w:line="240" w:lineRule="auto"/>
        <w:rPr>
          <w:rFonts w:ascii="Times New Roman" w:hAnsi="Times New Roman"/>
          <w:bCs/>
          <w:color w:val="000000"/>
          <w:u w:val="single"/>
        </w:rPr>
      </w:pPr>
      <w:r w:rsidRPr="009A39F2">
        <w:rPr>
          <w:rFonts w:ascii="Times New Roman" w:hAnsi="Times New Roman"/>
          <w:bCs/>
          <w:color w:val="000000"/>
          <w:u w:val="single"/>
        </w:rPr>
        <w:t>Plodnost</w:t>
      </w:r>
    </w:p>
    <w:p w14:paraId="008113FD" w14:textId="77777777" w:rsidR="001A6020" w:rsidRPr="009A39F2" w:rsidRDefault="001A6020" w:rsidP="006D3D29">
      <w:pPr>
        <w:keepNext/>
        <w:spacing w:after="0" w:line="240" w:lineRule="auto"/>
        <w:rPr>
          <w:rFonts w:ascii="Times New Roman" w:hAnsi="Times New Roman"/>
          <w:bCs/>
          <w:color w:val="000000"/>
        </w:rPr>
      </w:pPr>
      <w:r w:rsidRPr="009A39F2">
        <w:rPr>
          <w:rFonts w:ascii="Times New Roman" w:hAnsi="Times New Roman"/>
          <w:bCs/>
          <w:color w:val="000000"/>
        </w:rPr>
        <w:t>U ispitivanjima reproduktivne toksičnosti u štakora nije zabilježen utjecaj na plodnost mužjaka ili ženki (vidjeti dio 5.3). Međutim, topotekan je genotoksičan, kao i ostali citotoksični lijekovi, te se ne mogu isključiti učinci na plodnost muškaraca i žena.</w:t>
      </w:r>
    </w:p>
    <w:p w14:paraId="72E89312" w14:textId="77777777" w:rsidR="00D86FCF" w:rsidRPr="009A39F2" w:rsidRDefault="00D86FCF" w:rsidP="00041CE0">
      <w:pPr>
        <w:spacing w:after="0" w:line="240" w:lineRule="auto"/>
        <w:ind w:left="708" w:hanging="708"/>
        <w:rPr>
          <w:rFonts w:ascii="Times New Roman" w:hAnsi="Times New Roman"/>
          <w:b/>
          <w:color w:val="000000"/>
          <w:u w:val="single"/>
        </w:rPr>
      </w:pPr>
    </w:p>
    <w:p w14:paraId="5F5F024A" w14:textId="77777777" w:rsidR="00D86FCF" w:rsidRPr="009A39F2" w:rsidRDefault="00D86FCF" w:rsidP="00EB100B">
      <w:pPr>
        <w:pStyle w:val="Default"/>
        <w:tabs>
          <w:tab w:val="left" w:pos="567"/>
        </w:tabs>
        <w:rPr>
          <w:sz w:val="22"/>
          <w:szCs w:val="22"/>
        </w:rPr>
      </w:pPr>
      <w:r w:rsidRPr="009A39F2">
        <w:rPr>
          <w:b/>
          <w:bCs/>
          <w:sz w:val="22"/>
          <w:szCs w:val="22"/>
        </w:rPr>
        <w:t>4.7</w:t>
      </w:r>
      <w:r w:rsidRPr="009A39F2">
        <w:rPr>
          <w:b/>
          <w:bCs/>
          <w:sz w:val="22"/>
          <w:szCs w:val="22"/>
        </w:rPr>
        <w:tab/>
        <w:t xml:space="preserve">Utjecaj na sposobnost upravljanja vozilima i rada </w:t>
      </w:r>
      <w:r w:rsidR="00686F22" w:rsidRPr="009A39F2">
        <w:rPr>
          <w:b/>
          <w:bCs/>
          <w:sz w:val="22"/>
          <w:szCs w:val="22"/>
        </w:rPr>
        <w:t>sa</w:t>
      </w:r>
      <w:r w:rsidRPr="009A39F2">
        <w:rPr>
          <w:b/>
          <w:bCs/>
          <w:sz w:val="22"/>
          <w:szCs w:val="22"/>
        </w:rPr>
        <w:t xml:space="preserve"> strojevima </w:t>
      </w:r>
    </w:p>
    <w:p w14:paraId="5AE7B3B6" w14:textId="77777777" w:rsidR="00D86FCF" w:rsidRPr="009A39F2" w:rsidRDefault="00D86FCF" w:rsidP="00041CE0">
      <w:pPr>
        <w:pStyle w:val="Default"/>
        <w:rPr>
          <w:sz w:val="22"/>
          <w:szCs w:val="22"/>
        </w:rPr>
      </w:pPr>
    </w:p>
    <w:p w14:paraId="05E63D5D" w14:textId="77777777" w:rsidR="001A6020" w:rsidRPr="009A39F2" w:rsidRDefault="001A6020" w:rsidP="00041CE0">
      <w:pPr>
        <w:spacing w:after="0" w:line="240" w:lineRule="auto"/>
        <w:rPr>
          <w:rFonts w:ascii="Times New Roman" w:hAnsi="Times New Roman"/>
          <w:color w:val="000000"/>
        </w:rPr>
      </w:pPr>
      <w:r w:rsidRPr="009A39F2">
        <w:rPr>
          <w:rFonts w:ascii="Times New Roman" w:hAnsi="Times New Roman"/>
          <w:color w:val="000000"/>
        </w:rPr>
        <w:t xml:space="preserve">Nisu provedena ispitivanja utjecaja na sposobnost upravljanja </w:t>
      </w:r>
      <w:r w:rsidR="00686F22" w:rsidRPr="009A39F2">
        <w:rPr>
          <w:rFonts w:ascii="Times New Roman" w:hAnsi="Times New Roman"/>
          <w:color w:val="000000"/>
        </w:rPr>
        <w:t xml:space="preserve">vozilima i rada sa </w:t>
      </w:r>
      <w:r w:rsidRPr="009A39F2">
        <w:rPr>
          <w:rFonts w:ascii="Times New Roman" w:hAnsi="Times New Roman"/>
          <w:color w:val="000000"/>
        </w:rPr>
        <w:t>strojevima. Međutim, ukoliko su trajno prisutni umor i astenija, preporuč</w:t>
      </w:r>
      <w:r w:rsidR="001A0EDC" w:rsidRPr="009A39F2">
        <w:rPr>
          <w:rFonts w:ascii="Times New Roman" w:hAnsi="Times New Roman"/>
          <w:color w:val="000000"/>
        </w:rPr>
        <w:t>uje</w:t>
      </w:r>
      <w:r w:rsidRPr="009A39F2">
        <w:rPr>
          <w:rFonts w:ascii="Times New Roman" w:hAnsi="Times New Roman"/>
          <w:color w:val="000000"/>
        </w:rPr>
        <w:t xml:space="preserve"> se oprez prilikom vožnje i </w:t>
      </w:r>
      <w:r w:rsidR="00686F22" w:rsidRPr="009A39F2">
        <w:rPr>
          <w:rFonts w:ascii="Times New Roman" w:hAnsi="Times New Roman"/>
          <w:color w:val="000000"/>
        </w:rPr>
        <w:t xml:space="preserve">rada sa </w:t>
      </w:r>
      <w:r w:rsidRPr="009A39F2">
        <w:rPr>
          <w:rFonts w:ascii="Times New Roman" w:hAnsi="Times New Roman"/>
          <w:color w:val="000000"/>
        </w:rPr>
        <w:t>strojevima.</w:t>
      </w:r>
    </w:p>
    <w:p w14:paraId="6CCCD001" w14:textId="77777777" w:rsidR="00EB100B" w:rsidRPr="009A39F2" w:rsidRDefault="00EB100B" w:rsidP="00041CE0">
      <w:pPr>
        <w:pStyle w:val="Default"/>
        <w:rPr>
          <w:sz w:val="22"/>
          <w:szCs w:val="22"/>
        </w:rPr>
      </w:pPr>
    </w:p>
    <w:p w14:paraId="0854B18D" w14:textId="77777777" w:rsidR="00D86FCF" w:rsidRPr="009A39F2" w:rsidRDefault="00D86FCF" w:rsidP="00041CE0">
      <w:pPr>
        <w:pStyle w:val="Default"/>
        <w:tabs>
          <w:tab w:val="left" w:pos="567"/>
        </w:tabs>
        <w:rPr>
          <w:b/>
          <w:bCs/>
          <w:sz w:val="22"/>
          <w:szCs w:val="22"/>
        </w:rPr>
      </w:pPr>
      <w:r w:rsidRPr="009A39F2">
        <w:rPr>
          <w:b/>
          <w:bCs/>
          <w:sz w:val="22"/>
          <w:szCs w:val="22"/>
        </w:rPr>
        <w:t>4.8</w:t>
      </w:r>
      <w:r w:rsidRPr="009A39F2">
        <w:rPr>
          <w:b/>
          <w:bCs/>
          <w:sz w:val="22"/>
          <w:szCs w:val="22"/>
        </w:rPr>
        <w:tab/>
        <w:t xml:space="preserve">Nuspojave </w:t>
      </w:r>
    </w:p>
    <w:p w14:paraId="342C1303" w14:textId="77777777" w:rsidR="00D86FCF" w:rsidRPr="009A39F2" w:rsidRDefault="00D86FCF" w:rsidP="00041CE0">
      <w:pPr>
        <w:pStyle w:val="Default"/>
        <w:rPr>
          <w:sz w:val="22"/>
          <w:szCs w:val="22"/>
        </w:rPr>
      </w:pPr>
    </w:p>
    <w:p w14:paraId="19E23B0D" w14:textId="77777777" w:rsidR="001A6020" w:rsidRPr="009A39F2" w:rsidRDefault="001A6020" w:rsidP="00041CE0">
      <w:pPr>
        <w:spacing w:after="0" w:line="240" w:lineRule="auto"/>
        <w:rPr>
          <w:rFonts w:ascii="Times New Roman" w:hAnsi="Times New Roman"/>
          <w:color w:val="000000"/>
        </w:rPr>
      </w:pPr>
      <w:r w:rsidRPr="009A39F2">
        <w:rPr>
          <w:rFonts w:ascii="Times New Roman" w:hAnsi="Times New Roman"/>
          <w:color w:val="000000"/>
        </w:rPr>
        <w:t xml:space="preserve">U ispitivanjima u kojima se utvrđuje doza lijeka, provedenim u 523 bolesnice s recidivom karcinoma jajnika i 631 bolesniku s recidivom karcinoma pluća malih stanica, hematotoksičnost se pokazala čimbenikom ograničenja doze u monoterapiji topotekanom. Toksičnost je bila predvidljiva i reverzibilna. Nema dokaza koji bi upućivali na kumulativnu hematološku ili nehematološku toksičnost. </w:t>
      </w:r>
    </w:p>
    <w:p w14:paraId="170016DA" w14:textId="77777777" w:rsidR="001A6020" w:rsidRPr="009A39F2" w:rsidRDefault="001A6020" w:rsidP="00FB6286">
      <w:pPr>
        <w:spacing w:after="0" w:line="240" w:lineRule="auto"/>
        <w:rPr>
          <w:rFonts w:ascii="Times New Roman" w:hAnsi="Times New Roman"/>
          <w:color w:val="000000"/>
        </w:rPr>
      </w:pPr>
    </w:p>
    <w:p w14:paraId="7979545A" w14:textId="77777777" w:rsidR="001A6020" w:rsidRPr="009A39F2" w:rsidRDefault="001A6020" w:rsidP="00041CE0">
      <w:pPr>
        <w:spacing w:after="0" w:line="240" w:lineRule="auto"/>
        <w:rPr>
          <w:rFonts w:ascii="Times New Roman" w:hAnsi="Times New Roman"/>
          <w:color w:val="000000"/>
        </w:rPr>
      </w:pPr>
      <w:r w:rsidRPr="009A39F2">
        <w:rPr>
          <w:rFonts w:ascii="Times New Roman" w:hAnsi="Times New Roman"/>
          <w:color w:val="000000"/>
        </w:rPr>
        <w:t xml:space="preserve">U kliničkim ispitivanjima kombinacije topotekana i cisplatina u liječenju raka vrata maternice </w:t>
      </w:r>
      <w:r w:rsidR="003B7C0F" w:rsidRPr="009A39F2">
        <w:rPr>
          <w:rFonts w:ascii="Times New Roman" w:hAnsi="Times New Roman"/>
          <w:color w:val="000000"/>
        </w:rPr>
        <w:t xml:space="preserve">sigurnosni </w:t>
      </w:r>
      <w:r w:rsidRPr="009A39F2">
        <w:rPr>
          <w:rFonts w:ascii="Times New Roman" w:hAnsi="Times New Roman"/>
          <w:color w:val="000000"/>
        </w:rPr>
        <w:t xml:space="preserve">profil bio je isti kao i pri monoterapiji topotekanom. U bolesnica liječenih kombinacijom topotekana i cisplatina ukupna hematološka toksičnost je manja nego kod monoterapije topotekanom, ali veća nego pri monoterapiji cisplatinom. </w:t>
      </w:r>
    </w:p>
    <w:p w14:paraId="3EA5F283" w14:textId="77777777" w:rsidR="001A6020" w:rsidRPr="009A39F2" w:rsidRDefault="001A6020" w:rsidP="00041CE0">
      <w:pPr>
        <w:spacing w:after="0" w:line="240" w:lineRule="auto"/>
        <w:rPr>
          <w:rFonts w:ascii="Times New Roman" w:hAnsi="Times New Roman"/>
          <w:color w:val="000000"/>
        </w:rPr>
      </w:pPr>
    </w:p>
    <w:p w14:paraId="7F556221" w14:textId="77777777" w:rsidR="001A6020" w:rsidRPr="009A39F2" w:rsidRDefault="001A6020" w:rsidP="00041CE0">
      <w:pPr>
        <w:spacing w:after="0" w:line="240" w:lineRule="auto"/>
        <w:rPr>
          <w:rFonts w:ascii="Times New Roman" w:hAnsi="Times New Roman"/>
          <w:color w:val="000000"/>
        </w:rPr>
      </w:pPr>
      <w:r w:rsidRPr="009A39F2">
        <w:rPr>
          <w:rFonts w:ascii="Times New Roman" w:hAnsi="Times New Roman"/>
          <w:color w:val="000000"/>
        </w:rPr>
        <w:t>Prilikom primjene topotekana u kombinaciji s cisplatinom zabi</w:t>
      </w:r>
      <w:r w:rsidR="00041CE0" w:rsidRPr="009A39F2">
        <w:rPr>
          <w:rFonts w:ascii="Times New Roman" w:hAnsi="Times New Roman"/>
          <w:color w:val="000000"/>
        </w:rPr>
        <w:t>l</w:t>
      </w:r>
      <w:r w:rsidRPr="009A39F2">
        <w:rPr>
          <w:rFonts w:ascii="Times New Roman" w:hAnsi="Times New Roman"/>
          <w:color w:val="000000"/>
        </w:rPr>
        <w:t xml:space="preserve">ježene su dodatne nuspojave, međutim one su zabilježene i u monoterapiji cisplatinom i nisu povezane s topotekanom. Za cjeloviti popis nuspojava povezanih s liječenjem cisplatinom potrebno je proučiti sažetak opisa svojstava tog lijeka.  </w:t>
      </w:r>
    </w:p>
    <w:p w14:paraId="09A28454" w14:textId="77777777" w:rsidR="001A6020" w:rsidRPr="009A39F2" w:rsidRDefault="001A6020" w:rsidP="00041CE0">
      <w:pPr>
        <w:spacing w:after="0" w:line="240" w:lineRule="auto"/>
        <w:rPr>
          <w:rFonts w:ascii="Times New Roman" w:hAnsi="Times New Roman"/>
          <w:color w:val="000000"/>
        </w:rPr>
      </w:pPr>
    </w:p>
    <w:p w14:paraId="3ABB3334" w14:textId="77777777" w:rsidR="00D86FCF" w:rsidRPr="009A39F2" w:rsidRDefault="001A6020" w:rsidP="00041CE0">
      <w:pPr>
        <w:pStyle w:val="Default"/>
        <w:rPr>
          <w:sz w:val="22"/>
          <w:szCs w:val="22"/>
        </w:rPr>
      </w:pPr>
      <w:r w:rsidRPr="009A39F2">
        <w:rPr>
          <w:sz w:val="22"/>
          <w:szCs w:val="22"/>
        </w:rPr>
        <w:t>U daljnjem tekstu su navedeni cjelokupni podaci o sigurnosti primjene topotekana u monoterapiji.</w:t>
      </w:r>
    </w:p>
    <w:p w14:paraId="3AA81D92" w14:textId="77777777" w:rsidR="001A6020" w:rsidRPr="009A39F2" w:rsidRDefault="001A6020" w:rsidP="00041CE0">
      <w:pPr>
        <w:pStyle w:val="Default"/>
        <w:rPr>
          <w:sz w:val="22"/>
          <w:szCs w:val="22"/>
        </w:rPr>
      </w:pPr>
    </w:p>
    <w:p w14:paraId="5E832F0C" w14:textId="77777777" w:rsidR="00D86FCF" w:rsidRPr="009A39F2" w:rsidRDefault="00D86FCF" w:rsidP="00041CE0">
      <w:pPr>
        <w:spacing w:after="0" w:line="240" w:lineRule="auto"/>
        <w:rPr>
          <w:rFonts w:ascii="Times New Roman" w:hAnsi="Times New Roman"/>
          <w:color w:val="000000"/>
        </w:rPr>
      </w:pPr>
      <w:r w:rsidRPr="009A39F2">
        <w:rPr>
          <w:rFonts w:ascii="Times New Roman" w:hAnsi="Times New Roman"/>
          <w:color w:val="000000"/>
        </w:rPr>
        <w:t xml:space="preserve">Nuspojave </w:t>
      </w:r>
      <w:r w:rsidR="00F10ECF" w:rsidRPr="009A39F2">
        <w:rPr>
          <w:rFonts w:ascii="Times New Roman" w:hAnsi="Times New Roman"/>
          <w:color w:val="000000"/>
        </w:rPr>
        <w:t>su navedene</w:t>
      </w:r>
      <w:r w:rsidRPr="009A39F2">
        <w:rPr>
          <w:rFonts w:ascii="Times New Roman" w:hAnsi="Times New Roman"/>
          <w:color w:val="000000"/>
        </w:rPr>
        <w:t xml:space="preserve"> prema organskim sustavi</w:t>
      </w:r>
      <w:r w:rsidR="00336A1B" w:rsidRPr="009A39F2">
        <w:rPr>
          <w:rFonts w:ascii="Times New Roman" w:hAnsi="Times New Roman"/>
          <w:color w:val="000000"/>
        </w:rPr>
        <w:t>ma i apsolutnoj učestalosti (sve</w:t>
      </w:r>
      <w:r w:rsidRPr="009A39F2">
        <w:rPr>
          <w:rFonts w:ascii="Times New Roman" w:hAnsi="Times New Roman"/>
          <w:color w:val="000000"/>
        </w:rPr>
        <w:t xml:space="preserve"> prijavljen</w:t>
      </w:r>
      <w:r w:rsidR="00336A1B" w:rsidRPr="009A39F2">
        <w:rPr>
          <w:rFonts w:ascii="Times New Roman" w:hAnsi="Times New Roman"/>
          <w:color w:val="000000"/>
        </w:rPr>
        <w:t>e</w:t>
      </w:r>
      <w:r w:rsidRPr="009A39F2">
        <w:rPr>
          <w:rFonts w:ascii="Times New Roman" w:hAnsi="Times New Roman"/>
          <w:color w:val="000000"/>
        </w:rPr>
        <w:t xml:space="preserve"> </w:t>
      </w:r>
      <w:r w:rsidR="00336A1B" w:rsidRPr="009A39F2">
        <w:rPr>
          <w:rFonts w:ascii="Times New Roman" w:hAnsi="Times New Roman"/>
          <w:color w:val="000000"/>
        </w:rPr>
        <w:t>nuspojave</w:t>
      </w:r>
      <w:r w:rsidRPr="009A39F2">
        <w:rPr>
          <w:rFonts w:ascii="Times New Roman" w:hAnsi="Times New Roman"/>
          <w:color w:val="000000"/>
        </w:rPr>
        <w:t>). Učestalo</w:t>
      </w:r>
      <w:r w:rsidR="001A6020" w:rsidRPr="009A39F2">
        <w:rPr>
          <w:rFonts w:ascii="Times New Roman" w:hAnsi="Times New Roman"/>
          <w:color w:val="000000"/>
        </w:rPr>
        <w:t xml:space="preserve">st je definirana kao: vrlo često </w:t>
      </w:r>
      <w:r w:rsidR="00EF6CF9" w:rsidRPr="009A39F2">
        <w:rPr>
          <w:rFonts w:ascii="Times New Roman" w:hAnsi="Times New Roman"/>
          <w:color w:val="000000"/>
        </w:rPr>
        <w:t>(</w:t>
      </w:r>
      <w:r w:rsidR="001A6020" w:rsidRPr="009A39F2">
        <w:rPr>
          <w:rFonts w:ascii="Times New Roman" w:hAnsi="Times New Roman"/>
          <w:color w:val="000000"/>
        </w:rPr>
        <w:t>≥ 1/10</w:t>
      </w:r>
      <w:r w:rsidR="00EF6CF9" w:rsidRPr="009A39F2">
        <w:rPr>
          <w:rFonts w:ascii="Times New Roman" w:hAnsi="Times New Roman"/>
          <w:color w:val="000000"/>
        </w:rPr>
        <w:t>)</w:t>
      </w:r>
      <w:r w:rsidR="001A6020" w:rsidRPr="009A39F2">
        <w:rPr>
          <w:rFonts w:ascii="Times New Roman" w:hAnsi="Times New Roman"/>
          <w:color w:val="000000"/>
        </w:rPr>
        <w:t xml:space="preserve">; često </w:t>
      </w:r>
      <w:r w:rsidR="00EF6CF9" w:rsidRPr="009A39F2">
        <w:rPr>
          <w:rFonts w:ascii="Times New Roman" w:hAnsi="Times New Roman"/>
          <w:color w:val="000000"/>
        </w:rPr>
        <w:t>(</w:t>
      </w:r>
      <w:r w:rsidR="001A6020" w:rsidRPr="009A39F2">
        <w:rPr>
          <w:rFonts w:ascii="Times New Roman" w:hAnsi="Times New Roman"/>
          <w:color w:val="000000"/>
        </w:rPr>
        <w:t>≥ 1/100 i &lt; 1/10</w:t>
      </w:r>
      <w:r w:rsidR="00EF6CF9" w:rsidRPr="009A39F2">
        <w:rPr>
          <w:rFonts w:ascii="Times New Roman" w:hAnsi="Times New Roman"/>
          <w:color w:val="000000"/>
        </w:rPr>
        <w:t>)</w:t>
      </w:r>
      <w:r w:rsidR="001A6020" w:rsidRPr="009A39F2">
        <w:rPr>
          <w:rFonts w:ascii="Times New Roman" w:hAnsi="Times New Roman"/>
          <w:color w:val="000000"/>
        </w:rPr>
        <w:t xml:space="preserve">; manje često </w:t>
      </w:r>
      <w:r w:rsidR="00EF6CF9" w:rsidRPr="009A39F2">
        <w:rPr>
          <w:rFonts w:ascii="Times New Roman" w:hAnsi="Times New Roman"/>
          <w:color w:val="000000"/>
        </w:rPr>
        <w:t>(</w:t>
      </w:r>
      <w:r w:rsidR="001A6020" w:rsidRPr="009A39F2">
        <w:rPr>
          <w:rFonts w:ascii="Times New Roman" w:hAnsi="Times New Roman"/>
          <w:color w:val="000000"/>
        </w:rPr>
        <w:t>≥ 1/1000 i &lt; 1/100</w:t>
      </w:r>
      <w:r w:rsidR="00EF6CF9" w:rsidRPr="009A39F2">
        <w:rPr>
          <w:rFonts w:ascii="Times New Roman" w:hAnsi="Times New Roman"/>
          <w:color w:val="000000"/>
        </w:rPr>
        <w:t>)</w:t>
      </w:r>
      <w:r w:rsidR="001A6020" w:rsidRPr="009A39F2">
        <w:rPr>
          <w:rFonts w:ascii="Times New Roman" w:hAnsi="Times New Roman"/>
          <w:color w:val="000000"/>
        </w:rPr>
        <w:t>; rijetko</w:t>
      </w:r>
      <w:r w:rsidRPr="009A39F2">
        <w:rPr>
          <w:rFonts w:ascii="Times New Roman" w:hAnsi="Times New Roman"/>
          <w:color w:val="000000"/>
        </w:rPr>
        <w:t xml:space="preserve"> </w:t>
      </w:r>
      <w:r w:rsidR="00EF6CF9" w:rsidRPr="009A39F2">
        <w:rPr>
          <w:rFonts w:ascii="Times New Roman" w:hAnsi="Times New Roman"/>
          <w:color w:val="000000"/>
        </w:rPr>
        <w:t>(</w:t>
      </w:r>
      <w:r w:rsidRPr="009A39F2">
        <w:rPr>
          <w:rFonts w:ascii="Times New Roman" w:hAnsi="Times New Roman"/>
          <w:color w:val="000000"/>
        </w:rPr>
        <w:t>≥ 1/</w:t>
      </w:r>
      <w:r w:rsidR="001A6020" w:rsidRPr="009A39F2">
        <w:rPr>
          <w:rFonts w:ascii="Times New Roman" w:hAnsi="Times New Roman"/>
          <w:color w:val="000000"/>
        </w:rPr>
        <w:t>10</w:t>
      </w:r>
      <w:r w:rsidR="00041CE0" w:rsidRPr="009A39F2">
        <w:rPr>
          <w:rFonts w:ascii="Times New Roman" w:hAnsi="Times New Roman"/>
          <w:color w:val="000000"/>
        </w:rPr>
        <w:t> </w:t>
      </w:r>
      <w:r w:rsidR="001A6020" w:rsidRPr="009A39F2">
        <w:rPr>
          <w:rFonts w:ascii="Times New Roman" w:hAnsi="Times New Roman"/>
          <w:color w:val="000000"/>
        </w:rPr>
        <w:t>000 i &lt; 1/1000</w:t>
      </w:r>
      <w:r w:rsidR="00EF6CF9" w:rsidRPr="009A39F2">
        <w:rPr>
          <w:rFonts w:ascii="Times New Roman" w:hAnsi="Times New Roman"/>
          <w:color w:val="000000"/>
        </w:rPr>
        <w:t>)</w:t>
      </w:r>
      <w:r w:rsidR="001A6020" w:rsidRPr="009A39F2">
        <w:rPr>
          <w:rFonts w:ascii="Times New Roman" w:hAnsi="Times New Roman"/>
          <w:color w:val="000000"/>
        </w:rPr>
        <w:t>; vrlo rijetko</w:t>
      </w:r>
      <w:r w:rsidRPr="009A39F2">
        <w:rPr>
          <w:rFonts w:ascii="Times New Roman" w:hAnsi="Times New Roman"/>
          <w:color w:val="000000"/>
        </w:rPr>
        <w:t xml:space="preserve"> </w:t>
      </w:r>
      <w:r w:rsidR="00EF6CF9" w:rsidRPr="009A39F2">
        <w:rPr>
          <w:rFonts w:ascii="Times New Roman" w:hAnsi="Times New Roman"/>
          <w:color w:val="000000"/>
        </w:rPr>
        <w:t>(</w:t>
      </w:r>
      <w:r w:rsidR="001A6020" w:rsidRPr="009A39F2">
        <w:rPr>
          <w:rFonts w:ascii="Times New Roman" w:hAnsi="Times New Roman"/>
          <w:color w:val="000000"/>
        </w:rPr>
        <w:t>&lt; 1/10</w:t>
      </w:r>
      <w:r w:rsidR="00041CE0" w:rsidRPr="009A39F2">
        <w:rPr>
          <w:rFonts w:ascii="Times New Roman" w:hAnsi="Times New Roman"/>
          <w:color w:val="000000"/>
        </w:rPr>
        <w:t> </w:t>
      </w:r>
      <w:r w:rsidR="001A6020" w:rsidRPr="009A39F2">
        <w:rPr>
          <w:rFonts w:ascii="Times New Roman" w:hAnsi="Times New Roman"/>
          <w:color w:val="000000"/>
        </w:rPr>
        <w:t>000</w:t>
      </w:r>
      <w:r w:rsidR="00EF6CF9" w:rsidRPr="009A39F2">
        <w:rPr>
          <w:rFonts w:ascii="Times New Roman" w:hAnsi="Times New Roman"/>
          <w:color w:val="000000"/>
        </w:rPr>
        <w:t>)</w:t>
      </w:r>
      <w:r w:rsidRPr="009A39F2">
        <w:rPr>
          <w:rFonts w:ascii="Times New Roman" w:hAnsi="Times New Roman"/>
          <w:color w:val="000000"/>
        </w:rPr>
        <w:t xml:space="preserve"> i nepoznato (ne može se procijeniti iz dostupnih podataka).</w:t>
      </w:r>
    </w:p>
    <w:p w14:paraId="69B0C45C" w14:textId="77777777" w:rsidR="00D86FCF" w:rsidRPr="009A39F2" w:rsidRDefault="00D86FCF" w:rsidP="00041CE0">
      <w:pPr>
        <w:spacing w:after="0" w:line="240" w:lineRule="auto"/>
        <w:rPr>
          <w:rFonts w:ascii="Times New Roman" w:hAnsi="Times New Roman"/>
          <w:color w:val="000000"/>
        </w:rPr>
      </w:pPr>
    </w:p>
    <w:p w14:paraId="3D69F7EE" w14:textId="77777777" w:rsidR="008242E6" w:rsidRPr="009A39F2" w:rsidRDefault="00336A1B" w:rsidP="00C72475">
      <w:pPr>
        <w:spacing w:after="0" w:line="240" w:lineRule="auto"/>
        <w:rPr>
          <w:rFonts w:ascii="Times New Roman" w:hAnsi="Times New Roman"/>
          <w:color w:val="000000"/>
        </w:rPr>
      </w:pPr>
      <w:r w:rsidRPr="009A39F2">
        <w:rPr>
          <w:rFonts w:ascii="Times New Roman" w:hAnsi="Times New Roman"/>
          <w:color w:val="000000"/>
        </w:rPr>
        <w:t xml:space="preserve">Nuspojave </w:t>
      </w:r>
      <w:r w:rsidR="00041CE0" w:rsidRPr="009A39F2">
        <w:rPr>
          <w:rFonts w:ascii="Times New Roman" w:hAnsi="Times New Roman"/>
          <w:color w:val="000000"/>
        </w:rPr>
        <w:t xml:space="preserve">su </w:t>
      </w:r>
      <w:r w:rsidRPr="009A39F2">
        <w:rPr>
          <w:rFonts w:ascii="Times New Roman" w:hAnsi="Times New Roman"/>
          <w:color w:val="000000"/>
        </w:rPr>
        <w:t>u</w:t>
      </w:r>
      <w:r w:rsidR="00D86FCF" w:rsidRPr="009A39F2">
        <w:rPr>
          <w:rFonts w:ascii="Times New Roman" w:hAnsi="Times New Roman"/>
          <w:color w:val="000000"/>
        </w:rPr>
        <w:t xml:space="preserve">nutar </w:t>
      </w:r>
      <w:r w:rsidRPr="009A39F2">
        <w:rPr>
          <w:rFonts w:ascii="Times New Roman" w:hAnsi="Times New Roman"/>
          <w:color w:val="000000"/>
        </w:rPr>
        <w:t>iste skupine</w:t>
      </w:r>
      <w:r w:rsidR="00D86FCF" w:rsidRPr="009A39F2">
        <w:rPr>
          <w:rFonts w:ascii="Times New Roman" w:hAnsi="Times New Roman"/>
          <w:color w:val="000000"/>
        </w:rPr>
        <w:t xml:space="preserve"> </w:t>
      </w:r>
      <w:r w:rsidRPr="009A39F2">
        <w:rPr>
          <w:rFonts w:ascii="Times New Roman" w:hAnsi="Times New Roman"/>
          <w:color w:val="000000"/>
        </w:rPr>
        <w:t xml:space="preserve">učestalosti </w:t>
      </w:r>
      <w:r w:rsidR="00D86FCF" w:rsidRPr="009A39F2">
        <w:rPr>
          <w:rFonts w:ascii="Times New Roman" w:hAnsi="Times New Roman"/>
          <w:color w:val="000000"/>
        </w:rPr>
        <w:t>navedene</w:t>
      </w:r>
      <w:r w:rsidRPr="009A39F2">
        <w:rPr>
          <w:rFonts w:ascii="Times New Roman" w:hAnsi="Times New Roman"/>
          <w:color w:val="000000"/>
        </w:rPr>
        <w:t xml:space="preserve"> u padajućem nizu prema ozbiljnosti</w:t>
      </w:r>
      <w:r w:rsidR="00D86FCF" w:rsidRPr="009A39F2">
        <w:rPr>
          <w:rFonts w:ascii="Times New Roman" w:hAnsi="Times New Roman"/>
          <w:color w:val="000000"/>
        </w:rPr>
        <w:t>.</w:t>
      </w:r>
      <w:r w:rsidR="00277D47" w:rsidRPr="009A39F2">
        <w:rPr>
          <w:rFonts w:ascii="Times New Roman" w:hAnsi="Times New Roman"/>
          <w:color w:val="00000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4678"/>
      </w:tblGrid>
      <w:tr w:rsidR="003B7C0F" w:rsidRPr="004F135E" w14:paraId="6BC45FCE" w14:textId="77777777" w:rsidTr="009E737B">
        <w:tc>
          <w:tcPr>
            <w:tcW w:w="8755" w:type="dxa"/>
            <w:gridSpan w:val="2"/>
          </w:tcPr>
          <w:p w14:paraId="25593EA1" w14:textId="77777777" w:rsidR="003B7C0F" w:rsidRPr="009A39F2" w:rsidRDefault="003B7C0F" w:rsidP="009E737B">
            <w:pPr>
              <w:spacing w:after="0" w:line="240" w:lineRule="auto"/>
              <w:rPr>
                <w:rFonts w:ascii="Times New Roman" w:hAnsi="Times New Roman"/>
                <w:color w:val="000000"/>
              </w:rPr>
            </w:pPr>
            <w:r w:rsidRPr="009A39F2">
              <w:rPr>
                <w:rFonts w:ascii="Times New Roman" w:hAnsi="Times New Roman"/>
                <w:b/>
                <w:bCs/>
                <w:color w:val="000000"/>
                <w:lang w:val="en-GB" w:eastAsia="en-GB"/>
              </w:rPr>
              <w:t>Infekcije i infestacije</w:t>
            </w:r>
          </w:p>
        </w:tc>
      </w:tr>
      <w:tr w:rsidR="003B7C0F" w:rsidRPr="004F135E" w14:paraId="1321653E" w14:textId="77777777" w:rsidTr="009E737B">
        <w:tc>
          <w:tcPr>
            <w:tcW w:w="4077" w:type="dxa"/>
          </w:tcPr>
          <w:p w14:paraId="679C6050" w14:textId="77777777" w:rsidR="003B7C0F" w:rsidRPr="009A39F2" w:rsidRDefault="003B7C0F" w:rsidP="009E737B">
            <w:pPr>
              <w:spacing w:after="0" w:line="240" w:lineRule="auto"/>
              <w:rPr>
                <w:rFonts w:ascii="Times New Roman" w:hAnsi="Times New Roman"/>
                <w:color w:val="000000"/>
              </w:rPr>
            </w:pPr>
            <w:r w:rsidRPr="009A39F2">
              <w:rPr>
                <w:rFonts w:ascii="Times New Roman" w:hAnsi="Times New Roman"/>
                <w:color w:val="000000"/>
              </w:rPr>
              <w:t>Vrlo često</w:t>
            </w:r>
          </w:p>
        </w:tc>
        <w:tc>
          <w:tcPr>
            <w:tcW w:w="4678" w:type="dxa"/>
          </w:tcPr>
          <w:p w14:paraId="7527CE47" w14:textId="77777777" w:rsidR="003B7C0F" w:rsidRPr="009A39F2" w:rsidRDefault="003B7C0F" w:rsidP="009E737B">
            <w:pPr>
              <w:spacing w:after="0" w:line="240" w:lineRule="auto"/>
              <w:rPr>
                <w:rFonts w:ascii="Times New Roman" w:hAnsi="Times New Roman"/>
                <w:color w:val="000000"/>
              </w:rPr>
            </w:pPr>
            <w:r w:rsidRPr="009A39F2">
              <w:rPr>
                <w:rFonts w:ascii="Times New Roman" w:hAnsi="Times New Roman"/>
                <w:color w:val="000000"/>
                <w:lang w:val="en-GB" w:eastAsia="en-GB"/>
              </w:rPr>
              <w:t>infekcija</w:t>
            </w:r>
          </w:p>
        </w:tc>
      </w:tr>
      <w:tr w:rsidR="003B7C0F" w:rsidRPr="004F135E" w14:paraId="294AE133" w14:textId="77777777" w:rsidTr="009E737B">
        <w:tc>
          <w:tcPr>
            <w:tcW w:w="4077" w:type="dxa"/>
          </w:tcPr>
          <w:p w14:paraId="0335C149" w14:textId="77777777" w:rsidR="003B7C0F" w:rsidRPr="009A39F2" w:rsidRDefault="003B7C0F" w:rsidP="009E737B">
            <w:pPr>
              <w:spacing w:after="0" w:line="240" w:lineRule="auto"/>
              <w:rPr>
                <w:rFonts w:ascii="Times New Roman" w:hAnsi="Times New Roman"/>
                <w:color w:val="000000"/>
              </w:rPr>
            </w:pPr>
            <w:r w:rsidRPr="009A39F2">
              <w:rPr>
                <w:rFonts w:ascii="Times New Roman" w:hAnsi="Times New Roman"/>
                <w:color w:val="000000"/>
              </w:rPr>
              <w:t>Često</w:t>
            </w:r>
          </w:p>
        </w:tc>
        <w:tc>
          <w:tcPr>
            <w:tcW w:w="4678" w:type="dxa"/>
          </w:tcPr>
          <w:p w14:paraId="4044C51E" w14:textId="77777777" w:rsidR="003B7C0F" w:rsidRPr="009A39F2" w:rsidRDefault="003B7C0F" w:rsidP="009E737B">
            <w:pPr>
              <w:spacing w:after="0" w:line="240" w:lineRule="auto"/>
              <w:rPr>
                <w:rFonts w:ascii="Times New Roman" w:hAnsi="Times New Roman"/>
                <w:color w:val="000000"/>
              </w:rPr>
            </w:pPr>
            <w:r w:rsidRPr="009A39F2">
              <w:rPr>
                <w:rFonts w:ascii="Times New Roman" w:hAnsi="Times New Roman"/>
                <w:color w:val="000000"/>
              </w:rPr>
              <w:t>sepsa</w:t>
            </w:r>
            <w:r w:rsidRPr="009A39F2">
              <w:rPr>
                <w:rFonts w:ascii="Times New Roman" w:hAnsi="Times New Roman"/>
                <w:color w:val="000000"/>
                <w:vertAlign w:val="superscript"/>
              </w:rPr>
              <w:t>1</w:t>
            </w:r>
          </w:p>
        </w:tc>
      </w:tr>
      <w:tr w:rsidR="003B7C0F" w:rsidRPr="004F135E" w14:paraId="0D50EC08" w14:textId="77777777" w:rsidTr="009E737B">
        <w:tc>
          <w:tcPr>
            <w:tcW w:w="8755" w:type="dxa"/>
            <w:gridSpan w:val="2"/>
          </w:tcPr>
          <w:p w14:paraId="38AE2F14" w14:textId="77777777" w:rsidR="003B7C0F" w:rsidRPr="009A39F2" w:rsidRDefault="003B7C0F" w:rsidP="009E737B">
            <w:pPr>
              <w:spacing w:after="0" w:line="240" w:lineRule="auto"/>
              <w:rPr>
                <w:rFonts w:ascii="Times New Roman" w:hAnsi="Times New Roman"/>
                <w:color w:val="000000"/>
              </w:rPr>
            </w:pPr>
            <w:r w:rsidRPr="009A39F2">
              <w:rPr>
                <w:rFonts w:ascii="Times New Roman" w:hAnsi="Times New Roman"/>
                <w:b/>
                <w:bCs/>
                <w:color w:val="000000"/>
                <w:lang w:val="en-GB" w:eastAsia="en-GB"/>
              </w:rPr>
              <w:t>Poremećaji krvi i limfnog sustava</w:t>
            </w:r>
          </w:p>
        </w:tc>
      </w:tr>
      <w:tr w:rsidR="003B7C0F" w:rsidRPr="004F135E" w14:paraId="2C2B9FED" w14:textId="77777777" w:rsidTr="009E737B">
        <w:tc>
          <w:tcPr>
            <w:tcW w:w="4077" w:type="dxa"/>
          </w:tcPr>
          <w:p w14:paraId="747BB99B" w14:textId="77777777" w:rsidR="003B7C0F" w:rsidRPr="009A39F2" w:rsidRDefault="003B7C0F" w:rsidP="009E737B">
            <w:pPr>
              <w:spacing w:after="0" w:line="240" w:lineRule="auto"/>
              <w:rPr>
                <w:rFonts w:ascii="Times New Roman" w:hAnsi="Times New Roman"/>
                <w:color w:val="000000"/>
              </w:rPr>
            </w:pPr>
            <w:r w:rsidRPr="009A39F2">
              <w:rPr>
                <w:rFonts w:ascii="Times New Roman" w:hAnsi="Times New Roman"/>
                <w:color w:val="000000"/>
              </w:rPr>
              <w:t>Vrlo često</w:t>
            </w:r>
          </w:p>
        </w:tc>
        <w:tc>
          <w:tcPr>
            <w:tcW w:w="4678" w:type="dxa"/>
          </w:tcPr>
          <w:p w14:paraId="498C732F" w14:textId="77777777" w:rsidR="003B7C0F" w:rsidRPr="009A39F2" w:rsidRDefault="003B7C0F" w:rsidP="009E737B">
            <w:pPr>
              <w:spacing w:after="0" w:line="240" w:lineRule="auto"/>
              <w:rPr>
                <w:rFonts w:ascii="Times New Roman" w:hAnsi="Times New Roman"/>
                <w:color w:val="000000"/>
              </w:rPr>
            </w:pPr>
            <w:r w:rsidRPr="009A39F2">
              <w:rPr>
                <w:rFonts w:ascii="Times New Roman" w:hAnsi="Times New Roman"/>
                <w:color w:val="000000"/>
                <w:lang w:eastAsia="en-GB"/>
              </w:rPr>
              <w:t>febrilna neutropenija, neutropenija (vidjeti  “Poremećaji probavnog sustava”), trombocitopenija, anemija, leukopenija</w:t>
            </w:r>
          </w:p>
        </w:tc>
      </w:tr>
      <w:tr w:rsidR="003B7C0F" w:rsidRPr="004F135E" w14:paraId="6B8246BA" w14:textId="77777777" w:rsidTr="009E737B">
        <w:tc>
          <w:tcPr>
            <w:tcW w:w="4077" w:type="dxa"/>
          </w:tcPr>
          <w:p w14:paraId="20A31660" w14:textId="77777777" w:rsidR="003B7C0F" w:rsidRPr="009A39F2" w:rsidRDefault="003B7C0F" w:rsidP="009E737B">
            <w:pPr>
              <w:spacing w:after="0" w:line="240" w:lineRule="auto"/>
              <w:rPr>
                <w:rFonts w:ascii="Times New Roman" w:hAnsi="Times New Roman"/>
                <w:color w:val="000000"/>
              </w:rPr>
            </w:pPr>
            <w:r w:rsidRPr="009A39F2">
              <w:rPr>
                <w:rFonts w:ascii="Times New Roman" w:hAnsi="Times New Roman"/>
                <w:color w:val="000000"/>
              </w:rPr>
              <w:t xml:space="preserve">Često </w:t>
            </w:r>
          </w:p>
        </w:tc>
        <w:tc>
          <w:tcPr>
            <w:tcW w:w="4678" w:type="dxa"/>
          </w:tcPr>
          <w:p w14:paraId="2B9E1B19" w14:textId="77777777" w:rsidR="003B7C0F" w:rsidRPr="009A39F2" w:rsidRDefault="003B7C0F" w:rsidP="009E737B">
            <w:pPr>
              <w:spacing w:after="0" w:line="240" w:lineRule="auto"/>
              <w:rPr>
                <w:rFonts w:ascii="Times New Roman" w:hAnsi="Times New Roman"/>
                <w:color w:val="000000"/>
              </w:rPr>
            </w:pPr>
            <w:r w:rsidRPr="009A39F2">
              <w:rPr>
                <w:rFonts w:ascii="Times New Roman" w:hAnsi="Times New Roman"/>
                <w:color w:val="000000"/>
                <w:lang w:val="en-GB" w:eastAsia="en-GB"/>
              </w:rPr>
              <w:t>pancitopenija</w:t>
            </w:r>
          </w:p>
        </w:tc>
      </w:tr>
      <w:tr w:rsidR="003B7C0F" w:rsidRPr="004F135E" w14:paraId="5361B954" w14:textId="77777777" w:rsidTr="009E737B">
        <w:tc>
          <w:tcPr>
            <w:tcW w:w="4077" w:type="dxa"/>
          </w:tcPr>
          <w:p w14:paraId="7FE033B2" w14:textId="77777777" w:rsidR="003B7C0F" w:rsidRPr="009A39F2" w:rsidRDefault="003B7C0F" w:rsidP="009E737B">
            <w:pPr>
              <w:spacing w:after="0" w:line="240" w:lineRule="auto"/>
              <w:rPr>
                <w:rFonts w:ascii="Times New Roman" w:hAnsi="Times New Roman"/>
                <w:color w:val="000000"/>
              </w:rPr>
            </w:pPr>
            <w:r w:rsidRPr="009A39F2">
              <w:rPr>
                <w:rFonts w:ascii="Times New Roman" w:hAnsi="Times New Roman"/>
                <w:color w:val="000000"/>
              </w:rPr>
              <w:t>Nepoznato</w:t>
            </w:r>
          </w:p>
        </w:tc>
        <w:tc>
          <w:tcPr>
            <w:tcW w:w="4678" w:type="dxa"/>
          </w:tcPr>
          <w:p w14:paraId="572C23AE" w14:textId="77777777" w:rsidR="003B7C0F" w:rsidRPr="009A39F2" w:rsidRDefault="003B7C0F" w:rsidP="009E737B">
            <w:pPr>
              <w:spacing w:after="0" w:line="240" w:lineRule="auto"/>
              <w:rPr>
                <w:rFonts w:ascii="Times New Roman" w:hAnsi="Times New Roman"/>
                <w:color w:val="000000"/>
              </w:rPr>
            </w:pPr>
            <w:r w:rsidRPr="00B1152A">
              <w:rPr>
                <w:rFonts w:ascii="Times New Roman" w:hAnsi="Times New Roman"/>
                <w:color w:val="000000"/>
                <w:lang w:val="pt-PT" w:eastAsia="en-GB"/>
              </w:rPr>
              <w:t>jako krvarenje (povezano s trombocitopenijom)</w:t>
            </w:r>
          </w:p>
        </w:tc>
      </w:tr>
      <w:tr w:rsidR="003B7C0F" w:rsidRPr="004F135E" w14:paraId="606C6D07" w14:textId="77777777" w:rsidTr="009E737B">
        <w:tc>
          <w:tcPr>
            <w:tcW w:w="8755" w:type="dxa"/>
            <w:gridSpan w:val="2"/>
          </w:tcPr>
          <w:p w14:paraId="670FB3AA" w14:textId="77777777" w:rsidR="003B7C0F" w:rsidRPr="009A39F2" w:rsidRDefault="003B7C0F" w:rsidP="009E737B">
            <w:pPr>
              <w:spacing w:after="0" w:line="240" w:lineRule="auto"/>
              <w:rPr>
                <w:rFonts w:ascii="Times New Roman" w:hAnsi="Times New Roman"/>
                <w:color w:val="000000"/>
              </w:rPr>
            </w:pPr>
            <w:r w:rsidRPr="009A39F2">
              <w:rPr>
                <w:rFonts w:ascii="Times New Roman" w:hAnsi="Times New Roman"/>
                <w:b/>
                <w:bCs/>
                <w:color w:val="000000"/>
                <w:lang w:val="en-GB" w:eastAsia="en-GB"/>
              </w:rPr>
              <w:t>Poremećaji imunološkog sustava</w:t>
            </w:r>
          </w:p>
        </w:tc>
      </w:tr>
      <w:tr w:rsidR="003B7C0F" w:rsidRPr="004F135E" w14:paraId="62829A78" w14:textId="77777777" w:rsidTr="009E737B">
        <w:tc>
          <w:tcPr>
            <w:tcW w:w="4077" w:type="dxa"/>
          </w:tcPr>
          <w:p w14:paraId="3A9F9171" w14:textId="77777777" w:rsidR="003B7C0F" w:rsidRPr="009A39F2" w:rsidRDefault="003B7C0F" w:rsidP="009E737B">
            <w:pPr>
              <w:spacing w:after="0" w:line="240" w:lineRule="auto"/>
              <w:rPr>
                <w:rFonts w:ascii="Times New Roman" w:hAnsi="Times New Roman"/>
                <w:color w:val="000000"/>
              </w:rPr>
            </w:pPr>
            <w:r w:rsidRPr="009A39F2">
              <w:rPr>
                <w:rFonts w:ascii="Times New Roman" w:hAnsi="Times New Roman"/>
                <w:color w:val="000000"/>
              </w:rPr>
              <w:t>Često</w:t>
            </w:r>
          </w:p>
        </w:tc>
        <w:tc>
          <w:tcPr>
            <w:tcW w:w="4678" w:type="dxa"/>
          </w:tcPr>
          <w:p w14:paraId="169B651C" w14:textId="77777777" w:rsidR="003B7C0F" w:rsidRPr="009A39F2" w:rsidRDefault="003B7C0F" w:rsidP="00A76C36">
            <w:pPr>
              <w:spacing w:after="0" w:line="240" w:lineRule="auto"/>
              <w:rPr>
                <w:rFonts w:ascii="Times New Roman" w:hAnsi="Times New Roman"/>
                <w:color w:val="000000"/>
              </w:rPr>
            </w:pPr>
            <w:r w:rsidRPr="009A39F2">
              <w:rPr>
                <w:rFonts w:ascii="Times New Roman" w:hAnsi="Times New Roman"/>
                <w:color w:val="000000"/>
                <w:lang w:val="en-GB" w:eastAsia="en-GB"/>
              </w:rPr>
              <w:t>reakcij</w:t>
            </w:r>
            <w:r w:rsidR="00A76C36" w:rsidRPr="009A39F2">
              <w:rPr>
                <w:rFonts w:ascii="Times New Roman" w:hAnsi="Times New Roman"/>
                <w:color w:val="000000"/>
                <w:lang w:val="en-GB" w:eastAsia="en-GB"/>
              </w:rPr>
              <w:t>e</w:t>
            </w:r>
            <w:r w:rsidRPr="009A39F2">
              <w:rPr>
                <w:rFonts w:ascii="Times New Roman" w:hAnsi="Times New Roman"/>
                <w:color w:val="000000"/>
                <w:lang w:val="en-GB" w:eastAsia="en-GB"/>
              </w:rPr>
              <w:t xml:space="preserve"> preosjetljivosti</w:t>
            </w:r>
            <w:r w:rsidR="00A76C36" w:rsidRPr="009A39F2">
              <w:rPr>
                <w:rFonts w:ascii="Times New Roman" w:hAnsi="Times New Roman"/>
                <w:color w:val="000000"/>
                <w:lang w:val="en-GB" w:eastAsia="en-GB"/>
              </w:rPr>
              <w:t>,</w:t>
            </w:r>
            <w:r w:rsidRPr="009A39F2">
              <w:rPr>
                <w:rFonts w:ascii="Times New Roman" w:hAnsi="Times New Roman"/>
                <w:color w:val="000000"/>
                <w:lang w:val="en-GB" w:eastAsia="en-GB"/>
              </w:rPr>
              <w:t xml:space="preserve"> uključujući osip</w:t>
            </w:r>
          </w:p>
        </w:tc>
      </w:tr>
      <w:tr w:rsidR="003B7C0F" w:rsidRPr="004F135E" w14:paraId="6371D72E" w14:textId="77777777" w:rsidTr="009E737B">
        <w:tc>
          <w:tcPr>
            <w:tcW w:w="4077" w:type="dxa"/>
          </w:tcPr>
          <w:p w14:paraId="476CC961" w14:textId="77777777" w:rsidR="003B7C0F" w:rsidRPr="009A39F2" w:rsidRDefault="003B7C0F" w:rsidP="009E737B">
            <w:pPr>
              <w:spacing w:after="0" w:line="240" w:lineRule="auto"/>
              <w:rPr>
                <w:rFonts w:ascii="Times New Roman" w:hAnsi="Times New Roman"/>
                <w:color w:val="000000"/>
              </w:rPr>
            </w:pPr>
            <w:r w:rsidRPr="009A39F2">
              <w:rPr>
                <w:rFonts w:ascii="Times New Roman" w:hAnsi="Times New Roman"/>
                <w:color w:val="000000"/>
              </w:rPr>
              <w:t>Rijetko</w:t>
            </w:r>
          </w:p>
        </w:tc>
        <w:tc>
          <w:tcPr>
            <w:tcW w:w="4678" w:type="dxa"/>
          </w:tcPr>
          <w:p w14:paraId="33767BA2" w14:textId="77777777" w:rsidR="003B7C0F" w:rsidRPr="009A39F2" w:rsidRDefault="003B7C0F" w:rsidP="009E737B">
            <w:pPr>
              <w:spacing w:after="0" w:line="240" w:lineRule="auto"/>
              <w:rPr>
                <w:rFonts w:ascii="Times New Roman" w:hAnsi="Times New Roman"/>
                <w:color w:val="000000"/>
              </w:rPr>
            </w:pPr>
            <w:r w:rsidRPr="009A39F2">
              <w:rPr>
                <w:rFonts w:ascii="Times New Roman" w:hAnsi="Times New Roman"/>
                <w:color w:val="000000"/>
                <w:lang w:val="en-GB" w:eastAsia="en-GB"/>
              </w:rPr>
              <w:t>anafilaktička reakcija, angioedem, urtikarija</w:t>
            </w:r>
          </w:p>
        </w:tc>
      </w:tr>
      <w:tr w:rsidR="003B7C0F" w:rsidRPr="004F135E" w14:paraId="6E16A8E9" w14:textId="77777777" w:rsidTr="009E737B">
        <w:tc>
          <w:tcPr>
            <w:tcW w:w="8755" w:type="dxa"/>
            <w:gridSpan w:val="2"/>
          </w:tcPr>
          <w:p w14:paraId="2158FE0B" w14:textId="77777777" w:rsidR="003B7C0F" w:rsidRPr="009A39F2" w:rsidRDefault="003B7C0F" w:rsidP="009E737B">
            <w:pPr>
              <w:spacing w:after="0" w:line="240" w:lineRule="auto"/>
              <w:rPr>
                <w:rFonts w:ascii="Times New Roman" w:hAnsi="Times New Roman"/>
                <w:b/>
                <w:color w:val="000000"/>
              </w:rPr>
            </w:pPr>
            <w:r w:rsidRPr="009A39F2">
              <w:rPr>
                <w:rFonts w:ascii="Times New Roman" w:hAnsi="Times New Roman"/>
                <w:b/>
                <w:color w:val="000000"/>
              </w:rPr>
              <w:t>Poremećaji metabolizma i prehrane</w:t>
            </w:r>
          </w:p>
        </w:tc>
      </w:tr>
      <w:tr w:rsidR="003B7C0F" w:rsidRPr="004F135E" w14:paraId="657F5A96" w14:textId="77777777" w:rsidTr="009E737B">
        <w:tc>
          <w:tcPr>
            <w:tcW w:w="4077" w:type="dxa"/>
          </w:tcPr>
          <w:p w14:paraId="765AE655" w14:textId="77777777" w:rsidR="003B7C0F" w:rsidRPr="009A39F2" w:rsidRDefault="003B7C0F" w:rsidP="009E737B">
            <w:pPr>
              <w:spacing w:after="0" w:line="240" w:lineRule="auto"/>
              <w:rPr>
                <w:rFonts w:ascii="Times New Roman" w:hAnsi="Times New Roman"/>
                <w:color w:val="000000"/>
              </w:rPr>
            </w:pPr>
            <w:r w:rsidRPr="009A39F2">
              <w:rPr>
                <w:rFonts w:ascii="Times New Roman" w:hAnsi="Times New Roman"/>
                <w:color w:val="000000"/>
              </w:rPr>
              <w:t>Vrlo često</w:t>
            </w:r>
          </w:p>
        </w:tc>
        <w:tc>
          <w:tcPr>
            <w:tcW w:w="4678" w:type="dxa"/>
          </w:tcPr>
          <w:p w14:paraId="1843361B" w14:textId="77777777" w:rsidR="003B7C0F" w:rsidRPr="009A39F2" w:rsidRDefault="003B7C0F" w:rsidP="009E737B">
            <w:pPr>
              <w:spacing w:after="0" w:line="240" w:lineRule="auto"/>
              <w:rPr>
                <w:rFonts w:ascii="Times New Roman" w:hAnsi="Times New Roman"/>
                <w:color w:val="000000"/>
              </w:rPr>
            </w:pPr>
            <w:r w:rsidRPr="00B1152A">
              <w:rPr>
                <w:rFonts w:ascii="Times New Roman" w:hAnsi="Times New Roman"/>
                <w:color w:val="000000"/>
                <w:lang w:val="fi-FI" w:eastAsia="en-GB"/>
              </w:rPr>
              <w:t>anoreksija (koja može biti teška)</w:t>
            </w:r>
          </w:p>
        </w:tc>
      </w:tr>
      <w:tr w:rsidR="003B7C0F" w:rsidRPr="004F135E" w14:paraId="1343CC21" w14:textId="77777777" w:rsidTr="009E737B">
        <w:tc>
          <w:tcPr>
            <w:tcW w:w="8755" w:type="dxa"/>
            <w:gridSpan w:val="2"/>
          </w:tcPr>
          <w:p w14:paraId="61C30FD8" w14:textId="77777777" w:rsidR="003B7C0F" w:rsidRPr="009A39F2" w:rsidRDefault="003B7C0F" w:rsidP="009E737B">
            <w:pPr>
              <w:spacing w:after="0" w:line="240" w:lineRule="auto"/>
              <w:rPr>
                <w:rFonts w:ascii="Times New Roman" w:hAnsi="Times New Roman"/>
                <w:b/>
                <w:color w:val="000000"/>
                <w:lang w:eastAsia="en-GB"/>
              </w:rPr>
            </w:pPr>
            <w:r w:rsidRPr="009A39F2">
              <w:rPr>
                <w:rFonts w:ascii="Times New Roman" w:hAnsi="Times New Roman"/>
                <w:b/>
                <w:color w:val="000000"/>
                <w:lang w:eastAsia="en-GB"/>
              </w:rPr>
              <w:t>Poremećaji dišnog sustava, prsišta i sredoprsja</w:t>
            </w:r>
          </w:p>
        </w:tc>
      </w:tr>
      <w:tr w:rsidR="003B7C0F" w:rsidRPr="004F135E" w14:paraId="1F0384F5" w14:textId="77777777" w:rsidTr="009E737B">
        <w:tc>
          <w:tcPr>
            <w:tcW w:w="4077" w:type="dxa"/>
          </w:tcPr>
          <w:p w14:paraId="2AFACEBA" w14:textId="77777777" w:rsidR="003B7C0F" w:rsidRPr="009A39F2" w:rsidRDefault="00A76C36" w:rsidP="009E737B">
            <w:pPr>
              <w:spacing w:after="0" w:line="240" w:lineRule="auto"/>
              <w:rPr>
                <w:rFonts w:ascii="Times New Roman" w:hAnsi="Times New Roman"/>
                <w:color w:val="000000"/>
              </w:rPr>
            </w:pPr>
            <w:r w:rsidRPr="009A39F2">
              <w:rPr>
                <w:rFonts w:ascii="Times New Roman" w:hAnsi="Times New Roman"/>
                <w:color w:val="000000"/>
              </w:rPr>
              <w:t>Rijetko</w:t>
            </w:r>
          </w:p>
        </w:tc>
        <w:tc>
          <w:tcPr>
            <w:tcW w:w="4678" w:type="dxa"/>
          </w:tcPr>
          <w:p w14:paraId="72D98D02" w14:textId="77777777" w:rsidR="003B7C0F" w:rsidRPr="009A39F2" w:rsidRDefault="003B7C0F" w:rsidP="009E737B">
            <w:pPr>
              <w:spacing w:after="0" w:line="240" w:lineRule="auto"/>
              <w:rPr>
                <w:rFonts w:ascii="Times New Roman" w:hAnsi="Times New Roman"/>
                <w:color w:val="000000"/>
              </w:rPr>
            </w:pPr>
            <w:r w:rsidRPr="00B1152A">
              <w:rPr>
                <w:rFonts w:ascii="Times New Roman" w:hAnsi="Times New Roman"/>
                <w:color w:val="000000"/>
                <w:lang w:val="sv-FI" w:eastAsia="en-GB"/>
              </w:rPr>
              <w:t>intersticijska bolest pluća (neki slučajevi su bili fatalni)</w:t>
            </w:r>
          </w:p>
        </w:tc>
      </w:tr>
      <w:tr w:rsidR="003B7C0F" w:rsidRPr="004F135E" w14:paraId="427DC9E7" w14:textId="77777777" w:rsidTr="009E737B">
        <w:tc>
          <w:tcPr>
            <w:tcW w:w="8755" w:type="dxa"/>
            <w:gridSpan w:val="2"/>
          </w:tcPr>
          <w:p w14:paraId="65106EF6" w14:textId="77777777" w:rsidR="003B7C0F" w:rsidRPr="009A39F2" w:rsidRDefault="003B7C0F" w:rsidP="004E503F">
            <w:pPr>
              <w:keepNext/>
              <w:keepLines/>
              <w:widowControl w:val="0"/>
              <w:spacing w:after="0" w:line="240" w:lineRule="auto"/>
              <w:rPr>
                <w:rFonts w:ascii="Times New Roman" w:hAnsi="Times New Roman"/>
                <w:b/>
                <w:color w:val="000000"/>
              </w:rPr>
            </w:pPr>
            <w:r w:rsidRPr="009A39F2">
              <w:rPr>
                <w:rFonts w:ascii="Times New Roman" w:hAnsi="Times New Roman"/>
                <w:b/>
                <w:color w:val="000000"/>
              </w:rPr>
              <w:t>Poremećaji probavnog sustava</w:t>
            </w:r>
          </w:p>
        </w:tc>
      </w:tr>
      <w:tr w:rsidR="003B7C0F" w:rsidRPr="004F135E" w14:paraId="7FCE034B" w14:textId="77777777" w:rsidTr="009E737B">
        <w:tc>
          <w:tcPr>
            <w:tcW w:w="4077" w:type="dxa"/>
          </w:tcPr>
          <w:p w14:paraId="6EB78A64" w14:textId="77777777" w:rsidR="003B7C0F" w:rsidRPr="009A39F2" w:rsidRDefault="003B7C0F" w:rsidP="004E503F">
            <w:pPr>
              <w:keepNext/>
              <w:keepLines/>
              <w:widowControl w:val="0"/>
              <w:spacing w:after="0" w:line="240" w:lineRule="auto"/>
              <w:rPr>
                <w:rFonts w:ascii="Times New Roman" w:hAnsi="Times New Roman"/>
                <w:color w:val="000000"/>
              </w:rPr>
            </w:pPr>
            <w:r w:rsidRPr="009A39F2">
              <w:rPr>
                <w:rFonts w:ascii="Times New Roman" w:hAnsi="Times New Roman"/>
                <w:color w:val="000000"/>
              </w:rPr>
              <w:t>Vrlo često</w:t>
            </w:r>
          </w:p>
        </w:tc>
        <w:tc>
          <w:tcPr>
            <w:tcW w:w="4678" w:type="dxa"/>
          </w:tcPr>
          <w:p w14:paraId="1245189D" w14:textId="77777777" w:rsidR="003B7C0F" w:rsidRPr="009A39F2" w:rsidRDefault="003B7C0F" w:rsidP="004E503F">
            <w:pPr>
              <w:keepNext/>
              <w:keepLines/>
              <w:widowControl w:val="0"/>
              <w:spacing w:after="0" w:line="240" w:lineRule="auto"/>
              <w:rPr>
                <w:rFonts w:ascii="Times New Roman" w:hAnsi="Times New Roman"/>
                <w:color w:val="000000"/>
              </w:rPr>
            </w:pPr>
            <w:r w:rsidRPr="009A39F2">
              <w:rPr>
                <w:rFonts w:ascii="Times New Roman" w:hAnsi="Times New Roman"/>
                <w:color w:val="000000"/>
                <w:lang w:eastAsia="en-GB"/>
              </w:rPr>
              <w:t xml:space="preserve">mučnina, povraćanje i proljev (svi mogu biti teški), </w:t>
            </w:r>
            <w:r w:rsidR="00A76C36" w:rsidRPr="009A39F2">
              <w:rPr>
                <w:rFonts w:ascii="Times New Roman" w:hAnsi="Times New Roman"/>
                <w:color w:val="000000"/>
                <w:lang w:eastAsia="en-GB"/>
              </w:rPr>
              <w:t>konstipacija, bolovi u abdomenu</w:t>
            </w:r>
            <w:r w:rsidR="00A76C36" w:rsidRPr="009A39F2">
              <w:rPr>
                <w:rFonts w:ascii="Times New Roman" w:hAnsi="Times New Roman"/>
                <w:color w:val="000000"/>
                <w:vertAlign w:val="superscript"/>
                <w:lang w:eastAsia="en-GB"/>
              </w:rPr>
              <w:t>2</w:t>
            </w:r>
            <w:r w:rsidRPr="009A39F2">
              <w:rPr>
                <w:rFonts w:ascii="Times New Roman" w:hAnsi="Times New Roman"/>
                <w:color w:val="000000"/>
                <w:lang w:eastAsia="en-GB"/>
              </w:rPr>
              <w:t xml:space="preserve"> i mukozitis</w:t>
            </w:r>
          </w:p>
        </w:tc>
      </w:tr>
      <w:tr w:rsidR="003B7C0F" w:rsidRPr="004F135E" w14:paraId="236E3D52" w14:textId="77777777" w:rsidTr="009E737B">
        <w:tc>
          <w:tcPr>
            <w:tcW w:w="4077" w:type="dxa"/>
          </w:tcPr>
          <w:p w14:paraId="1D61404C" w14:textId="77777777" w:rsidR="003B7C0F" w:rsidRPr="009A39F2" w:rsidRDefault="003B7C0F" w:rsidP="009E737B">
            <w:pPr>
              <w:spacing w:after="0" w:line="240" w:lineRule="auto"/>
              <w:rPr>
                <w:rFonts w:ascii="Times New Roman" w:hAnsi="Times New Roman"/>
                <w:color w:val="000000"/>
              </w:rPr>
            </w:pPr>
            <w:r w:rsidRPr="009A39F2">
              <w:rPr>
                <w:rFonts w:ascii="Times New Roman" w:hAnsi="Times New Roman"/>
                <w:color w:val="000000"/>
              </w:rPr>
              <w:t>Nepoznato</w:t>
            </w:r>
          </w:p>
        </w:tc>
        <w:tc>
          <w:tcPr>
            <w:tcW w:w="4678" w:type="dxa"/>
          </w:tcPr>
          <w:p w14:paraId="36EC5463" w14:textId="77777777" w:rsidR="003B7C0F" w:rsidRPr="009A39F2" w:rsidRDefault="003B7C0F" w:rsidP="00734B70">
            <w:pPr>
              <w:spacing w:after="0" w:line="240" w:lineRule="auto"/>
              <w:rPr>
                <w:rFonts w:ascii="Times New Roman" w:hAnsi="Times New Roman"/>
                <w:color w:val="000000"/>
              </w:rPr>
            </w:pPr>
            <w:r w:rsidRPr="009A39F2">
              <w:rPr>
                <w:rFonts w:ascii="Times New Roman" w:hAnsi="Times New Roman"/>
                <w:color w:val="000000"/>
              </w:rPr>
              <w:t>gastrointestinaln</w:t>
            </w:r>
            <w:r w:rsidR="00734B70" w:rsidRPr="009A39F2">
              <w:rPr>
                <w:rFonts w:ascii="Times New Roman" w:hAnsi="Times New Roman"/>
                <w:color w:val="000000"/>
              </w:rPr>
              <w:t>a</w:t>
            </w:r>
            <w:r w:rsidRPr="009A39F2">
              <w:rPr>
                <w:rFonts w:ascii="Times New Roman" w:hAnsi="Times New Roman"/>
                <w:color w:val="000000"/>
              </w:rPr>
              <w:t xml:space="preserve"> perforacij</w:t>
            </w:r>
            <w:r w:rsidR="00734B70" w:rsidRPr="009A39F2">
              <w:rPr>
                <w:rFonts w:ascii="Times New Roman" w:hAnsi="Times New Roman"/>
                <w:color w:val="000000"/>
              </w:rPr>
              <w:t>a</w:t>
            </w:r>
          </w:p>
        </w:tc>
      </w:tr>
      <w:tr w:rsidR="003B7C0F" w:rsidRPr="004F135E" w14:paraId="653AD7BA" w14:textId="77777777" w:rsidTr="009E737B">
        <w:tc>
          <w:tcPr>
            <w:tcW w:w="8755" w:type="dxa"/>
            <w:gridSpan w:val="2"/>
          </w:tcPr>
          <w:p w14:paraId="57334715" w14:textId="77777777" w:rsidR="003B7C0F" w:rsidRPr="009A39F2" w:rsidRDefault="003B7C0F" w:rsidP="009E737B">
            <w:pPr>
              <w:spacing w:after="0" w:line="240" w:lineRule="auto"/>
              <w:rPr>
                <w:rFonts w:ascii="Times New Roman" w:hAnsi="Times New Roman"/>
                <w:color w:val="000000"/>
              </w:rPr>
            </w:pPr>
            <w:r w:rsidRPr="009A39F2">
              <w:rPr>
                <w:rFonts w:ascii="Times New Roman" w:hAnsi="Times New Roman"/>
                <w:b/>
                <w:bCs/>
                <w:color w:val="000000"/>
                <w:lang w:val="en-GB" w:eastAsia="en-GB"/>
              </w:rPr>
              <w:t>Poremećaji jetre i žuči</w:t>
            </w:r>
          </w:p>
        </w:tc>
      </w:tr>
      <w:tr w:rsidR="003B7C0F" w:rsidRPr="004F135E" w14:paraId="072C63D6" w14:textId="77777777" w:rsidTr="009E737B">
        <w:tc>
          <w:tcPr>
            <w:tcW w:w="4077" w:type="dxa"/>
          </w:tcPr>
          <w:p w14:paraId="1D72F861" w14:textId="77777777" w:rsidR="003B7C0F" w:rsidRPr="009A39F2" w:rsidRDefault="003B7C0F" w:rsidP="009E737B">
            <w:pPr>
              <w:spacing w:after="0" w:line="240" w:lineRule="auto"/>
              <w:rPr>
                <w:rFonts w:ascii="Times New Roman" w:hAnsi="Times New Roman"/>
                <w:color w:val="000000"/>
              </w:rPr>
            </w:pPr>
            <w:r w:rsidRPr="009A39F2">
              <w:rPr>
                <w:rFonts w:ascii="Times New Roman" w:hAnsi="Times New Roman"/>
                <w:color w:val="000000"/>
              </w:rPr>
              <w:t>Često</w:t>
            </w:r>
          </w:p>
        </w:tc>
        <w:tc>
          <w:tcPr>
            <w:tcW w:w="4678" w:type="dxa"/>
          </w:tcPr>
          <w:p w14:paraId="5EAF53BD" w14:textId="77777777" w:rsidR="003B7C0F" w:rsidRPr="009A39F2" w:rsidRDefault="003B7C0F" w:rsidP="009E737B">
            <w:pPr>
              <w:spacing w:after="0" w:line="240" w:lineRule="auto"/>
              <w:rPr>
                <w:rFonts w:ascii="Times New Roman" w:hAnsi="Times New Roman"/>
                <w:color w:val="000000"/>
              </w:rPr>
            </w:pPr>
            <w:r w:rsidRPr="009A39F2">
              <w:rPr>
                <w:rFonts w:ascii="Times New Roman" w:hAnsi="Times New Roman"/>
                <w:color w:val="000000"/>
              </w:rPr>
              <w:t>hiperbilirubinemija</w:t>
            </w:r>
          </w:p>
        </w:tc>
      </w:tr>
      <w:tr w:rsidR="003B7C0F" w:rsidRPr="004F135E" w14:paraId="3CC3294E" w14:textId="77777777" w:rsidTr="009E737B">
        <w:tc>
          <w:tcPr>
            <w:tcW w:w="4077" w:type="dxa"/>
          </w:tcPr>
          <w:p w14:paraId="4CFECAFA" w14:textId="77777777" w:rsidR="003B7C0F" w:rsidRPr="009A39F2" w:rsidRDefault="003B7C0F" w:rsidP="009E737B">
            <w:pPr>
              <w:spacing w:after="0" w:line="240" w:lineRule="auto"/>
              <w:rPr>
                <w:rFonts w:ascii="Times New Roman" w:hAnsi="Times New Roman"/>
                <w:color w:val="000000"/>
              </w:rPr>
            </w:pPr>
            <w:r w:rsidRPr="009A39F2">
              <w:rPr>
                <w:rFonts w:ascii="Times New Roman" w:hAnsi="Times New Roman"/>
                <w:b/>
                <w:bCs/>
                <w:color w:val="000000"/>
                <w:lang w:eastAsia="en-GB"/>
              </w:rPr>
              <w:t>Poremećaji kože i potkožnog tkiva</w:t>
            </w:r>
          </w:p>
        </w:tc>
        <w:tc>
          <w:tcPr>
            <w:tcW w:w="4678" w:type="dxa"/>
          </w:tcPr>
          <w:p w14:paraId="65BDC889" w14:textId="77777777" w:rsidR="003B7C0F" w:rsidRPr="009A39F2" w:rsidRDefault="003B7C0F" w:rsidP="009E737B">
            <w:pPr>
              <w:spacing w:after="0" w:line="240" w:lineRule="auto"/>
              <w:rPr>
                <w:rFonts w:ascii="Times New Roman" w:hAnsi="Times New Roman"/>
                <w:color w:val="000000"/>
              </w:rPr>
            </w:pPr>
          </w:p>
        </w:tc>
      </w:tr>
      <w:tr w:rsidR="003B7C0F" w:rsidRPr="004F135E" w14:paraId="142AD16C" w14:textId="77777777" w:rsidTr="009E737B">
        <w:tc>
          <w:tcPr>
            <w:tcW w:w="4077" w:type="dxa"/>
          </w:tcPr>
          <w:p w14:paraId="261460A4" w14:textId="77777777" w:rsidR="003B7C0F" w:rsidRPr="009A39F2" w:rsidRDefault="003B7C0F" w:rsidP="009E737B">
            <w:pPr>
              <w:spacing w:after="0" w:line="240" w:lineRule="auto"/>
              <w:rPr>
                <w:rFonts w:ascii="Times New Roman" w:hAnsi="Times New Roman"/>
                <w:color w:val="000000"/>
              </w:rPr>
            </w:pPr>
            <w:r w:rsidRPr="009A39F2">
              <w:rPr>
                <w:rFonts w:ascii="Times New Roman" w:hAnsi="Times New Roman"/>
                <w:color w:val="000000"/>
              </w:rPr>
              <w:t>Vrlo često</w:t>
            </w:r>
          </w:p>
        </w:tc>
        <w:tc>
          <w:tcPr>
            <w:tcW w:w="4678" w:type="dxa"/>
          </w:tcPr>
          <w:p w14:paraId="76CC3C1B" w14:textId="77777777" w:rsidR="003B7C0F" w:rsidRPr="009A39F2" w:rsidRDefault="003B7C0F" w:rsidP="009E737B">
            <w:pPr>
              <w:spacing w:after="0" w:line="240" w:lineRule="auto"/>
              <w:rPr>
                <w:rFonts w:ascii="Times New Roman" w:hAnsi="Times New Roman"/>
                <w:color w:val="000000"/>
              </w:rPr>
            </w:pPr>
            <w:r w:rsidRPr="009A39F2">
              <w:rPr>
                <w:rFonts w:ascii="Times New Roman" w:hAnsi="Times New Roman"/>
                <w:color w:val="000000"/>
              </w:rPr>
              <w:t>alopecija</w:t>
            </w:r>
          </w:p>
        </w:tc>
      </w:tr>
      <w:tr w:rsidR="003B7C0F" w:rsidRPr="004F135E" w14:paraId="2E49A3B5" w14:textId="77777777" w:rsidTr="009E737B">
        <w:tc>
          <w:tcPr>
            <w:tcW w:w="4077" w:type="dxa"/>
          </w:tcPr>
          <w:p w14:paraId="49B0C838" w14:textId="77777777" w:rsidR="003B7C0F" w:rsidRPr="009A39F2" w:rsidRDefault="003B7C0F" w:rsidP="009E737B">
            <w:pPr>
              <w:spacing w:after="0" w:line="240" w:lineRule="auto"/>
              <w:rPr>
                <w:rFonts w:ascii="Times New Roman" w:hAnsi="Times New Roman"/>
                <w:color w:val="000000"/>
              </w:rPr>
            </w:pPr>
            <w:r w:rsidRPr="009A39F2">
              <w:rPr>
                <w:rFonts w:ascii="Times New Roman" w:hAnsi="Times New Roman"/>
                <w:color w:val="000000"/>
              </w:rPr>
              <w:t>Često</w:t>
            </w:r>
          </w:p>
        </w:tc>
        <w:tc>
          <w:tcPr>
            <w:tcW w:w="4678" w:type="dxa"/>
          </w:tcPr>
          <w:p w14:paraId="1DFDD7B9" w14:textId="77777777" w:rsidR="003B7C0F" w:rsidRPr="009A39F2" w:rsidRDefault="003B7C0F" w:rsidP="009E737B">
            <w:pPr>
              <w:spacing w:after="0" w:line="240" w:lineRule="auto"/>
              <w:rPr>
                <w:rFonts w:ascii="Times New Roman" w:hAnsi="Times New Roman"/>
                <w:color w:val="000000"/>
              </w:rPr>
            </w:pPr>
            <w:r w:rsidRPr="009A39F2">
              <w:rPr>
                <w:rFonts w:ascii="Times New Roman" w:hAnsi="Times New Roman"/>
                <w:color w:val="000000"/>
              </w:rPr>
              <w:t>svrbež</w:t>
            </w:r>
          </w:p>
        </w:tc>
      </w:tr>
      <w:tr w:rsidR="003B7C0F" w:rsidRPr="004F135E" w14:paraId="382BFB63" w14:textId="77777777" w:rsidTr="009E737B">
        <w:tc>
          <w:tcPr>
            <w:tcW w:w="8755" w:type="dxa"/>
            <w:gridSpan w:val="2"/>
          </w:tcPr>
          <w:p w14:paraId="5A1A25E0" w14:textId="77777777" w:rsidR="003B7C0F" w:rsidRPr="009A39F2" w:rsidRDefault="003B7C0F" w:rsidP="009E737B">
            <w:pPr>
              <w:spacing w:after="0" w:line="240" w:lineRule="auto"/>
              <w:rPr>
                <w:rFonts w:ascii="Times New Roman" w:hAnsi="Times New Roman"/>
                <w:color w:val="000000"/>
              </w:rPr>
            </w:pPr>
            <w:r w:rsidRPr="00B1152A">
              <w:rPr>
                <w:rFonts w:ascii="Times New Roman" w:hAnsi="Times New Roman"/>
                <w:b/>
                <w:bCs/>
                <w:color w:val="000000"/>
                <w:lang w:val="pl-PL" w:eastAsia="en-GB"/>
              </w:rPr>
              <w:t>Opći poremećaji i reakcije na mjestu primjene</w:t>
            </w:r>
          </w:p>
        </w:tc>
      </w:tr>
      <w:tr w:rsidR="003B7C0F" w:rsidRPr="004F135E" w14:paraId="246AD507" w14:textId="77777777" w:rsidTr="009E737B">
        <w:tc>
          <w:tcPr>
            <w:tcW w:w="4077" w:type="dxa"/>
          </w:tcPr>
          <w:p w14:paraId="0A57C5DB" w14:textId="77777777" w:rsidR="003B7C0F" w:rsidRPr="009A39F2" w:rsidRDefault="003B7C0F" w:rsidP="009E737B">
            <w:pPr>
              <w:spacing w:after="0" w:line="240" w:lineRule="auto"/>
              <w:rPr>
                <w:rFonts w:ascii="Times New Roman" w:hAnsi="Times New Roman"/>
                <w:color w:val="000000"/>
              </w:rPr>
            </w:pPr>
            <w:r w:rsidRPr="009A39F2">
              <w:rPr>
                <w:rFonts w:ascii="Times New Roman" w:hAnsi="Times New Roman"/>
                <w:color w:val="000000"/>
              </w:rPr>
              <w:t>Vrlo često</w:t>
            </w:r>
          </w:p>
        </w:tc>
        <w:tc>
          <w:tcPr>
            <w:tcW w:w="4678" w:type="dxa"/>
          </w:tcPr>
          <w:p w14:paraId="644E2192" w14:textId="77777777" w:rsidR="003B7C0F" w:rsidRPr="009A39F2" w:rsidRDefault="003B7C0F" w:rsidP="009E737B">
            <w:pPr>
              <w:spacing w:after="0" w:line="240" w:lineRule="auto"/>
              <w:rPr>
                <w:rFonts w:ascii="Times New Roman" w:hAnsi="Times New Roman"/>
                <w:color w:val="000000"/>
              </w:rPr>
            </w:pPr>
            <w:r w:rsidRPr="009A39F2">
              <w:rPr>
                <w:rFonts w:ascii="Times New Roman" w:hAnsi="Times New Roman"/>
                <w:color w:val="000000"/>
                <w:lang w:val="en-GB" w:eastAsia="en-GB"/>
              </w:rPr>
              <w:t>pireksija, astenija, umor</w:t>
            </w:r>
          </w:p>
        </w:tc>
      </w:tr>
      <w:tr w:rsidR="003B7C0F" w:rsidRPr="004F135E" w14:paraId="095379E0" w14:textId="77777777" w:rsidTr="009E737B">
        <w:tc>
          <w:tcPr>
            <w:tcW w:w="4077" w:type="dxa"/>
          </w:tcPr>
          <w:p w14:paraId="317B321B" w14:textId="77777777" w:rsidR="003B7C0F" w:rsidRPr="009A39F2" w:rsidRDefault="003B7C0F" w:rsidP="009E737B">
            <w:pPr>
              <w:spacing w:after="0" w:line="240" w:lineRule="auto"/>
              <w:rPr>
                <w:rFonts w:ascii="Times New Roman" w:hAnsi="Times New Roman"/>
                <w:color w:val="000000"/>
              </w:rPr>
            </w:pPr>
            <w:r w:rsidRPr="009A39F2">
              <w:rPr>
                <w:rFonts w:ascii="Times New Roman" w:hAnsi="Times New Roman"/>
                <w:color w:val="000000"/>
              </w:rPr>
              <w:t>Često</w:t>
            </w:r>
          </w:p>
        </w:tc>
        <w:tc>
          <w:tcPr>
            <w:tcW w:w="4678" w:type="dxa"/>
          </w:tcPr>
          <w:p w14:paraId="5E3DF100" w14:textId="77777777" w:rsidR="003B7C0F" w:rsidRPr="009A39F2" w:rsidRDefault="003B7C0F" w:rsidP="009E737B">
            <w:pPr>
              <w:spacing w:after="0" w:line="240" w:lineRule="auto"/>
              <w:rPr>
                <w:rFonts w:ascii="Times New Roman" w:hAnsi="Times New Roman"/>
                <w:color w:val="000000"/>
              </w:rPr>
            </w:pPr>
            <w:r w:rsidRPr="009A39F2">
              <w:rPr>
                <w:rFonts w:ascii="Times New Roman" w:hAnsi="Times New Roman"/>
                <w:color w:val="000000"/>
                <w:lang w:val="en-GB" w:eastAsia="en-GB"/>
              </w:rPr>
              <w:t xml:space="preserve">opća slabost      </w:t>
            </w:r>
          </w:p>
        </w:tc>
      </w:tr>
      <w:tr w:rsidR="003B7C0F" w:rsidRPr="004F135E" w14:paraId="4A12C94D" w14:textId="77777777" w:rsidTr="009E737B">
        <w:tc>
          <w:tcPr>
            <w:tcW w:w="4077" w:type="dxa"/>
          </w:tcPr>
          <w:p w14:paraId="627736ED" w14:textId="77777777" w:rsidR="003B7C0F" w:rsidRPr="009A39F2" w:rsidRDefault="003B7C0F" w:rsidP="009E737B">
            <w:pPr>
              <w:spacing w:after="0" w:line="240" w:lineRule="auto"/>
              <w:rPr>
                <w:rFonts w:ascii="Times New Roman" w:hAnsi="Times New Roman"/>
                <w:color w:val="000000"/>
              </w:rPr>
            </w:pPr>
            <w:r w:rsidRPr="009A39F2">
              <w:rPr>
                <w:rFonts w:ascii="Times New Roman" w:hAnsi="Times New Roman"/>
                <w:color w:val="000000"/>
              </w:rPr>
              <w:t>Vrlo rijetko</w:t>
            </w:r>
          </w:p>
        </w:tc>
        <w:tc>
          <w:tcPr>
            <w:tcW w:w="4678" w:type="dxa"/>
          </w:tcPr>
          <w:p w14:paraId="128316EA" w14:textId="77777777" w:rsidR="003B7C0F" w:rsidRPr="009A39F2" w:rsidRDefault="003B7C0F" w:rsidP="009E737B">
            <w:pPr>
              <w:spacing w:after="0" w:line="240" w:lineRule="auto"/>
              <w:rPr>
                <w:rFonts w:ascii="Times New Roman" w:hAnsi="Times New Roman"/>
                <w:color w:val="000000"/>
              </w:rPr>
            </w:pPr>
            <w:r w:rsidRPr="009A39F2">
              <w:rPr>
                <w:rFonts w:ascii="Times New Roman" w:hAnsi="Times New Roman"/>
                <w:color w:val="000000"/>
                <w:lang w:val="en-GB" w:eastAsia="en-GB"/>
              </w:rPr>
              <w:t>ekstravazacija</w:t>
            </w:r>
            <w:r w:rsidRPr="009A39F2">
              <w:rPr>
                <w:rFonts w:ascii="Times New Roman" w:hAnsi="Times New Roman"/>
                <w:color w:val="000000"/>
                <w:vertAlign w:val="superscript"/>
                <w:lang w:val="en-GB" w:eastAsia="en-GB"/>
              </w:rPr>
              <w:t>3</w:t>
            </w:r>
          </w:p>
        </w:tc>
      </w:tr>
      <w:tr w:rsidR="003B7C0F" w:rsidRPr="004F135E" w14:paraId="38D06A79" w14:textId="77777777" w:rsidTr="009E737B">
        <w:tc>
          <w:tcPr>
            <w:tcW w:w="4077" w:type="dxa"/>
          </w:tcPr>
          <w:p w14:paraId="4DC174F3" w14:textId="77777777" w:rsidR="003B7C0F" w:rsidRPr="009A39F2" w:rsidRDefault="003B7C0F" w:rsidP="009E737B">
            <w:pPr>
              <w:spacing w:after="0" w:line="240" w:lineRule="auto"/>
              <w:rPr>
                <w:rFonts w:ascii="Times New Roman" w:hAnsi="Times New Roman"/>
                <w:color w:val="000000"/>
              </w:rPr>
            </w:pPr>
            <w:r w:rsidRPr="009A39F2">
              <w:rPr>
                <w:rFonts w:ascii="Times New Roman" w:hAnsi="Times New Roman"/>
                <w:color w:val="000000"/>
              </w:rPr>
              <w:t>Nepoznato</w:t>
            </w:r>
          </w:p>
        </w:tc>
        <w:tc>
          <w:tcPr>
            <w:tcW w:w="4678" w:type="dxa"/>
          </w:tcPr>
          <w:p w14:paraId="11B07049" w14:textId="77777777" w:rsidR="003B7C0F" w:rsidRPr="009A39F2" w:rsidRDefault="00734B70" w:rsidP="009E737B">
            <w:pPr>
              <w:spacing w:after="0" w:line="240" w:lineRule="auto"/>
              <w:rPr>
                <w:rFonts w:ascii="Times New Roman" w:hAnsi="Times New Roman"/>
                <w:color w:val="000000"/>
              </w:rPr>
            </w:pPr>
            <w:r w:rsidRPr="009A39F2">
              <w:rPr>
                <w:rFonts w:ascii="Times New Roman" w:hAnsi="Times New Roman"/>
                <w:color w:val="000000"/>
              </w:rPr>
              <w:t>upala sluznice</w:t>
            </w:r>
          </w:p>
        </w:tc>
      </w:tr>
      <w:tr w:rsidR="003B7C0F" w:rsidRPr="004F135E" w14:paraId="0010DD96" w14:textId="77777777" w:rsidTr="009E737B">
        <w:tc>
          <w:tcPr>
            <w:tcW w:w="8755" w:type="dxa"/>
            <w:gridSpan w:val="2"/>
          </w:tcPr>
          <w:p w14:paraId="2E918883" w14:textId="77777777" w:rsidR="003B7C0F" w:rsidRPr="009A39F2" w:rsidRDefault="003B7C0F" w:rsidP="009E737B">
            <w:pPr>
              <w:spacing w:after="0" w:line="240" w:lineRule="auto"/>
              <w:rPr>
                <w:rFonts w:ascii="Times New Roman" w:hAnsi="Times New Roman"/>
                <w:color w:val="000000"/>
                <w:lang w:eastAsia="en-GB"/>
              </w:rPr>
            </w:pPr>
            <w:r w:rsidRPr="009A39F2">
              <w:rPr>
                <w:rFonts w:ascii="Times New Roman" w:hAnsi="Times New Roman"/>
                <w:color w:val="000000"/>
                <w:vertAlign w:val="superscript"/>
                <w:lang w:eastAsia="en-GB"/>
              </w:rPr>
              <w:t>1</w:t>
            </w:r>
            <w:r w:rsidRPr="009A39F2">
              <w:rPr>
                <w:rFonts w:ascii="Times New Roman" w:hAnsi="Times New Roman"/>
                <w:color w:val="000000"/>
                <w:lang w:eastAsia="en-GB"/>
              </w:rPr>
              <w:t>Smr</w:t>
            </w:r>
            <w:r w:rsidR="00734B70" w:rsidRPr="009A39F2">
              <w:rPr>
                <w:rFonts w:ascii="Times New Roman" w:hAnsi="Times New Roman"/>
                <w:color w:val="000000"/>
                <w:lang w:eastAsia="en-GB"/>
              </w:rPr>
              <w:t>tni ishodi zbog sepse prijavljen</w:t>
            </w:r>
            <w:r w:rsidRPr="009A39F2">
              <w:rPr>
                <w:rFonts w:ascii="Times New Roman" w:hAnsi="Times New Roman"/>
                <w:color w:val="000000"/>
                <w:lang w:eastAsia="en-GB"/>
              </w:rPr>
              <w:t>i su u bolesnika koji su liječeni topotekanom (vidjeti dio 4.4)</w:t>
            </w:r>
            <w:r w:rsidR="0022399E" w:rsidRPr="009A39F2">
              <w:rPr>
                <w:rFonts w:ascii="Times New Roman" w:hAnsi="Times New Roman"/>
                <w:color w:val="000000"/>
                <w:lang w:eastAsia="en-GB"/>
              </w:rPr>
              <w:t>.</w:t>
            </w:r>
          </w:p>
          <w:p w14:paraId="202EDA4A" w14:textId="77777777" w:rsidR="0022399E" w:rsidRPr="009A39F2" w:rsidRDefault="0022399E" w:rsidP="009E737B">
            <w:pPr>
              <w:spacing w:after="0" w:line="240" w:lineRule="auto"/>
              <w:rPr>
                <w:rFonts w:ascii="Times New Roman" w:hAnsi="Times New Roman"/>
                <w:color w:val="000000"/>
                <w:lang w:eastAsia="en-GB"/>
              </w:rPr>
            </w:pPr>
            <w:r w:rsidRPr="009A39F2">
              <w:rPr>
                <w:rFonts w:ascii="Times New Roman" w:hAnsi="Times New Roman"/>
                <w:color w:val="000000"/>
                <w:vertAlign w:val="superscript"/>
              </w:rPr>
              <w:t>2</w:t>
            </w:r>
            <w:r w:rsidRPr="009A39F2">
              <w:rPr>
                <w:rFonts w:ascii="Times New Roman" w:hAnsi="Times New Roman"/>
                <w:color w:val="000000"/>
                <w:lang w:eastAsia="en-GB"/>
              </w:rPr>
              <w:t xml:space="preserve">Kao komplikacija neutropenije izazvane topotekanom </w:t>
            </w:r>
            <w:r w:rsidR="00734B70" w:rsidRPr="009A39F2">
              <w:rPr>
                <w:rFonts w:ascii="Times New Roman" w:hAnsi="Times New Roman"/>
                <w:color w:val="000000"/>
                <w:lang w:eastAsia="en-GB"/>
              </w:rPr>
              <w:t>prijavljen je neutropenijsk</w:t>
            </w:r>
            <w:r w:rsidRPr="009A39F2">
              <w:rPr>
                <w:rFonts w:ascii="Times New Roman" w:hAnsi="Times New Roman"/>
                <w:color w:val="000000"/>
                <w:lang w:eastAsia="en-GB"/>
              </w:rPr>
              <w:t>i kolitis, ponekad sa smrtnim ishodom (vidjeti dio 4.4).</w:t>
            </w:r>
          </w:p>
          <w:p w14:paraId="40791469" w14:textId="77777777" w:rsidR="0022399E" w:rsidRPr="009A39F2" w:rsidRDefault="0022399E" w:rsidP="009E737B">
            <w:pPr>
              <w:spacing w:after="0" w:line="240" w:lineRule="auto"/>
              <w:rPr>
                <w:rFonts w:ascii="Times New Roman" w:hAnsi="Times New Roman"/>
                <w:color w:val="000000"/>
              </w:rPr>
            </w:pPr>
            <w:r w:rsidRPr="00B1152A">
              <w:rPr>
                <w:rFonts w:ascii="Times New Roman" w:hAnsi="Times New Roman"/>
                <w:color w:val="000000"/>
                <w:vertAlign w:val="superscript"/>
                <w:lang w:eastAsia="en-GB"/>
              </w:rPr>
              <w:t>3</w:t>
            </w:r>
            <w:r w:rsidRPr="00B1152A">
              <w:rPr>
                <w:rFonts w:ascii="Times New Roman" w:hAnsi="Times New Roman"/>
                <w:color w:val="000000"/>
                <w:lang w:eastAsia="en-GB"/>
              </w:rPr>
              <w:t>Reakcije su bile blage i uglavnom nisu zahtijevale specifično liječenje.</w:t>
            </w:r>
          </w:p>
        </w:tc>
      </w:tr>
    </w:tbl>
    <w:p w14:paraId="22116403" w14:textId="77777777" w:rsidR="003B7C0F" w:rsidRPr="009A39F2" w:rsidRDefault="003B7C0F" w:rsidP="00C72475">
      <w:pPr>
        <w:spacing w:after="0" w:line="240" w:lineRule="auto"/>
        <w:rPr>
          <w:rFonts w:ascii="Times New Roman" w:hAnsi="Times New Roman"/>
          <w:color w:val="000000"/>
        </w:rPr>
      </w:pPr>
    </w:p>
    <w:p w14:paraId="10369A7D" w14:textId="77777777" w:rsidR="008242E6" w:rsidRPr="009A39F2" w:rsidRDefault="0022399E" w:rsidP="00C72475">
      <w:pPr>
        <w:spacing w:after="0" w:line="240" w:lineRule="auto"/>
        <w:rPr>
          <w:rFonts w:ascii="Times New Roman" w:hAnsi="Times New Roman"/>
          <w:color w:val="000000"/>
        </w:rPr>
      </w:pPr>
      <w:r w:rsidRPr="009A39F2">
        <w:rPr>
          <w:rFonts w:ascii="Times New Roman" w:hAnsi="Times New Roman"/>
          <w:color w:val="000000"/>
        </w:rPr>
        <w:t>N</w:t>
      </w:r>
      <w:r w:rsidR="008242E6" w:rsidRPr="009A39F2">
        <w:rPr>
          <w:rFonts w:ascii="Times New Roman" w:hAnsi="Times New Roman"/>
          <w:color w:val="000000"/>
        </w:rPr>
        <w:t>aveden</w:t>
      </w:r>
      <w:r w:rsidRPr="009A39F2">
        <w:rPr>
          <w:rFonts w:ascii="Times New Roman" w:hAnsi="Times New Roman"/>
          <w:color w:val="000000"/>
        </w:rPr>
        <w:t>e</w:t>
      </w:r>
      <w:r w:rsidR="008242E6" w:rsidRPr="009A39F2">
        <w:rPr>
          <w:rFonts w:ascii="Times New Roman" w:hAnsi="Times New Roman"/>
          <w:color w:val="000000"/>
        </w:rPr>
        <w:t xml:space="preserve"> nuspojav</w:t>
      </w:r>
      <w:r w:rsidRPr="009A39F2">
        <w:rPr>
          <w:rFonts w:ascii="Times New Roman" w:hAnsi="Times New Roman"/>
          <w:color w:val="000000"/>
        </w:rPr>
        <w:t>e</w:t>
      </w:r>
      <w:r w:rsidR="008242E6" w:rsidRPr="009A39F2">
        <w:rPr>
          <w:rFonts w:ascii="Times New Roman" w:hAnsi="Times New Roman"/>
          <w:color w:val="000000"/>
        </w:rPr>
        <w:t xml:space="preserve"> </w:t>
      </w:r>
      <w:r w:rsidR="00734B70" w:rsidRPr="009A39F2">
        <w:rPr>
          <w:rFonts w:ascii="Times New Roman" w:hAnsi="Times New Roman"/>
          <w:color w:val="000000"/>
        </w:rPr>
        <w:t>imaju</w:t>
      </w:r>
      <w:r w:rsidR="008242E6" w:rsidRPr="009A39F2">
        <w:rPr>
          <w:rFonts w:ascii="Times New Roman" w:hAnsi="Times New Roman"/>
          <w:color w:val="000000"/>
        </w:rPr>
        <w:t xml:space="preserve"> već</w:t>
      </w:r>
      <w:r w:rsidR="00734B70" w:rsidRPr="009A39F2">
        <w:rPr>
          <w:rFonts w:ascii="Times New Roman" w:hAnsi="Times New Roman"/>
          <w:color w:val="000000"/>
        </w:rPr>
        <w:t>i</w:t>
      </w:r>
      <w:r w:rsidR="008242E6" w:rsidRPr="009A39F2">
        <w:rPr>
          <w:rFonts w:ascii="Times New Roman" w:hAnsi="Times New Roman"/>
          <w:color w:val="000000"/>
        </w:rPr>
        <w:t xml:space="preserve"> </w:t>
      </w:r>
      <w:r w:rsidR="00734B70" w:rsidRPr="009A39F2">
        <w:rPr>
          <w:rFonts w:ascii="Times New Roman" w:hAnsi="Times New Roman"/>
          <w:color w:val="000000"/>
        </w:rPr>
        <w:t xml:space="preserve">potencijal pojavljivanja </w:t>
      </w:r>
      <w:r w:rsidR="008242E6" w:rsidRPr="009A39F2">
        <w:rPr>
          <w:rFonts w:ascii="Times New Roman" w:hAnsi="Times New Roman"/>
          <w:color w:val="000000"/>
        </w:rPr>
        <w:t>u bolesnika slabog općeg stanja (vidjeti dio 4.4).</w:t>
      </w:r>
    </w:p>
    <w:p w14:paraId="19D174E5" w14:textId="77777777" w:rsidR="008242E6" w:rsidRPr="009A39F2" w:rsidRDefault="008242E6" w:rsidP="00C72475">
      <w:pPr>
        <w:spacing w:after="0" w:line="240" w:lineRule="auto"/>
        <w:rPr>
          <w:rFonts w:ascii="Times New Roman" w:hAnsi="Times New Roman"/>
          <w:color w:val="000000"/>
        </w:rPr>
      </w:pPr>
    </w:p>
    <w:p w14:paraId="137E339C" w14:textId="77777777" w:rsidR="00D86FCF" w:rsidRPr="009A39F2" w:rsidRDefault="008242E6" w:rsidP="00C72475">
      <w:pPr>
        <w:spacing w:after="0" w:line="240" w:lineRule="auto"/>
        <w:rPr>
          <w:rFonts w:ascii="Times New Roman" w:hAnsi="Times New Roman"/>
          <w:color w:val="000000"/>
        </w:rPr>
      </w:pPr>
      <w:r w:rsidRPr="009A39F2">
        <w:rPr>
          <w:rFonts w:ascii="Times New Roman" w:hAnsi="Times New Roman"/>
          <w:color w:val="000000"/>
        </w:rPr>
        <w:t>Učestalost dolje opisanih hematoloških i nehematoloških nuspojava dobivena je iz prijava nuspojava koje su ocijenjene kao povezane/</w:t>
      </w:r>
      <w:r w:rsidR="00702F21" w:rsidRPr="009A39F2">
        <w:rPr>
          <w:rFonts w:ascii="Times New Roman" w:hAnsi="Times New Roman"/>
          <w:color w:val="000000"/>
        </w:rPr>
        <w:t xml:space="preserve">moguće </w:t>
      </w:r>
      <w:r w:rsidRPr="009A39F2">
        <w:rPr>
          <w:rFonts w:ascii="Times New Roman" w:hAnsi="Times New Roman"/>
          <w:color w:val="000000"/>
        </w:rPr>
        <w:t>povezane s liječenjem topotekanom.</w:t>
      </w:r>
    </w:p>
    <w:p w14:paraId="6B8EA6E9" w14:textId="77777777" w:rsidR="009C5B4B" w:rsidRPr="009A39F2" w:rsidRDefault="009C5B4B" w:rsidP="00C72475">
      <w:pPr>
        <w:spacing w:after="0" w:line="240" w:lineRule="auto"/>
        <w:rPr>
          <w:rFonts w:ascii="Times New Roman" w:hAnsi="Times New Roman"/>
          <w:color w:val="000000"/>
        </w:rPr>
      </w:pPr>
    </w:p>
    <w:p w14:paraId="5AA61E2C" w14:textId="77777777" w:rsidR="00D86FCF" w:rsidRDefault="00D86FCF" w:rsidP="00C72475">
      <w:pPr>
        <w:spacing w:after="0" w:line="240" w:lineRule="auto"/>
        <w:rPr>
          <w:rFonts w:ascii="Times New Roman" w:hAnsi="Times New Roman"/>
          <w:color w:val="000000"/>
          <w:u w:val="single"/>
        </w:rPr>
      </w:pPr>
      <w:r w:rsidRPr="009A39F2">
        <w:rPr>
          <w:rFonts w:ascii="Times New Roman" w:hAnsi="Times New Roman"/>
          <w:color w:val="000000"/>
          <w:u w:val="single"/>
        </w:rPr>
        <w:t>Hematološke nuspojave</w:t>
      </w:r>
    </w:p>
    <w:p w14:paraId="31E05C9F" w14:textId="77777777" w:rsidR="00A17AB8" w:rsidRPr="009A39F2" w:rsidRDefault="00A17AB8" w:rsidP="00C72475">
      <w:pPr>
        <w:spacing w:after="0" w:line="240" w:lineRule="auto"/>
        <w:rPr>
          <w:rFonts w:ascii="Times New Roman" w:hAnsi="Times New Roman"/>
          <w:color w:val="000000"/>
          <w:u w:val="single"/>
        </w:rPr>
      </w:pPr>
    </w:p>
    <w:p w14:paraId="074E030D" w14:textId="77777777" w:rsidR="00A17AB8" w:rsidRDefault="008242E6" w:rsidP="00C72475">
      <w:pPr>
        <w:autoSpaceDE w:val="0"/>
        <w:autoSpaceDN w:val="0"/>
        <w:adjustRightInd w:val="0"/>
        <w:spacing w:after="0" w:line="240" w:lineRule="auto"/>
        <w:rPr>
          <w:rFonts w:ascii="Times New Roman" w:hAnsi="Times New Roman"/>
          <w:color w:val="000000"/>
        </w:rPr>
      </w:pPr>
      <w:r w:rsidRPr="009A39F2">
        <w:rPr>
          <w:rFonts w:ascii="Times New Roman" w:hAnsi="Times New Roman"/>
          <w:i/>
          <w:color w:val="000000"/>
        </w:rPr>
        <w:t>Neutropenija</w:t>
      </w:r>
    </w:p>
    <w:p w14:paraId="56D7C18B" w14:textId="77777777" w:rsidR="008242E6" w:rsidRPr="009A39F2" w:rsidRDefault="008242E6" w:rsidP="00C72475">
      <w:pPr>
        <w:autoSpaceDE w:val="0"/>
        <w:autoSpaceDN w:val="0"/>
        <w:adjustRightInd w:val="0"/>
        <w:spacing w:after="0" w:line="240" w:lineRule="auto"/>
        <w:rPr>
          <w:rFonts w:ascii="Times New Roman" w:hAnsi="Times New Roman"/>
          <w:color w:val="000000"/>
        </w:rPr>
      </w:pPr>
      <w:r w:rsidRPr="009A39F2">
        <w:rPr>
          <w:rFonts w:ascii="Times New Roman" w:hAnsi="Times New Roman"/>
          <w:color w:val="000000"/>
        </w:rPr>
        <w:t>Teška neutropenija (broj neutrofila &lt; 0,5 x 10</w:t>
      </w:r>
      <w:r w:rsidRPr="009A39F2">
        <w:rPr>
          <w:rFonts w:ascii="Times New Roman" w:hAnsi="Times New Roman"/>
          <w:color w:val="000000"/>
          <w:vertAlign w:val="superscript"/>
        </w:rPr>
        <w:t>9</w:t>
      </w:r>
      <w:r w:rsidRPr="009A39F2">
        <w:rPr>
          <w:rFonts w:ascii="Times New Roman" w:hAnsi="Times New Roman"/>
          <w:color w:val="000000"/>
        </w:rPr>
        <w:t xml:space="preserve">/1) tijekom prvog ciklusa u 55% bolesnika, od kojih je 20% bolesnika imalo neutropeniju u trajanju sedam dana ili dulje. Tešku neutropeniju razvilo je ukupno 77% </w:t>
      </w:r>
      <w:r w:rsidR="00041CE0" w:rsidRPr="009A39F2">
        <w:rPr>
          <w:rFonts w:ascii="Times New Roman" w:hAnsi="Times New Roman"/>
          <w:color w:val="000000"/>
        </w:rPr>
        <w:t>bolesnika</w:t>
      </w:r>
      <w:r w:rsidRPr="009A39F2">
        <w:rPr>
          <w:rFonts w:ascii="Times New Roman" w:hAnsi="Times New Roman"/>
          <w:color w:val="000000"/>
        </w:rPr>
        <w:t xml:space="preserve"> (39% ciklusa). Tijekom prvog ciklusa vrućica ili infekcija povezana s teškom neutropenijom javila se u 16% bolesnika, a tijekom čitavog liječenja u 23% bolesnika (6% ciklusa). Medijan vremena do pojave teške neutropenije iznosio je devet dana s medijanom vremena trajanja od sedam dana. Teška neutropenija koja traje dulje od sedam dana javila se u ukupno 11% ciklusa. Među svim bolesnicima u kliničkim ispitivanjima (uključujući one s teškom neutropenijom i bez nje), 11% (4% ciklusa) je razvilo vrućicu, a 26% bolesnika (9% ciklusa) infekciju. Nadalje 5% svih liječenih bolesnika (1% ciklusa) je razvilo sepsu (vidjeti dio 4.4).</w:t>
      </w:r>
    </w:p>
    <w:p w14:paraId="2E28D7B3" w14:textId="77777777" w:rsidR="008242E6" w:rsidRPr="009A39F2" w:rsidRDefault="008242E6" w:rsidP="00C72475">
      <w:pPr>
        <w:autoSpaceDE w:val="0"/>
        <w:autoSpaceDN w:val="0"/>
        <w:adjustRightInd w:val="0"/>
        <w:spacing w:after="0" w:line="240" w:lineRule="auto"/>
        <w:rPr>
          <w:rFonts w:ascii="Times New Roman" w:hAnsi="Times New Roman"/>
          <w:color w:val="000000"/>
        </w:rPr>
      </w:pPr>
    </w:p>
    <w:p w14:paraId="6FE7BE93" w14:textId="77777777" w:rsidR="00B263B0" w:rsidRDefault="008242E6" w:rsidP="00C72475">
      <w:pPr>
        <w:autoSpaceDE w:val="0"/>
        <w:autoSpaceDN w:val="0"/>
        <w:adjustRightInd w:val="0"/>
        <w:spacing w:after="0" w:line="240" w:lineRule="auto"/>
        <w:rPr>
          <w:rFonts w:ascii="Times New Roman" w:hAnsi="Times New Roman"/>
          <w:i/>
          <w:color w:val="000000"/>
        </w:rPr>
      </w:pPr>
      <w:r w:rsidRPr="009A39F2">
        <w:rPr>
          <w:rFonts w:ascii="Times New Roman" w:hAnsi="Times New Roman"/>
          <w:i/>
          <w:color w:val="000000"/>
        </w:rPr>
        <w:t>Trombocitopenija</w:t>
      </w:r>
    </w:p>
    <w:p w14:paraId="2886F15C" w14:textId="77777777" w:rsidR="008242E6" w:rsidRPr="009A39F2" w:rsidRDefault="008242E6" w:rsidP="00C72475">
      <w:pPr>
        <w:autoSpaceDE w:val="0"/>
        <w:autoSpaceDN w:val="0"/>
        <w:adjustRightInd w:val="0"/>
        <w:spacing w:after="0" w:line="240" w:lineRule="auto"/>
        <w:rPr>
          <w:rFonts w:ascii="Times New Roman" w:hAnsi="Times New Roman"/>
          <w:color w:val="000000"/>
        </w:rPr>
      </w:pPr>
      <w:r w:rsidRPr="009A39F2">
        <w:rPr>
          <w:rFonts w:ascii="Times New Roman" w:hAnsi="Times New Roman"/>
          <w:color w:val="000000"/>
        </w:rPr>
        <w:t>Teška trombocitopenija (broj trombocita manji od 25,0 x 10</w:t>
      </w:r>
      <w:r w:rsidRPr="009A39F2">
        <w:rPr>
          <w:rFonts w:ascii="Times New Roman" w:hAnsi="Times New Roman"/>
          <w:color w:val="000000"/>
          <w:vertAlign w:val="superscript"/>
        </w:rPr>
        <w:t>9</w:t>
      </w:r>
      <w:r w:rsidRPr="009A39F2">
        <w:rPr>
          <w:rFonts w:ascii="Times New Roman" w:hAnsi="Times New Roman"/>
          <w:color w:val="000000"/>
        </w:rPr>
        <w:t>/l) zabilježena je u 25% bolesnika (8% ciklusa), a umjerena (broj trombocita između 25,0 i 50,0 x 10</w:t>
      </w:r>
      <w:r w:rsidRPr="009A39F2">
        <w:rPr>
          <w:rFonts w:ascii="Times New Roman" w:hAnsi="Times New Roman"/>
          <w:color w:val="000000"/>
          <w:vertAlign w:val="superscript"/>
        </w:rPr>
        <w:t>9</w:t>
      </w:r>
      <w:r w:rsidRPr="009A39F2">
        <w:rPr>
          <w:rFonts w:ascii="Times New Roman" w:hAnsi="Times New Roman"/>
          <w:color w:val="000000"/>
        </w:rPr>
        <w:t xml:space="preserve">/l) u 25% bolesnika (15% ciklusa). Medijan vremena do pojave teške trombocitopenije bio je 15. dan liječenja, a medijan vremena trajanja iznosio je pet dana. Transfuzije trombocita davane su u 4% ciklusa. Rijetko su zabilježene ozbiljne posljedice povezane s trombocitopenijom, uključujući smrtne slučajeve zbog krvarenja povezanog s tumorom. </w:t>
      </w:r>
    </w:p>
    <w:p w14:paraId="5BE615E2" w14:textId="77777777" w:rsidR="008242E6" w:rsidRPr="009A39F2" w:rsidRDefault="008242E6" w:rsidP="00C72475">
      <w:pPr>
        <w:autoSpaceDE w:val="0"/>
        <w:autoSpaceDN w:val="0"/>
        <w:adjustRightInd w:val="0"/>
        <w:spacing w:after="0" w:line="240" w:lineRule="auto"/>
        <w:rPr>
          <w:rFonts w:ascii="Times New Roman" w:hAnsi="Times New Roman"/>
          <w:color w:val="000000"/>
        </w:rPr>
      </w:pPr>
    </w:p>
    <w:p w14:paraId="24E27989" w14:textId="77777777" w:rsidR="002D6DE4" w:rsidRDefault="008242E6" w:rsidP="008242E6">
      <w:pPr>
        <w:autoSpaceDE w:val="0"/>
        <w:autoSpaceDN w:val="0"/>
        <w:adjustRightInd w:val="0"/>
        <w:spacing w:after="0" w:line="240" w:lineRule="auto"/>
        <w:rPr>
          <w:rFonts w:ascii="Times New Roman" w:hAnsi="Times New Roman"/>
          <w:color w:val="000000"/>
        </w:rPr>
      </w:pPr>
      <w:r w:rsidRPr="009A39F2">
        <w:rPr>
          <w:rFonts w:ascii="Times New Roman" w:hAnsi="Times New Roman"/>
          <w:i/>
          <w:color w:val="000000"/>
        </w:rPr>
        <w:t>Anemija</w:t>
      </w:r>
    </w:p>
    <w:p w14:paraId="1F5D4EF8" w14:textId="77777777" w:rsidR="008242E6" w:rsidRPr="009A39F2" w:rsidRDefault="008242E6" w:rsidP="008242E6">
      <w:pPr>
        <w:autoSpaceDE w:val="0"/>
        <w:autoSpaceDN w:val="0"/>
        <w:adjustRightInd w:val="0"/>
        <w:spacing w:after="0" w:line="240" w:lineRule="auto"/>
        <w:rPr>
          <w:rFonts w:ascii="Times New Roman" w:hAnsi="Times New Roman"/>
          <w:color w:val="000000"/>
        </w:rPr>
      </w:pPr>
      <w:r w:rsidRPr="009A39F2">
        <w:rPr>
          <w:rFonts w:ascii="Times New Roman" w:hAnsi="Times New Roman"/>
          <w:color w:val="000000"/>
        </w:rPr>
        <w:t xml:space="preserve">Umjerena do teška anemija (Hb </w:t>
      </w:r>
      <w:r w:rsidRPr="009A39F2">
        <w:rPr>
          <w:rFonts w:ascii="Times New Roman" w:hAnsi="Times New Roman"/>
          <w:color w:val="000000"/>
        </w:rPr>
        <w:sym w:font="Symbol" w:char="F0A3"/>
      </w:r>
      <w:r w:rsidR="00041CE0" w:rsidRPr="009A39F2">
        <w:rPr>
          <w:rFonts w:ascii="Times New Roman" w:hAnsi="Times New Roman"/>
          <w:color w:val="000000"/>
        </w:rPr>
        <w:t xml:space="preserve"> 8,0 </w:t>
      </w:r>
      <w:r w:rsidRPr="009A39F2">
        <w:rPr>
          <w:rFonts w:ascii="Times New Roman" w:hAnsi="Times New Roman"/>
          <w:color w:val="000000"/>
        </w:rPr>
        <w:t>g/dl) javila se u 37% bolesnika (14% ciklusa). Transfuziju eritrocita primilo je 52% bolesnika (21% ciklusa).</w:t>
      </w:r>
    </w:p>
    <w:p w14:paraId="59AB3D89" w14:textId="77777777" w:rsidR="008242E6" w:rsidRPr="009A39F2" w:rsidRDefault="008242E6" w:rsidP="008242E6">
      <w:pPr>
        <w:autoSpaceDE w:val="0"/>
        <w:autoSpaceDN w:val="0"/>
        <w:adjustRightInd w:val="0"/>
        <w:spacing w:after="0" w:line="240" w:lineRule="auto"/>
        <w:rPr>
          <w:rFonts w:ascii="Times New Roman" w:hAnsi="Times New Roman"/>
          <w:color w:val="000000"/>
          <w:u w:val="single"/>
        </w:rPr>
      </w:pPr>
    </w:p>
    <w:p w14:paraId="19648883" w14:textId="77777777" w:rsidR="00D86FCF" w:rsidRDefault="00D86FCF" w:rsidP="00091AEB">
      <w:pPr>
        <w:keepNext/>
        <w:keepLines/>
        <w:autoSpaceDE w:val="0"/>
        <w:autoSpaceDN w:val="0"/>
        <w:adjustRightInd w:val="0"/>
        <w:spacing w:after="0" w:line="240" w:lineRule="auto"/>
        <w:rPr>
          <w:rFonts w:ascii="Times New Roman" w:hAnsi="Times New Roman"/>
          <w:color w:val="000000"/>
          <w:u w:val="single"/>
        </w:rPr>
      </w:pPr>
      <w:r w:rsidRPr="009A39F2">
        <w:rPr>
          <w:rFonts w:ascii="Times New Roman" w:hAnsi="Times New Roman"/>
          <w:color w:val="000000"/>
          <w:u w:val="single"/>
        </w:rPr>
        <w:t>Nehematološke nuspojave</w:t>
      </w:r>
    </w:p>
    <w:p w14:paraId="40D5D7F7" w14:textId="77777777" w:rsidR="002D6DE4" w:rsidRPr="009A39F2" w:rsidRDefault="002D6DE4" w:rsidP="00091AEB">
      <w:pPr>
        <w:keepNext/>
        <w:keepLines/>
        <w:autoSpaceDE w:val="0"/>
        <w:autoSpaceDN w:val="0"/>
        <w:adjustRightInd w:val="0"/>
        <w:spacing w:after="0" w:line="240" w:lineRule="auto"/>
        <w:rPr>
          <w:rFonts w:ascii="Times New Roman" w:hAnsi="Times New Roman"/>
          <w:color w:val="000000"/>
          <w:u w:val="single"/>
        </w:rPr>
      </w:pPr>
    </w:p>
    <w:p w14:paraId="66CAF86B" w14:textId="77777777" w:rsidR="008242E6" w:rsidRPr="009A39F2" w:rsidRDefault="008242E6" w:rsidP="008242E6">
      <w:pPr>
        <w:autoSpaceDE w:val="0"/>
        <w:autoSpaceDN w:val="0"/>
        <w:adjustRightInd w:val="0"/>
        <w:spacing w:after="0" w:line="240" w:lineRule="auto"/>
        <w:rPr>
          <w:rFonts w:ascii="Times New Roman" w:hAnsi="Times New Roman"/>
          <w:color w:val="000000"/>
        </w:rPr>
      </w:pPr>
      <w:r w:rsidRPr="009A39F2">
        <w:rPr>
          <w:rFonts w:ascii="Times New Roman" w:hAnsi="Times New Roman"/>
          <w:color w:val="000000"/>
        </w:rPr>
        <w:t xml:space="preserve">Često zabilježene nehematološke nuspojave bile su gastrointestinalne poput mučnine (52%), povraćanja (32%) i proljeva (18%), konstipacije (9%) i mukozitisa (14%). </w:t>
      </w:r>
      <w:r w:rsidR="00346C9D" w:rsidRPr="009A39F2">
        <w:rPr>
          <w:rFonts w:ascii="Times New Roman" w:hAnsi="Times New Roman"/>
          <w:color w:val="000000"/>
        </w:rPr>
        <w:t>Incidencija t</w:t>
      </w:r>
      <w:r w:rsidRPr="009A39F2">
        <w:rPr>
          <w:rFonts w:ascii="Times New Roman" w:hAnsi="Times New Roman"/>
          <w:color w:val="000000"/>
        </w:rPr>
        <w:t>ešk</w:t>
      </w:r>
      <w:r w:rsidR="00346C9D" w:rsidRPr="009A39F2">
        <w:rPr>
          <w:rFonts w:ascii="Times New Roman" w:hAnsi="Times New Roman"/>
          <w:color w:val="000000"/>
        </w:rPr>
        <w:t>e</w:t>
      </w:r>
      <w:r w:rsidRPr="009A39F2">
        <w:rPr>
          <w:rFonts w:ascii="Times New Roman" w:hAnsi="Times New Roman"/>
          <w:color w:val="000000"/>
        </w:rPr>
        <w:t xml:space="preserve"> (stupanj 3 ili 4) mučnine </w:t>
      </w:r>
      <w:r w:rsidR="00346C9D" w:rsidRPr="009A39F2">
        <w:rPr>
          <w:rFonts w:ascii="Times New Roman" w:hAnsi="Times New Roman"/>
          <w:color w:val="000000"/>
        </w:rPr>
        <w:t>bila je</w:t>
      </w:r>
      <w:r w:rsidRPr="009A39F2">
        <w:rPr>
          <w:rFonts w:ascii="Times New Roman" w:hAnsi="Times New Roman"/>
          <w:color w:val="000000"/>
        </w:rPr>
        <w:t xml:space="preserve"> 4%, povraćanja 3%, proljeva 2% i mukozitisa 1%.</w:t>
      </w:r>
    </w:p>
    <w:p w14:paraId="13A90AF9" w14:textId="77777777" w:rsidR="008242E6" w:rsidRPr="009A39F2" w:rsidRDefault="008242E6" w:rsidP="008242E6">
      <w:pPr>
        <w:autoSpaceDE w:val="0"/>
        <w:autoSpaceDN w:val="0"/>
        <w:adjustRightInd w:val="0"/>
        <w:spacing w:after="0" w:line="240" w:lineRule="auto"/>
        <w:rPr>
          <w:rFonts w:ascii="Times New Roman" w:hAnsi="Times New Roman"/>
          <w:color w:val="000000"/>
        </w:rPr>
      </w:pPr>
    </w:p>
    <w:p w14:paraId="5716ADB9" w14:textId="77777777" w:rsidR="008242E6" w:rsidRPr="009A39F2" w:rsidRDefault="008242E6" w:rsidP="008242E6">
      <w:pPr>
        <w:autoSpaceDE w:val="0"/>
        <w:autoSpaceDN w:val="0"/>
        <w:adjustRightInd w:val="0"/>
        <w:spacing w:after="0" w:line="240" w:lineRule="auto"/>
        <w:rPr>
          <w:rFonts w:ascii="Times New Roman" w:hAnsi="Times New Roman"/>
          <w:color w:val="000000"/>
        </w:rPr>
      </w:pPr>
      <w:r w:rsidRPr="009A39F2">
        <w:rPr>
          <w:rFonts w:ascii="Times New Roman" w:hAnsi="Times New Roman"/>
          <w:color w:val="000000"/>
        </w:rPr>
        <w:t>Prijavljena je pojava blage abdominalne boli u 4% bolesnika.</w:t>
      </w:r>
    </w:p>
    <w:p w14:paraId="1C13860C" w14:textId="77777777" w:rsidR="008242E6" w:rsidRPr="009A39F2" w:rsidRDefault="008242E6" w:rsidP="008242E6">
      <w:pPr>
        <w:autoSpaceDE w:val="0"/>
        <w:autoSpaceDN w:val="0"/>
        <w:adjustRightInd w:val="0"/>
        <w:spacing w:after="0" w:line="240" w:lineRule="auto"/>
        <w:rPr>
          <w:rFonts w:ascii="Times New Roman" w:hAnsi="Times New Roman"/>
          <w:color w:val="000000"/>
        </w:rPr>
      </w:pPr>
    </w:p>
    <w:p w14:paraId="340A4D28" w14:textId="77777777" w:rsidR="008242E6" w:rsidRPr="009A39F2" w:rsidRDefault="008242E6" w:rsidP="008242E6">
      <w:pPr>
        <w:autoSpaceDE w:val="0"/>
        <w:autoSpaceDN w:val="0"/>
        <w:adjustRightInd w:val="0"/>
        <w:spacing w:after="0" w:line="240" w:lineRule="auto"/>
        <w:rPr>
          <w:rFonts w:ascii="Times New Roman" w:hAnsi="Times New Roman"/>
          <w:color w:val="000000"/>
        </w:rPr>
      </w:pPr>
      <w:r w:rsidRPr="009A39F2">
        <w:rPr>
          <w:rFonts w:ascii="Times New Roman" w:hAnsi="Times New Roman"/>
          <w:color w:val="000000"/>
        </w:rPr>
        <w:t>Umor je prim</w:t>
      </w:r>
      <w:r w:rsidR="00563F84" w:rsidRPr="009A39F2">
        <w:rPr>
          <w:rFonts w:ascii="Times New Roman" w:hAnsi="Times New Roman"/>
          <w:color w:val="000000"/>
        </w:rPr>
        <w:t>i</w:t>
      </w:r>
      <w:r w:rsidRPr="009A39F2">
        <w:rPr>
          <w:rFonts w:ascii="Times New Roman" w:hAnsi="Times New Roman"/>
          <w:color w:val="000000"/>
        </w:rPr>
        <w:t xml:space="preserve">jećen u otprilike 25%, a astenija u 16% bolesnika koji su primali topotekan. </w:t>
      </w:r>
      <w:r w:rsidR="00F45E12" w:rsidRPr="009A39F2">
        <w:rPr>
          <w:rFonts w:ascii="Times New Roman" w:hAnsi="Times New Roman"/>
          <w:color w:val="000000"/>
        </w:rPr>
        <w:t xml:space="preserve">Incidencija </w:t>
      </w:r>
      <w:r w:rsidRPr="009A39F2">
        <w:rPr>
          <w:rFonts w:ascii="Times New Roman" w:hAnsi="Times New Roman"/>
          <w:color w:val="000000"/>
        </w:rPr>
        <w:t>teškog (stupanj 3 ili 4) umora i astenije iznosila je oko 3%.</w:t>
      </w:r>
    </w:p>
    <w:p w14:paraId="0A3EC65C" w14:textId="77777777" w:rsidR="008242E6" w:rsidRPr="009A39F2" w:rsidRDefault="008242E6" w:rsidP="008242E6">
      <w:pPr>
        <w:autoSpaceDE w:val="0"/>
        <w:autoSpaceDN w:val="0"/>
        <w:adjustRightInd w:val="0"/>
        <w:spacing w:after="0" w:line="240" w:lineRule="auto"/>
        <w:rPr>
          <w:rFonts w:ascii="Times New Roman" w:hAnsi="Times New Roman"/>
          <w:color w:val="000000"/>
        </w:rPr>
      </w:pPr>
    </w:p>
    <w:p w14:paraId="254C6E32" w14:textId="77777777" w:rsidR="008242E6" w:rsidRPr="009A39F2" w:rsidRDefault="008242E6" w:rsidP="008242E6">
      <w:pPr>
        <w:autoSpaceDE w:val="0"/>
        <w:autoSpaceDN w:val="0"/>
        <w:adjustRightInd w:val="0"/>
        <w:spacing w:after="0" w:line="240" w:lineRule="auto"/>
        <w:rPr>
          <w:rFonts w:ascii="Times New Roman" w:hAnsi="Times New Roman"/>
          <w:color w:val="000000"/>
        </w:rPr>
      </w:pPr>
      <w:r w:rsidRPr="009A39F2">
        <w:rPr>
          <w:rFonts w:ascii="Times New Roman" w:hAnsi="Times New Roman"/>
          <w:color w:val="000000"/>
        </w:rPr>
        <w:t>Potpuni ili izraziti gubitak kose zabilježen je u 30%, a djelomičan u 15% bolesnika.</w:t>
      </w:r>
    </w:p>
    <w:p w14:paraId="002C458A" w14:textId="77777777" w:rsidR="008242E6" w:rsidRPr="009A39F2" w:rsidRDefault="008242E6" w:rsidP="008242E6">
      <w:pPr>
        <w:autoSpaceDE w:val="0"/>
        <w:autoSpaceDN w:val="0"/>
        <w:adjustRightInd w:val="0"/>
        <w:spacing w:after="0" w:line="240" w:lineRule="auto"/>
        <w:rPr>
          <w:rFonts w:ascii="Times New Roman" w:hAnsi="Times New Roman"/>
          <w:color w:val="000000"/>
        </w:rPr>
      </w:pPr>
    </w:p>
    <w:p w14:paraId="3D747CA6" w14:textId="77777777" w:rsidR="008242E6" w:rsidRPr="009A39F2" w:rsidRDefault="008242E6" w:rsidP="008242E6">
      <w:pPr>
        <w:autoSpaceDE w:val="0"/>
        <w:autoSpaceDN w:val="0"/>
        <w:adjustRightInd w:val="0"/>
        <w:spacing w:after="0" w:line="240" w:lineRule="auto"/>
        <w:rPr>
          <w:rFonts w:ascii="Times New Roman" w:hAnsi="Times New Roman"/>
          <w:color w:val="000000"/>
        </w:rPr>
      </w:pPr>
      <w:r w:rsidRPr="009A39F2">
        <w:rPr>
          <w:rFonts w:ascii="Times New Roman" w:hAnsi="Times New Roman"/>
          <w:color w:val="000000"/>
        </w:rPr>
        <w:t>Ostale teške nuspojave koje su povezane ili se mogu povezati s liječenjem topotekanom bile su anoreksija (12%), opća slabost (3%) i hiperbilirubinemija (1%).</w:t>
      </w:r>
    </w:p>
    <w:p w14:paraId="38DECB04" w14:textId="77777777" w:rsidR="008242E6" w:rsidRPr="009A39F2" w:rsidRDefault="008242E6" w:rsidP="008242E6">
      <w:pPr>
        <w:autoSpaceDE w:val="0"/>
        <w:autoSpaceDN w:val="0"/>
        <w:adjustRightInd w:val="0"/>
        <w:spacing w:after="0" w:line="240" w:lineRule="auto"/>
        <w:rPr>
          <w:rFonts w:ascii="Times New Roman" w:hAnsi="Times New Roman"/>
          <w:color w:val="000000"/>
        </w:rPr>
      </w:pPr>
    </w:p>
    <w:p w14:paraId="561F3118" w14:textId="77777777" w:rsidR="008242E6" w:rsidRPr="009A39F2" w:rsidRDefault="008242E6" w:rsidP="008242E6">
      <w:pPr>
        <w:autoSpaceDE w:val="0"/>
        <w:autoSpaceDN w:val="0"/>
        <w:adjustRightInd w:val="0"/>
        <w:spacing w:after="0" w:line="240" w:lineRule="auto"/>
        <w:rPr>
          <w:rFonts w:ascii="Times New Roman" w:hAnsi="Times New Roman"/>
          <w:color w:val="000000"/>
        </w:rPr>
      </w:pPr>
      <w:r w:rsidRPr="009A39F2">
        <w:rPr>
          <w:rFonts w:ascii="Times New Roman" w:hAnsi="Times New Roman"/>
          <w:color w:val="000000"/>
        </w:rPr>
        <w:t>Reakcije preosjetljivosti, koje uključuju osip, urtikariju, angioedem i anafilaktične reakcije su rijetko prijavljivane. U kliničkim ispitivanjima osip je zabilježen u 4% bolesnika, a svrbež u 1,5% bolesnika.</w:t>
      </w:r>
    </w:p>
    <w:p w14:paraId="05AB3AFE" w14:textId="77777777" w:rsidR="00686F22" w:rsidRPr="009A39F2" w:rsidRDefault="00686F22" w:rsidP="008242E6">
      <w:pPr>
        <w:autoSpaceDE w:val="0"/>
        <w:autoSpaceDN w:val="0"/>
        <w:adjustRightInd w:val="0"/>
        <w:spacing w:after="0" w:line="240" w:lineRule="auto"/>
        <w:rPr>
          <w:rFonts w:ascii="Times New Roman" w:hAnsi="Times New Roman"/>
          <w:color w:val="000000"/>
        </w:rPr>
      </w:pPr>
    </w:p>
    <w:p w14:paraId="1502CA83" w14:textId="77777777" w:rsidR="00686F22" w:rsidRPr="009A39F2" w:rsidRDefault="00686F22" w:rsidP="00686F22">
      <w:pPr>
        <w:keepNext/>
        <w:spacing w:after="0" w:line="240" w:lineRule="auto"/>
        <w:rPr>
          <w:rFonts w:ascii="Times New Roman" w:hAnsi="Times New Roman"/>
          <w:color w:val="000000"/>
          <w:u w:val="single"/>
        </w:rPr>
      </w:pPr>
      <w:r w:rsidRPr="009A39F2">
        <w:rPr>
          <w:rFonts w:ascii="Times New Roman" w:hAnsi="Times New Roman"/>
          <w:color w:val="000000"/>
          <w:u w:val="single"/>
        </w:rPr>
        <w:t>Prijavljivanje sumnji na nuspojavu</w:t>
      </w:r>
    </w:p>
    <w:p w14:paraId="271FCBD3" w14:textId="6AAE772E" w:rsidR="00D86FCF" w:rsidRPr="009A39F2" w:rsidRDefault="00686F22" w:rsidP="00555A1B">
      <w:pPr>
        <w:spacing w:after="0" w:line="240" w:lineRule="auto"/>
        <w:rPr>
          <w:rFonts w:ascii="Times New Roman" w:hAnsi="Times New Roman"/>
          <w:color w:val="000000"/>
        </w:rPr>
      </w:pPr>
      <w:r w:rsidRPr="009A39F2">
        <w:rPr>
          <w:rFonts w:ascii="Times New Roman" w:hAnsi="Times New Roman"/>
          <w:color w:val="000000"/>
        </w:rPr>
        <w:t xml:space="preserve">Nakon </w:t>
      </w:r>
      <w:r w:rsidR="00041CE0" w:rsidRPr="009A39F2">
        <w:rPr>
          <w:rFonts w:ascii="Times New Roman" w:hAnsi="Times New Roman"/>
          <w:color w:val="000000"/>
        </w:rPr>
        <w:t>dobivanja odobrenja lijeka</w:t>
      </w:r>
      <w:r w:rsidRPr="009A39F2">
        <w:rPr>
          <w:rFonts w:ascii="Times New Roman" w:hAnsi="Times New Roman"/>
          <w:color w:val="000000"/>
        </w:rPr>
        <w:t xml:space="preserve"> važno je prijavljivanje sumnji na njegove nuspojave. Time se omogućuje kontinuirano praćenje omjera koristi i rizika lijeka. Od zdravstvenih </w:t>
      </w:r>
      <w:r w:rsidR="00041CE0" w:rsidRPr="009A39F2">
        <w:rPr>
          <w:rFonts w:ascii="Times New Roman" w:hAnsi="Times New Roman"/>
          <w:color w:val="000000"/>
        </w:rPr>
        <w:t>radnika</w:t>
      </w:r>
      <w:r w:rsidRPr="009A39F2">
        <w:rPr>
          <w:rFonts w:ascii="Times New Roman" w:hAnsi="Times New Roman"/>
          <w:color w:val="000000"/>
        </w:rPr>
        <w:t xml:space="preserve"> se traži da prijave svaku sumnju na nuspojavu lijeka putem nacionalnog sustava prijave nuspojava</w:t>
      </w:r>
      <w:r w:rsidR="00041CE0" w:rsidRPr="009A39F2">
        <w:rPr>
          <w:rFonts w:ascii="Times New Roman" w:hAnsi="Times New Roman"/>
          <w:color w:val="000000"/>
        </w:rPr>
        <w:t>:</w:t>
      </w:r>
      <w:r w:rsidRPr="009A39F2">
        <w:rPr>
          <w:rFonts w:ascii="Times New Roman" w:hAnsi="Times New Roman"/>
          <w:color w:val="000000"/>
        </w:rPr>
        <w:t xml:space="preserve"> </w:t>
      </w:r>
      <w:r w:rsidR="00685F57" w:rsidRPr="004F135E">
        <w:rPr>
          <w:rFonts w:ascii="Times New Roman" w:hAnsi="Times New Roman"/>
          <w:color w:val="000000"/>
          <w:highlight w:val="lightGray"/>
        </w:rPr>
        <w:t xml:space="preserve">navedenog u </w:t>
      </w:r>
      <w:hyperlink r:id="rId12" w:history="1">
        <w:r w:rsidR="00685F57" w:rsidRPr="004F135E">
          <w:rPr>
            <w:rStyle w:val="Hyperlink"/>
            <w:highlight w:val="lightGray"/>
          </w:rPr>
          <w:t>Dodatku V</w:t>
        </w:r>
      </w:hyperlink>
      <w:r w:rsidR="00041CE0" w:rsidRPr="009A39F2">
        <w:rPr>
          <w:rStyle w:val="Hyperlink"/>
          <w:color w:val="000000"/>
        </w:rPr>
        <w:t>.</w:t>
      </w:r>
    </w:p>
    <w:p w14:paraId="09DB1507" w14:textId="77777777" w:rsidR="00685F57" w:rsidRPr="009A39F2" w:rsidRDefault="00685F57" w:rsidP="00555A1B">
      <w:pPr>
        <w:spacing w:after="0" w:line="240" w:lineRule="auto"/>
        <w:rPr>
          <w:rFonts w:ascii="Times New Roman" w:hAnsi="Times New Roman"/>
          <w:color w:val="000000"/>
        </w:rPr>
      </w:pPr>
    </w:p>
    <w:p w14:paraId="34C269F0" w14:textId="77777777" w:rsidR="00D86FCF" w:rsidRPr="009A39F2" w:rsidRDefault="00D86FCF" w:rsidP="00EB100B">
      <w:pPr>
        <w:pStyle w:val="Default"/>
        <w:tabs>
          <w:tab w:val="left" w:pos="567"/>
        </w:tabs>
        <w:rPr>
          <w:sz w:val="22"/>
          <w:szCs w:val="22"/>
        </w:rPr>
      </w:pPr>
      <w:r w:rsidRPr="009A39F2">
        <w:rPr>
          <w:b/>
          <w:bCs/>
          <w:sz w:val="22"/>
          <w:szCs w:val="22"/>
        </w:rPr>
        <w:t>4.9</w:t>
      </w:r>
      <w:r w:rsidRPr="009A39F2">
        <w:rPr>
          <w:b/>
          <w:bCs/>
          <w:sz w:val="22"/>
          <w:szCs w:val="22"/>
        </w:rPr>
        <w:tab/>
        <w:t xml:space="preserve">Predoziranje </w:t>
      </w:r>
    </w:p>
    <w:p w14:paraId="2166DF1A" w14:textId="77777777" w:rsidR="00D86FCF" w:rsidRPr="009A39F2" w:rsidRDefault="00D86FCF" w:rsidP="00C72475">
      <w:pPr>
        <w:pStyle w:val="Default"/>
        <w:rPr>
          <w:sz w:val="22"/>
          <w:szCs w:val="22"/>
        </w:rPr>
      </w:pPr>
    </w:p>
    <w:p w14:paraId="0289A3CB" w14:textId="77777777" w:rsidR="00686F22" w:rsidRPr="009A39F2" w:rsidRDefault="00686F22" w:rsidP="00C72475">
      <w:pPr>
        <w:pStyle w:val="Default"/>
        <w:rPr>
          <w:sz w:val="22"/>
          <w:szCs w:val="22"/>
        </w:rPr>
      </w:pPr>
      <w:r w:rsidRPr="009A39F2">
        <w:rPr>
          <w:sz w:val="22"/>
          <w:szCs w:val="22"/>
        </w:rPr>
        <w:t xml:space="preserve">Predoziranja su prijavljena u bolesnika liječenih intravenskom formulacijom topotekana (dozama do 10 puta većima od preporučene) i kapsulama topotekana (dozama do 5 puta većima od preporučene). </w:t>
      </w:r>
      <w:r w:rsidR="00DD3A1F" w:rsidRPr="009A39F2">
        <w:rPr>
          <w:sz w:val="22"/>
          <w:szCs w:val="22"/>
        </w:rPr>
        <w:t>Z</w:t>
      </w:r>
      <w:r w:rsidRPr="009A39F2">
        <w:rPr>
          <w:sz w:val="22"/>
          <w:szCs w:val="22"/>
        </w:rPr>
        <w:t xml:space="preserve">nakovi i simptomi </w:t>
      </w:r>
      <w:r w:rsidR="00DD3A1F" w:rsidRPr="009A39F2">
        <w:rPr>
          <w:sz w:val="22"/>
          <w:szCs w:val="22"/>
        </w:rPr>
        <w:t xml:space="preserve">primijećeni nakon </w:t>
      </w:r>
      <w:r w:rsidRPr="009A39F2">
        <w:rPr>
          <w:sz w:val="22"/>
          <w:szCs w:val="22"/>
        </w:rPr>
        <w:t xml:space="preserve">predoziranja bili su u skladu s poznatim nuspojavama povezanima s primjenom topotekana (vidjeti dio 4.8). </w:t>
      </w:r>
      <w:r w:rsidR="001A6020" w:rsidRPr="009A39F2">
        <w:rPr>
          <w:sz w:val="22"/>
          <w:szCs w:val="22"/>
        </w:rPr>
        <w:t>O</w:t>
      </w:r>
      <w:r w:rsidR="00B766FB" w:rsidRPr="009A39F2">
        <w:rPr>
          <w:sz w:val="22"/>
          <w:szCs w:val="22"/>
        </w:rPr>
        <w:t>snovne</w:t>
      </w:r>
      <w:r w:rsidR="00D86FCF" w:rsidRPr="009A39F2">
        <w:rPr>
          <w:sz w:val="22"/>
          <w:szCs w:val="22"/>
        </w:rPr>
        <w:t xml:space="preserve"> kom</w:t>
      </w:r>
      <w:r w:rsidR="009C5B4B" w:rsidRPr="009A39F2">
        <w:rPr>
          <w:sz w:val="22"/>
          <w:szCs w:val="22"/>
        </w:rPr>
        <w:t>pl</w:t>
      </w:r>
      <w:r w:rsidR="00D86FCF" w:rsidRPr="009A39F2">
        <w:rPr>
          <w:sz w:val="22"/>
          <w:szCs w:val="22"/>
        </w:rPr>
        <w:t>ikacije pr</w:t>
      </w:r>
      <w:r w:rsidR="009C5B4B" w:rsidRPr="009A39F2">
        <w:rPr>
          <w:sz w:val="22"/>
          <w:szCs w:val="22"/>
        </w:rPr>
        <w:t>e</w:t>
      </w:r>
      <w:r w:rsidR="00D86FCF" w:rsidRPr="009A39F2">
        <w:rPr>
          <w:sz w:val="22"/>
          <w:szCs w:val="22"/>
        </w:rPr>
        <w:t xml:space="preserve">doziranja topotekanom </w:t>
      </w:r>
      <w:r w:rsidR="001A6020" w:rsidRPr="009A39F2">
        <w:rPr>
          <w:sz w:val="22"/>
          <w:szCs w:val="22"/>
        </w:rPr>
        <w:t>su supresija koštane srži i mukozitis</w:t>
      </w:r>
      <w:r w:rsidR="00D86FCF" w:rsidRPr="009A39F2">
        <w:rPr>
          <w:sz w:val="22"/>
          <w:szCs w:val="22"/>
        </w:rPr>
        <w:t xml:space="preserve">. </w:t>
      </w:r>
      <w:r w:rsidRPr="009A39F2">
        <w:rPr>
          <w:sz w:val="22"/>
          <w:szCs w:val="22"/>
        </w:rPr>
        <w:t>Osim toga, pri predoziranju intravenskom formulacijom topotekana prijavljene su povišene vrijednosti jetrenih enzima.</w:t>
      </w:r>
    </w:p>
    <w:p w14:paraId="755D50D3" w14:textId="77777777" w:rsidR="00686F22" w:rsidRPr="009A39F2" w:rsidRDefault="00686F22" w:rsidP="00C72475">
      <w:pPr>
        <w:pStyle w:val="Default"/>
        <w:rPr>
          <w:sz w:val="22"/>
          <w:szCs w:val="22"/>
        </w:rPr>
      </w:pPr>
    </w:p>
    <w:p w14:paraId="17F2A3B2" w14:textId="77777777" w:rsidR="00D86FCF" w:rsidRPr="009A39F2" w:rsidRDefault="00EB466A" w:rsidP="00C72475">
      <w:pPr>
        <w:spacing w:after="0" w:line="240" w:lineRule="auto"/>
        <w:rPr>
          <w:rFonts w:ascii="Times New Roman" w:hAnsi="Times New Roman"/>
          <w:color w:val="000000"/>
        </w:rPr>
      </w:pPr>
      <w:r w:rsidRPr="009A39F2">
        <w:rPr>
          <w:rFonts w:ascii="Times New Roman" w:hAnsi="Times New Roman"/>
          <w:color w:val="000000"/>
          <w:lang w:bidi="hr-HR"/>
        </w:rPr>
        <w:t>Nema poznatog protulijeka za predoziranje topotekanom</w:t>
      </w:r>
      <w:r w:rsidR="00D31D14" w:rsidRPr="009A39F2">
        <w:rPr>
          <w:rFonts w:ascii="Times New Roman" w:hAnsi="Times New Roman"/>
          <w:color w:val="000000"/>
        </w:rPr>
        <w:t xml:space="preserve">. </w:t>
      </w:r>
      <w:r w:rsidR="00686F22" w:rsidRPr="009A39F2">
        <w:rPr>
          <w:rFonts w:ascii="Times New Roman" w:hAnsi="Times New Roman"/>
          <w:color w:val="000000"/>
          <w:lang w:bidi="hr-HR"/>
        </w:rPr>
        <w:t>Daljnje zbrinjavanje mora biti sukladno kliničkoj indikaciji ili preporukama nacionalnog centra za kontrolu otrovanja, ako on postoji</w:t>
      </w:r>
      <w:r w:rsidR="00686F22" w:rsidRPr="009A39F2">
        <w:rPr>
          <w:rFonts w:ascii="Times New Roman" w:hAnsi="Times New Roman"/>
          <w:color w:val="000000"/>
        </w:rPr>
        <w:t>.</w:t>
      </w:r>
      <w:r w:rsidR="00D86FCF" w:rsidRPr="004F135E">
        <w:rPr>
          <w:color w:val="000000"/>
        </w:rPr>
        <w:t xml:space="preserve"> </w:t>
      </w:r>
    </w:p>
    <w:p w14:paraId="527EA394" w14:textId="77777777" w:rsidR="00D86FCF" w:rsidRPr="009A39F2" w:rsidRDefault="00D86FCF" w:rsidP="00C72475">
      <w:pPr>
        <w:pStyle w:val="Default"/>
        <w:rPr>
          <w:sz w:val="22"/>
          <w:szCs w:val="22"/>
        </w:rPr>
      </w:pPr>
    </w:p>
    <w:p w14:paraId="5F563C48" w14:textId="77777777" w:rsidR="00D86FCF" w:rsidRPr="009A39F2" w:rsidRDefault="00D86FCF" w:rsidP="00C72475">
      <w:pPr>
        <w:pStyle w:val="Default"/>
        <w:rPr>
          <w:sz w:val="22"/>
          <w:szCs w:val="22"/>
        </w:rPr>
      </w:pPr>
    </w:p>
    <w:p w14:paraId="0A5375FE" w14:textId="77777777" w:rsidR="00D86FCF" w:rsidRPr="009A39F2" w:rsidRDefault="00D86FCF" w:rsidP="00EB100B">
      <w:pPr>
        <w:pStyle w:val="Default"/>
        <w:tabs>
          <w:tab w:val="left" w:pos="567"/>
        </w:tabs>
        <w:rPr>
          <w:b/>
          <w:bCs/>
          <w:sz w:val="22"/>
          <w:szCs w:val="22"/>
        </w:rPr>
      </w:pPr>
      <w:r w:rsidRPr="009A39F2">
        <w:rPr>
          <w:b/>
          <w:bCs/>
          <w:sz w:val="22"/>
          <w:szCs w:val="22"/>
        </w:rPr>
        <w:t xml:space="preserve">5 </w:t>
      </w:r>
      <w:r w:rsidRPr="009A39F2">
        <w:rPr>
          <w:b/>
          <w:bCs/>
          <w:sz w:val="22"/>
          <w:szCs w:val="22"/>
        </w:rPr>
        <w:tab/>
        <w:t xml:space="preserve">FARMAKOLOŠKA SVOJSTVA </w:t>
      </w:r>
    </w:p>
    <w:p w14:paraId="3EE250F6" w14:textId="77777777" w:rsidR="00D86FCF" w:rsidRPr="009A39F2" w:rsidRDefault="00D86FCF" w:rsidP="00555A1B">
      <w:pPr>
        <w:pStyle w:val="Default"/>
        <w:rPr>
          <w:sz w:val="22"/>
          <w:szCs w:val="22"/>
        </w:rPr>
      </w:pPr>
    </w:p>
    <w:p w14:paraId="0B48D658" w14:textId="77777777" w:rsidR="00D86FCF" w:rsidRPr="009A39F2" w:rsidRDefault="00D86FCF" w:rsidP="00EB100B">
      <w:pPr>
        <w:pStyle w:val="Default"/>
        <w:tabs>
          <w:tab w:val="left" w:pos="567"/>
        </w:tabs>
        <w:rPr>
          <w:b/>
          <w:bCs/>
          <w:sz w:val="22"/>
          <w:szCs w:val="22"/>
        </w:rPr>
      </w:pPr>
      <w:r w:rsidRPr="009A39F2">
        <w:rPr>
          <w:b/>
          <w:bCs/>
          <w:sz w:val="22"/>
          <w:szCs w:val="22"/>
        </w:rPr>
        <w:t>5.1</w:t>
      </w:r>
      <w:r w:rsidRPr="009A39F2">
        <w:rPr>
          <w:b/>
          <w:bCs/>
          <w:sz w:val="22"/>
          <w:szCs w:val="22"/>
        </w:rPr>
        <w:tab/>
        <w:t xml:space="preserve">Farmakodinamička svojstva </w:t>
      </w:r>
    </w:p>
    <w:p w14:paraId="0453B3CE" w14:textId="77777777" w:rsidR="00D86FCF" w:rsidRPr="009A39F2" w:rsidRDefault="00D86FCF" w:rsidP="00555A1B">
      <w:pPr>
        <w:pStyle w:val="Default"/>
        <w:rPr>
          <w:sz w:val="22"/>
          <w:szCs w:val="22"/>
        </w:rPr>
      </w:pPr>
    </w:p>
    <w:p w14:paraId="1A25A467" w14:textId="77777777" w:rsidR="00D86FCF" w:rsidRPr="009A39F2" w:rsidRDefault="00D86FCF" w:rsidP="00B766FB">
      <w:pPr>
        <w:pStyle w:val="Default"/>
        <w:rPr>
          <w:sz w:val="22"/>
          <w:szCs w:val="22"/>
        </w:rPr>
      </w:pPr>
      <w:r w:rsidRPr="009A39F2">
        <w:rPr>
          <w:sz w:val="22"/>
          <w:szCs w:val="22"/>
        </w:rPr>
        <w:t>Farmakoterapijska skupina:</w:t>
      </w:r>
      <w:r w:rsidR="00BF1564">
        <w:rPr>
          <w:sz w:val="22"/>
          <w:szCs w:val="22"/>
        </w:rPr>
        <w:t xml:space="preserve"> </w:t>
      </w:r>
      <w:r w:rsidR="002117FF">
        <w:rPr>
          <w:sz w:val="22"/>
          <w:szCs w:val="22"/>
        </w:rPr>
        <w:t xml:space="preserve">antineoplastici, </w:t>
      </w:r>
      <w:r w:rsidR="00642546" w:rsidRPr="00642546">
        <w:rPr>
          <w:sz w:val="22"/>
          <w:szCs w:val="22"/>
        </w:rPr>
        <w:t>biljni alkaloidi i drug</w:t>
      </w:r>
      <w:r w:rsidR="002117FF">
        <w:rPr>
          <w:sz w:val="22"/>
          <w:szCs w:val="22"/>
        </w:rPr>
        <w:t>e</w:t>
      </w:r>
      <w:r w:rsidR="00642546" w:rsidRPr="00642546">
        <w:rPr>
          <w:sz w:val="22"/>
          <w:szCs w:val="22"/>
        </w:rPr>
        <w:t xml:space="preserve"> prirodne tvari</w:t>
      </w:r>
      <w:r w:rsidRPr="009A39F2">
        <w:rPr>
          <w:sz w:val="22"/>
          <w:szCs w:val="22"/>
        </w:rPr>
        <w:t xml:space="preserve">, ATK oznaka: </w:t>
      </w:r>
      <w:r w:rsidR="00642546" w:rsidRPr="00642546">
        <w:rPr>
          <w:sz w:val="22"/>
          <w:szCs w:val="22"/>
        </w:rPr>
        <w:t>L01CE01</w:t>
      </w:r>
      <w:r w:rsidRPr="009A39F2">
        <w:rPr>
          <w:sz w:val="22"/>
          <w:szCs w:val="22"/>
        </w:rPr>
        <w:t xml:space="preserve">. </w:t>
      </w:r>
    </w:p>
    <w:p w14:paraId="3120D098" w14:textId="77777777" w:rsidR="00D86FCF" w:rsidRPr="009A39F2" w:rsidRDefault="00D86FCF" w:rsidP="00C72475">
      <w:pPr>
        <w:pStyle w:val="Default"/>
        <w:rPr>
          <w:sz w:val="22"/>
          <w:szCs w:val="22"/>
        </w:rPr>
      </w:pPr>
    </w:p>
    <w:p w14:paraId="52EF3481" w14:textId="77777777" w:rsidR="0022399E" w:rsidRPr="009A39F2" w:rsidRDefault="0022399E" w:rsidP="00C72475">
      <w:pPr>
        <w:pStyle w:val="Default"/>
        <w:rPr>
          <w:sz w:val="22"/>
          <w:szCs w:val="22"/>
        </w:rPr>
      </w:pPr>
      <w:r w:rsidRPr="009A39F2">
        <w:rPr>
          <w:sz w:val="22"/>
          <w:szCs w:val="22"/>
        </w:rPr>
        <w:t>Mehanizam djelovanja</w:t>
      </w:r>
    </w:p>
    <w:p w14:paraId="3DBE182C" w14:textId="77777777" w:rsidR="0022399E" w:rsidRPr="009A39F2" w:rsidRDefault="0022399E" w:rsidP="00B766FB">
      <w:pPr>
        <w:pStyle w:val="Default"/>
        <w:rPr>
          <w:sz w:val="22"/>
          <w:szCs w:val="22"/>
        </w:rPr>
      </w:pPr>
    </w:p>
    <w:p w14:paraId="40B22B9F" w14:textId="77777777" w:rsidR="00D86FCF" w:rsidRPr="009A39F2" w:rsidRDefault="00B766FB" w:rsidP="00B766FB">
      <w:pPr>
        <w:pStyle w:val="Default"/>
        <w:rPr>
          <w:sz w:val="22"/>
          <w:szCs w:val="22"/>
        </w:rPr>
      </w:pPr>
      <w:r w:rsidRPr="009A39F2">
        <w:rPr>
          <w:sz w:val="22"/>
          <w:szCs w:val="22"/>
        </w:rPr>
        <w:t xml:space="preserve">Antitumorska aktivnost topotekana uključuje inhibiciju topoizomeraze-I, enzima neposredno uključenog u replikaciju DNK koji opušta torzijsku napetost </w:t>
      </w:r>
      <w:r w:rsidR="00012076" w:rsidRPr="009A39F2">
        <w:rPr>
          <w:sz w:val="22"/>
          <w:szCs w:val="22"/>
        </w:rPr>
        <w:t>ispred replikacijske rašlje</w:t>
      </w:r>
      <w:r w:rsidRPr="009A39F2">
        <w:rPr>
          <w:sz w:val="22"/>
          <w:szCs w:val="22"/>
        </w:rPr>
        <w:t xml:space="preserve">. Topotekan inhibira topoizomerazu-I na način da stabilizira kovalentni kompleks enzima i </w:t>
      </w:r>
      <w:r w:rsidR="00D16B8C" w:rsidRPr="009A39F2">
        <w:rPr>
          <w:sz w:val="22"/>
          <w:szCs w:val="22"/>
        </w:rPr>
        <w:t xml:space="preserve">prekinutog </w:t>
      </w:r>
      <w:r w:rsidRPr="009A39F2">
        <w:rPr>
          <w:sz w:val="22"/>
          <w:szCs w:val="22"/>
        </w:rPr>
        <w:t>jednostrukog lanca DNK koj</w:t>
      </w:r>
      <w:r w:rsidR="00012076" w:rsidRPr="009A39F2">
        <w:rPr>
          <w:sz w:val="22"/>
          <w:szCs w:val="22"/>
        </w:rPr>
        <w:t>i</w:t>
      </w:r>
      <w:r w:rsidRPr="009A39F2">
        <w:rPr>
          <w:sz w:val="22"/>
          <w:szCs w:val="22"/>
        </w:rPr>
        <w:t xml:space="preserve"> je međupro</w:t>
      </w:r>
      <w:r w:rsidR="00B70B82" w:rsidRPr="009A39F2">
        <w:rPr>
          <w:sz w:val="22"/>
          <w:szCs w:val="22"/>
        </w:rPr>
        <w:t>dukt</w:t>
      </w:r>
      <w:r w:rsidRPr="009A39F2">
        <w:rPr>
          <w:sz w:val="22"/>
          <w:szCs w:val="22"/>
        </w:rPr>
        <w:t xml:space="preserve"> katalitičkog mehanizma. Posljedica inhibicije topoizomeraze-I topotekanom na staničnoj razini je cijepanje jedno</w:t>
      </w:r>
      <w:r w:rsidR="00012076" w:rsidRPr="009A39F2">
        <w:rPr>
          <w:sz w:val="22"/>
          <w:szCs w:val="22"/>
        </w:rPr>
        <w:t>struko</w:t>
      </w:r>
      <w:r w:rsidRPr="009A39F2">
        <w:rPr>
          <w:sz w:val="22"/>
          <w:szCs w:val="22"/>
        </w:rPr>
        <w:t>g lanca DNK</w:t>
      </w:r>
      <w:r w:rsidR="00012076" w:rsidRPr="009A39F2">
        <w:rPr>
          <w:sz w:val="22"/>
          <w:szCs w:val="22"/>
        </w:rPr>
        <w:t xml:space="preserve"> vezanog na proteine</w:t>
      </w:r>
      <w:r w:rsidRPr="009A39F2">
        <w:rPr>
          <w:sz w:val="22"/>
          <w:szCs w:val="22"/>
        </w:rPr>
        <w:t>.</w:t>
      </w:r>
    </w:p>
    <w:p w14:paraId="0E405239" w14:textId="77777777" w:rsidR="00B766FB" w:rsidRPr="009A39F2" w:rsidRDefault="00B766FB" w:rsidP="00B766FB">
      <w:pPr>
        <w:pStyle w:val="Default"/>
        <w:rPr>
          <w:sz w:val="22"/>
          <w:szCs w:val="22"/>
        </w:rPr>
      </w:pPr>
    </w:p>
    <w:p w14:paraId="549F17EB" w14:textId="77777777" w:rsidR="0022399E" w:rsidRPr="009A39F2" w:rsidRDefault="0022399E" w:rsidP="00493E93">
      <w:pPr>
        <w:pStyle w:val="Default"/>
        <w:keepNext/>
        <w:widowControl w:val="0"/>
        <w:rPr>
          <w:sz w:val="22"/>
          <w:szCs w:val="22"/>
          <w:u w:val="single"/>
        </w:rPr>
      </w:pPr>
      <w:r w:rsidRPr="009A39F2">
        <w:rPr>
          <w:sz w:val="22"/>
          <w:szCs w:val="22"/>
          <w:u w:val="single"/>
        </w:rPr>
        <w:t>Klinička djelotvornost i sigurnost</w:t>
      </w:r>
    </w:p>
    <w:p w14:paraId="76656996" w14:textId="77777777" w:rsidR="0022399E" w:rsidRPr="009A39F2" w:rsidRDefault="0022399E" w:rsidP="00493E93">
      <w:pPr>
        <w:pStyle w:val="Default"/>
        <w:keepNext/>
        <w:widowControl w:val="0"/>
        <w:rPr>
          <w:sz w:val="22"/>
          <w:szCs w:val="22"/>
          <w:u w:val="single"/>
        </w:rPr>
      </w:pPr>
    </w:p>
    <w:p w14:paraId="2B9089D1" w14:textId="77777777" w:rsidR="00D86FCF" w:rsidRPr="009A39F2" w:rsidRDefault="00B766FB" w:rsidP="00493E93">
      <w:pPr>
        <w:pStyle w:val="Default"/>
        <w:keepNext/>
        <w:widowControl w:val="0"/>
        <w:rPr>
          <w:sz w:val="22"/>
          <w:szCs w:val="22"/>
          <w:u w:val="single"/>
        </w:rPr>
      </w:pPr>
      <w:r w:rsidRPr="009A39F2">
        <w:rPr>
          <w:sz w:val="22"/>
          <w:szCs w:val="22"/>
          <w:u w:val="single"/>
        </w:rPr>
        <w:t>Recidiv</w:t>
      </w:r>
      <w:r w:rsidR="00D86FCF" w:rsidRPr="009A39F2">
        <w:rPr>
          <w:sz w:val="22"/>
          <w:szCs w:val="22"/>
          <w:u w:val="single"/>
        </w:rPr>
        <w:t xml:space="preserve"> karcinoma jajnika</w:t>
      </w:r>
    </w:p>
    <w:p w14:paraId="6303E72C" w14:textId="77777777" w:rsidR="00B766FB" w:rsidRPr="009A39F2" w:rsidRDefault="00B766FB" w:rsidP="00012768">
      <w:pPr>
        <w:keepNext/>
        <w:spacing w:after="0" w:line="240" w:lineRule="auto"/>
        <w:rPr>
          <w:rFonts w:ascii="Times New Roman" w:hAnsi="Times New Roman"/>
          <w:color w:val="000000"/>
        </w:rPr>
      </w:pPr>
      <w:r w:rsidRPr="009A39F2">
        <w:rPr>
          <w:rFonts w:ascii="Times New Roman" w:hAnsi="Times New Roman"/>
          <w:color w:val="000000"/>
        </w:rPr>
        <w:t xml:space="preserve">U komparativnom ispitivanju topotekana i paklitaksela u bolesnica s karcinomom jajnika prethodno liječenih </w:t>
      </w:r>
      <w:r w:rsidR="00F30FD3" w:rsidRPr="009A39F2">
        <w:rPr>
          <w:rFonts w:ascii="Times New Roman" w:hAnsi="Times New Roman"/>
          <w:color w:val="000000"/>
        </w:rPr>
        <w:t xml:space="preserve">kemoterapijom na bazi </w:t>
      </w:r>
      <w:r w:rsidRPr="009A39F2">
        <w:rPr>
          <w:rFonts w:ascii="Times New Roman" w:hAnsi="Times New Roman"/>
          <w:color w:val="000000"/>
        </w:rPr>
        <w:t>platin</w:t>
      </w:r>
      <w:r w:rsidR="00F30FD3" w:rsidRPr="009A39F2">
        <w:rPr>
          <w:rFonts w:ascii="Times New Roman" w:hAnsi="Times New Roman"/>
          <w:color w:val="000000"/>
        </w:rPr>
        <w:t>e</w:t>
      </w:r>
      <w:r w:rsidRPr="009A39F2">
        <w:rPr>
          <w:rFonts w:ascii="Times New Roman" w:hAnsi="Times New Roman"/>
          <w:color w:val="000000"/>
        </w:rPr>
        <w:t xml:space="preserve"> (n</w:t>
      </w:r>
      <w:r w:rsidR="00642546">
        <w:rPr>
          <w:rFonts w:ascii="Times New Roman" w:hAnsi="Times New Roman"/>
          <w:color w:val="000000"/>
        </w:rPr>
        <w:t> </w:t>
      </w:r>
      <w:r w:rsidRPr="009A39F2">
        <w:rPr>
          <w:rFonts w:ascii="Times New Roman" w:hAnsi="Times New Roman"/>
          <w:color w:val="000000"/>
        </w:rPr>
        <w:t>=</w:t>
      </w:r>
      <w:r w:rsidR="00642546">
        <w:rPr>
          <w:rFonts w:ascii="Times New Roman" w:hAnsi="Times New Roman"/>
          <w:color w:val="000000"/>
        </w:rPr>
        <w:t> </w:t>
      </w:r>
      <w:r w:rsidRPr="009A39F2">
        <w:rPr>
          <w:rFonts w:ascii="Times New Roman" w:hAnsi="Times New Roman"/>
          <w:color w:val="000000"/>
        </w:rPr>
        <w:t>112 i n</w:t>
      </w:r>
      <w:r w:rsidR="00642546">
        <w:rPr>
          <w:rFonts w:ascii="Times New Roman" w:hAnsi="Times New Roman"/>
          <w:color w:val="000000"/>
        </w:rPr>
        <w:t> </w:t>
      </w:r>
      <w:r w:rsidRPr="009A39F2">
        <w:rPr>
          <w:rFonts w:ascii="Times New Roman" w:hAnsi="Times New Roman"/>
          <w:color w:val="000000"/>
        </w:rPr>
        <w:t>=</w:t>
      </w:r>
      <w:r w:rsidR="00642546">
        <w:rPr>
          <w:rFonts w:ascii="Times New Roman" w:hAnsi="Times New Roman"/>
          <w:color w:val="000000"/>
        </w:rPr>
        <w:t> </w:t>
      </w:r>
      <w:r w:rsidRPr="009A39F2">
        <w:rPr>
          <w:rFonts w:ascii="Times New Roman" w:hAnsi="Times New Roman"/>
          <w:color w:val="000000"/>
        </w:rPr>
        <w:t xml:space="preserve">114 po istom redoslijedu), </w:t>
      </w:r>
      <w:r w:rsidR="00AF5B81" w:rsidRPr="009A39F2">
        <w:rPr>
          <w:rFonts w:ascii="Times New Roman" w:hAnsi="Times New Roman"/>
          <w:color w:val="000000"/>
        </w:rPr>
        <w:t xml:space="preserve">stopa </w:t>
      </w:r>
      <w:r w:rsidRPr="009A39F2">
        <w:rPr>
          <w:rFonts w:ascii="Times New Roman" w:hAnsi="Times New Roman"/>
          <w:color w:val="000000"/>
        </w:rPr>
        <w:t>odgovora na lijek (95% CI) iznosi</w:t>
      </w:r>
      <w:r w:rsidR="00AF5B81" w:rsidRPr="009A39F2">
        <w:rPr>
          <w:rFonts w:ascii="Times New Roman" w:hAnsi="Times New Roman"/>
          <w:color w:val="000000"/>
        </w:rPr>
        <w:t>la</w:t>
      </w:r>
      <w:r w:rsidRPr="009A39F2">
        <w:rPr>
          <w:rFonts w:ascii="Times New Roman" w:hAnsi="Times New Roman"/>
          <w:color w:val="000000"/>
        </w:rPr>
        <w:t xml:space="preserve"> je 20,5% (13%, 28%) </w:t>
      </w:r>
      <w:r w:rsidR="00F30FD3" w:rsidRPr="009A39F2">
        <w:rPr>
          <w:rFonts w:ascii="Times New Roman" w:hAnsi="Times New Roman"/>
          <w:color w:val="000000"/>
        </w:rPr>
        <w:t>naspram</w:t>
      </w:r>
      <w:r w:rsidRPr="009A39F2">
        <w:rPr>
          <w:rFonts w:ascii="Times New Roman" w:hAnsi="Times New Roman"/>
          <w:color w:val="000000"/>
        </w:rPr>
        <w:t xml:space="preserve"> 14% (8%, 20%), a medijan vremena do progresije iznosio je 19 tjedana </w:t>
      </w:r>
      <w:r w:rsidR="00F30FD3" w:rsidRPr="009A39F2">
        <w:rPr>
          <w:rFonts w:ascii="Times New Roman" w:hAnsi="Times New Roman"/>
          <w:color w:val="000000"/>
        </w:rPr>
        <w:t>naspram</w:t>
      </w:r>
      <w:r w:rsidRPr="009A39F2">
        <w:rPr>
          <w:rFonts w:ascii="Times New Roman" w:hAnsi="Times New Roman"/>
          <w:color w:val="000000"/>
        </w:rPr>
        <w:t xml:space="preserve"> 15 tjedana (omjer </w:t>
      </w:r>
      <w:r w:rsidR="00E55431" w:rsidRPr="009A39F2">
        <w:rPr>
          <w:rFonts w:ascii="Times New Roman" w:hAnsi="Times New Roman"/>
          <w:color w:val="000000"/>
        </w:rPr>
        <w:t xml:space="preserve">hazarda </w:t>
      </w:r>
      <w:r w:rsidRPr="009A39F2">
        <w:rPr>
          <w:rFonts w:ascii="Times New Roman" w:hAnsi="Times New Roman"/>
          <w:color w:val="000000"/>
        </w:rPr>
        <w:t xml:space="preserve">0,7 [0,6; 1,0]) za topotekan i paklitaksel. Medijan vremena preživljenja bio je 62 tjedna za topotekan u odnosu na 53 tjedna za paklitaksel (omjer </w:t>
      </w:r>
      <w:r w:rsidR="00E55431" w:rsidRPr="009A39F2">
        <w:rPr>
          <w:rFonts w:ascii="Times New Roman" w:hAnsi="Times New Roman"/>
          <w:color w:val="000000"/>
        </w:rPr>
        <w:t xml:space="preserve">hazarda </w:t>
      </w:r>
      <w:r w:rsidRPr="009A39F2">
        <w:rPr>
          <w:rFonts w:ascii="Times New Roman" w:hAnsi="Times New Roman"/>
          <w:color w:val="000000"/>
        </w:rPr>
        <w:t>0,9 [0,6; 1,3]).</w:t>
      </w:r>
    </w:p>
    <w:p w14:paraId="27C8716E" w14:textId="77777777" w:rsidR="00B766FB" w:rsidRPr="009A39F2" w:rsidRDefault="00B766FB" w:rsidP="00B766FB">
      <w:pPr>
        <w:spacing w:after="0" w:line="240" w:lineRule="auto"/>
        <w:rPr>
          <w:rFonts w:ascii="Times New Roman" w:hAnsi="Times New Roman"/>
          <w:color w:val="000000"/>
        </w:rPr>
      </w:pPr>
    </w:p>
    <w:p w14:paraId="4FB458C2" w14:textId="77777777" w:rsidR="00B766FB" w:rsidRPr="009A39F2" w:rsidRDefault="00586A0B" w:rsidP="00B766FB">
      <w:pPr>
        <w:spacing w:after="0" w:line="240" w:lineRule="auto"/>
        <w:rPr>
          <w:rFonts w:ascii="Times New Roman" w:hAnsi="Times New Roman"/>
          <w:color w:val="000000"/>
        </w:rPr>
      </w:pPr>
      <w:r w:rsidRPr="009A39F2">
        <w:rPr>
          <w:rFonts w:ascii="Times New Roman" w:hAnsi="Times New Roman"/>
          <w:color w:val="000000"/>
        </w:rPr>
        <w:t xml:space="preserve">Stopa </w:t>
      </w:r>
      <w:r w:rsidR="00B766FB" w:rsidRPr="009A39F2">
        <w:rPr>
          <w:rFonts w:ascii="Times New Roman" w:hAnsi="Times New Roman"/>
          <w:color w:val="000000"/>
        </w:rPr>
        <w:t>odgovora na liječenje u skupini bolesnica s karcinomom jajnika (n=392, koje su sve prethodno liječene cisplatinom ili cisplatinom i paklitakselom) bi</w:t>
      </w:r>
      <w:r w:rsidRPr="009A39F2">
        <w:rPr>
          <w:rFonts w:ascii="Times New Roman" w:hAnsi="Times New Roman"/>
          <w:color w:val="000000"/>
        </w:rPr>
        <w:t>la</w:t>
      </w:r>
      <w:r w:rsidR="00B766FB" w:rsidRPr="009A39F2">
        <w:rPr>
          <w:rFonts w:ascii="Times New Roman" w:hAnsi="Times New Roman"/>
          <w:color w:val="000000"/>
        </w:rPr>
        <w:t xml:space="preserve"> je 16%. Medijan vremena do odgovora u kliničkim ispitivanjima iznosio je 7,6 do 11,6 tjedana. U bolesnica čija je bolest rezistentna na liječenje ili koje dožive recidiv unutar 3 mjeseca od liječenja cisplatinom (n=186), </w:t>
      </w:r>
      <w:r w:rsidR="000E2AC6" w:rsidRPr="009A39F2">
        <w:rPr>
          <w:rFonts w:ascii="Times New Roman" w:hAnsi="Times New Roman"/>
          <w:color w:val="000000"/>
        </w:rPr>
        <w:t xml:space="preserve">stopa </w:t>
      </w:r>
      <w:r w:rsidR="00B766FB" w:rsidRPr="009A39F2">
        <w:rPr>
          <w:rFonts w:ascii="Times New Roman" w:hAnsi="Times New Roman"/>
          <w:color w:val="000000"/>
        </w:rPr>
        <w:t>odgovora na liječenje iznosi</w:t>
      </w:r>
      <w:r w:rsidR="000E2AC6" w:rsidRPr="009A39F2">
        <w:rPr>
          <w:rFonts w:ascii="Times New Roman" w:hAnsi="Times New Roman"/>
          <w:color w:val="000000"/>
        </w:rPr>
        <w:t>la</w:t>
      </w:r>
      <w:r w:rsidR="00B766FB" w:rsidRPr="009A39F2">
        <w:rPr>
          <w:rFonts w:ascii="Times New Roman" w:hAnsi="Times New Roman"/>
          <w:color w:val="000000"/>
        </w:rPr>
        <w:t xml:space="preserve"> je 10%.</w:t>
      </w:r>
    </w:p>
    <w:p w14:paraId="54BDF579" w14:textId="77777777" w:rsidR="00191C3A" w:rsidRPr="009A39F2" w:rsidRDefault="00191C3A" w:rsidP="00B766FB">
      <w:pPr>
        <w:spacing w:after="0" w:line="240" w:lineRule="auto"/>
        <w:rPr>
          <w:rFonts w:ascii="Times New Roman" w:hAnsi="Times New Roman"/>
          <w:color w:val="000000"/>
        </w:rPr>
      </w:pPr>
    </w:p>
    <w:p w14:paraId="167F0B7C" w14:textId="77777777" w:rsidR="00B766FB" w:rsidRPr="009A39F2" w:rsidRDefault="00B766FB" w:rsidP="00B766FB">
      <w:pPr>
        <w:spacing w:after="0" w:line="240" w:lineRule="auto"/>
        <w:rPr>
          <w:rFonts w:ascii="Times New Roman" w:hAnsi="Times New Roman"/>
          <w:color w:val="000000"/>
        </w:rPr>
      </w:pPr>
      <w:r w:rsidRPr="009A39F2">
        <w:rPr>
          <w:rFonts w:ascii="Times New Roman" w:hAnsi="Times New Roman"/>
          <w:color w:val="000000"/>
        </w:rPr>
        <w:t xml:space="preserve">Ove podatke potrebno je promatrati u kontekstu cjelokupnog sigurnosnog profila lijeka, posebice s aspekta njegove </w:t>
      </w:r>
      <w:r w:rsidR="0022399E" w:rsidRPr="009A39F2">
        <w:rPr>
          <w:rFonts w:ascii="Times New Roman" w:hAnsi="Times New Roman"/>
          <w:color w:val="000000"/>
        </w:rPr>
        <w:t xml:space="preserve">značajne </w:t>
      </w:r>
      <w:r w:rsidRPr="009A39F2">
        <w:rPr>
          <w:rFonts w:ascii="Times New Roman" w:hAnsi="Times New Roman"/>
          <w:color w:val="000000"/>
        </w:rPr>
        <w:t>hematotoksičnosti (vidjeti dio 4.8).</w:t>
      </w:r>
    </w:p>
    <w:p w14:paraId="22E8566F" w14:textId="77777777" w:rsidR="00B766FB" w:rsidRPr="009A39F2" w:rsidRDefault="00B766FB" w:rsidP="00B766FB">
      <w:pPr>
        <w:spacing w:after="0" w:line="240" w:lineRule="auto"/>
        <w:rPr>
          <w:rFonts w:ascii="Times New Roman" w:hAnsi="Times New Roman"/>
          <w:color w:val="000000"/>
        </w:rPr>
      </w:pPr>
    </w:p>
    <w:p w14:paraId="4648B79E" w14:textId="77777777" w:rsidR="00191C3A" w:rsidRPr="009A39F2" w:rsidRDefault="00B766FB" w:rsidP="00B766FB">
      <w:pPr>
        <w:spacing w:after="0" w:line="240" w:lineRule="auto"/>
        <w:rPr>
          <w:rFonts w:ascii="Times New Roman" w:hAnsi="Times New Roman"/>
          <w:color w:val="000000"/>
        </w:rPr>
      </w:pPr>
      <w:r w:rsidRPr="009A39F2">
        <w:rPr>
          <w:rFonts w:ascii="Times New Roman" w:hAnsi="Times New Roman"/>
          <w:color w:val="000000"/>
        </w:rPr>
        <w:t>Provedena je i dodatna retrospektivna analiza podataka dobivenih od 523 bolesnice s recidivom karcinoma jajnika. Sveukupno je zabilježeno 87 cjelokupnih i djelomičnih odgovora, od kojih se 13 javilo tijekom 5. i 6. ciklusa, a 3 nakon toga. Od bolesnica koje su primile više od 6 ciklusa liječenja, 91% je završilo sa sudjelovanjem u ispitivanju kako je i predviđeno, ili su liječene do progresije bolesti uz samo 3% povučenih iz ispitivanja zbog pojave štetnih događaja.</w:t>
      </w:r>
    </w:p>
    <w:p w14:paraId="6EB8F353" w14:textId="77777777" w:rsidR="00191C3A" w:rsidRPr="009A39F2" w:rsidRDefault="00191C3A" w:rsidP="00B766FB">
      <w:pPr>
        <w:spacing w:after="0" w:line="240" w:lineRule="auto"/>
        <w:rPr>
          <w:rFonts w:ascii="Times New Roman" w:hAnsi="Times New Roman"/>
          <w:color w:val="000000"/>
        </w:rPr>
      </w:pPr>
    </w:p>
    <w:p w14:paraId="485BA991" w14:textId="77777777" w:rsidR="00D86FCF" w:rsidRPr="009A39F2" w:rsidRDefault="00291FAB" w:rsidP="00191C3A">
      <w:pPr>
        <w:pStyle w:val="Default"/>
        <w:rPr>
          <w:sz w:val="22"/>
          <w:szCs w:val="22"/>
          <w:u w:val="single"/>
        </w:rPr>
      </w:pPr>
      <w:r w:rsidRPr="009A39F2">
        <w:rPr>
          <w:sz w:val="22"/>
          <w:szCs w:val="22"/>
          <w:u w:val="single"/>
        </w:rPr>
        <w:t>Recidiv</w:t>
      </w:r>
      <w:r w:rsidR="00D86FCF" w:rsidRPr="009A39F2">
        <w:rPr>
          <w:sz w:val="22"/>
          <w:szCs w:val="22"/>
          <w:u w:val="single"/>
        </w:rPr>
        <w:t xml:space="preserve"> karcinoma </w:t>
      </w:r>
      <w:r w:rsidR="00191C3A" w:rsidRPr="009A39F2">
        <w:rPr>
          <w:sz w:val="22"/>
          <w:szCs w:val="22"/>
          <w:u w:val="single"/>
        </w:rPr>
        <w:t xml:space="preserve">pluća </w:t>
      </w:r>
      <w:r w:rsidR="00D86FCF" w:rsidRPr="009A39F2">
        <w:rPr>
          <w:sz w:val="22"/>
          <w:szCs w:val="22"/>
          <w:u w:val="single"/>
        </w:rPr>
        <w:t xml:space="preserve">malih stanica </w:t>
      </w:r>
    </w:p>
    <w:p w14:paraId="7F850799" w14:textId="77777777" w:rsidR="00191C3A" w:rsidRPr="009A39F2" w:rsidRDefault="00191C3A" w:rsidP="00191C3A">
      <w:pPr>
        <w:pStyle w:val="Default"/>
        <w:rPr>
          <w:sz w:val="22"/>
          <w:szCs w:val="22"/>
        </w:rPr>
      </w:pPr>
      <w:r w:rsidRPr="009A39F2">
        <w:rPr>
          <w:sz w:val="22"/>
          <w:szCs w:val="22"/>
        </w:rPr>
        <w:t xml:space="preserve">U ispitivanju faze III (studija 478) topotekan primijenjen peroralno u kombinaciji s </w:t>
      </w:r>
      <w:r w:rsidR="004F2BDF" w:rsidRPr="009A39F2">
        <w:rPr>
          <w:sz w:val="22"/>
          <w:szCs w:val="22"/>
        </w:rPr>
        <w:t xml:space="preserve">najboljim </w:t>
      </w:r>
      <w:r w:rsidRPr="009A39F2">
        <w:rPr>
          <w:sz w:val="22"/>
          <w:szCs w:val="22"/>
        </w:rPr>
        <w:t>potpornim liječenjem (BSC; eng</w:t>
      </w:r>
      <w:r w:rsidR="00041CE0" w:rsidRPr="009A39F2">
        <w:rPr>
          <w:sz w:val="22"/>
          <w:szCs w:val="22"/>
        </w:rPr>
        <w:t>l</w:t>
      </w:r>
      <w:r w:rsidRPr="009A39F2">
        <w:rPr>
          <w:sz w:val="22"/>
          <w:szCs w:val="22"/>
        </w:rPr>
        <w:t xml:space="preserve">. </w:t>
      </w:r>
      <w:r w:rsidRPr="009A39F2">
        <w:rPr>
          <w:i/>
          <w:sz w:val="22"/>
          <w:szCs w:val="22"/>
        </w:rPr>
        <w:t>Best Supportive Care</w:t>
      </w:r>
      <w:r w:rsidRPr="009A39F2">
        <w:rPr>
          <w:sz w:val="22"/>
          <w:szCs w:val="22"/>
        </w:rPr>
        <w:t>) (n</w:t>
      </w:r>
      <w:r w:rsidR="00C9383C">
        <w:rPr>
          <w:sz w:val="22"/>
          <w:szCs w:val="22"/>
        </w:rPr>
        <w:t> </w:t>
      </w:r>
      <w:r w:rsidRPr="009A39F2">
        <w:rPr>
          <w:sz w:val="22"/>
          <w:szCs w:val="22"/>
        </w:rPr>
        <w:t>=</w:t>
      </w:r>
      <w:r w:rsidR="00C9383C">
        <w:rPr>
          <w:sz w:val="22"/>
          <w:szCs w:val="22"/>
        </w:rPr>
        <w:t> </w:t>
      </w:r>
      <w:r w:rsidRPr="009A39F2">
        <w:rPr>
          <w:sz w:val="22"/>
          <w:szCs w:val="22"/>
        </w:rPr>
        <w:t>71) uspoređivan je sa samim BSC (n</w:t>
      </w:r>
      <w:r w:rsidR="00C9383C">
        <w:rPr>
          <w:sz w:val="22"/>
          <w:szCs w:val="22"/>
        </w:rPr>
        <w:t> </w:t>
      </w:r>
      <w:r w:rsidRPr="009A39F2">
        <w:rPr>
          <w:sz w:val="22"/>
          <w:szCs w:val="22"/>
        </w:rPr>
        <w:t>=</w:t>
      </w:r>
      <w:r w:rsidR="00C9383C">
        <w:rPr>
          <w:sz w:val="22"/>
          <w:szCs w:val="22"/>
        </w:rPr>
        <w:t> </w:t>
      </w:r>
      <w:r w:rsidRPr="009A39F2">
        <w:rPr>
          <w:sz w:val="22"/>
          <w:szCs w:val="22"/>
        </w:rPr>
        <w:t xml:space="preserve">70) u bolesnika s recidivom karcinoma nakon prve linije liječenja (medijan vremena do progresije od prve linije liječenja [TTP] iznosio je 84 dana za oralni topotekan </w:t>
      </w:r>
      <w:r w:rsidR="0022399E" w:rsidRPr="009A39F2">
        <w:rPr>
          <w:sz w:val="22"/>
          <w:szCs w:val="22"/>
        </w:rPr>
        <w:t xml:space="preserve">plus </w:t>
      </w:r>
      <w:r w:rsidRPr="009A39F2">
        <w:rPr>
          <w:sz w:val="22"/>
          <w:szCs w:val="22"/>
        </w:rPr>
        <w:t xml:space="preserve">BSC, a 90 dana za </w:t>
      </w:r>
      <w:r w:rsidR="0022399E" w:rsidRPr="009A39F2">
        <w:rPr>
          <w:sz w:val="22"/>
          <w:szCs w:val="22"/>
        </w:rPr>
        <w:t xml:space="preserve">samo </w:t>
      </w:r>
      <w:r w:rsidRPr="009A39F2">
        <w:rPr>
          <w:sz w:val="22"/>
          <w:szCs w:val="22"/>
        </w:rPr>
        <w:t>BSC) i u bolesnika koji nisu bili kandidati za ponovljenu intravensku kemoterapiju. Skupina koja je primala topotekan peroralno uz BSC imala je statistički značajno poboljšanje u ukupnom preživljenju u odnosu na skupinu koja je liječena samo BSC–om (log-rank p</w:t>
      </w:r>
      <w:r w:rsidR="0048525B">
        <w:rPr>
          <w:sz w:val="22"/>
          <w:szCs w:val="22"/>
        </w:rPr>
        <w:t> </w:t>
      </w:r>
      <w:r w:rsidRPr="009A39F2">
        <w:rPr>
          <w:sz w:val="22"/>
          <w:szCs w:val="22"/>
        </w:rPr>
        <w:t>=</w:t>
      </w:r>
      <w:r w:rsidR="0048525B">
        <w:rPr>
          <w:sz w:val="22"/>
          <w:szCs w:val="22"/>
        </w:rPr>
        <w:t> </w:t>
      </w:r>
      <w:r w:rsidRPr="009A39F2">
        <w:rPr>
          <w:sz w:val="22"/>
          <w:szCs w:val="22"/>
        </w:rPr>
        <w:t xml:space="preserve">0,0104). Neprilagođeni omjer </w:t>
      </w:r>
      <w:r w:rsidR="004F2BDF" w:rsidRPr="009A39F2">
        <w:rPr>
          <w:sz w:val="22"/>
          <w:szCs w:val="22"/>
        </w:rPr>
        <w:t xml:space="preserve">hazarda </w:t>
      </w:r>
      <w:r w:rsidRPr="009A39F2">
        <w:rPr>
          <w:sz w:val="22"/>
          <w:szCs w:val="22"/>
        </w:rPr>
        <w:t xml:space="preserve">za skupinu liječenu topotekanom peroralno uz BSC, u odnosu na skupinu koja je liječena samo BSC–om, iznosio je 0,64 (95% CI: 0,45; 0,90). Medijan vremena preživljenja bolesnika liječenih </w:t>
      </w:r>
      <w:r w:rsidR="0022399E" w:rsidRPr="009A39F2">
        <w:rPr>
          <w:sz w:val="22"/>
          <w:szCs w:val="22"/>
        </w:rPr>
        <w:t xml:space="preserve">oralnim </w:t>
      </w:r>
      <w:r w:rsidRPr="009A39F2">
        <w:rPr>
          <w:sz w:val="22"/>
          <w:szCs w:val="22"/>
        </w:rPr>
        <w:t xml:space="preserve">topotekanom </w:t>
      </w:r>
      <w:r w:rsidR="0022399E" w:rsidRPr="009A39F2">
        <w:rPr>
          <w:sz w:val="22"/>
          <w:szCs w:val="22"/>
        </w:rPr>
        <w:t xml:space="preserve">plus </w:t>
      </w:r>
      <w:r w:rsidRPr="009A39F2">
        <w:rPr>
          <w:sz w:val="22"/>
          <w:szCs w:val="22"/>
        </w:rPr>
        <w:t>BSC–om iznosio je 25,9 tjedana (95% CI: 18,3; 31,6) u usporedbi s 13,9 tjedana (95% CI: 11,1; 18,6) u bolesnika liječenih samo BSC–om (p</w:t>
      </w:r>
      <w:r w:rsidR="0048525B">
        <w:rPr>
          <w:sz w:val="22"/>
          <w:szCs w:val="22"/>
        </w:rPr>
        <w:t> </w:t>
      </w:r>
      <w:r w:rsidRPr="009A39F2">
        <w:rPr>
          <w:sz w:val="22"/>
          <w:szCs w:val="22"/>
        </w:rPr>
        <w:t>=</w:t>
      </w:r>
      <w:r w:rsidR="0048525B">
        <w:rPr>
          <w:sz w:val="22"/>
          <w:szCs w:val="22"/>
        </w:rPr>
        <w:t> </w:t>
      </w:r>
      <w:r w:rsidRPr="009A39F2">
        <w:rPr>
          <w:sz w:val="22"/>
          <w:szCs w:val="22"/>
        </w:rPr>
        <w:t>0,0104).</w:t>
      </w:r>
    </w:p>
    <w:p w14:paraId="2D817650" w14:textId="77777777" w:rsidR="00191C3A" w:rsidRPr="009A39F2" w:rsidRDefault="00191C3A" w:rsidP="00191C3A">
      <w:pPr>
        <w:pStyle w:val="Default"/>
        <w:rPr>
          <w:sz w:val="22"/>
          <w:szCs w:val="22"/>
        </w:rPr>
      </w:pPr>
    </w:p>
    <w:p w14:paraId="5AA4AD1C" w14:textId="77777777" w:rsidR="00191C3A" w:rsidRPr="009A39F2" w:rsidRDefault="00191C3A" w:rsidP="00191C3A">
      <w:pPr>
        <w:pStyle w:val="Default"/>
        <w:rPr>
          <w:sz w:val="22"/>
          <w:szCs w:val="22"/>
        </w:rPr>
      </w:pPr>
      <w:r w:rsidRPr="009A39F2">
        <w:rPr>
          <w:sz w:val="22"/>
          <w:szCs w:val="22"/>
        </w:rPr>
        <w:t xml:space="preserve">Standardizirani upitnici o simptomima koje su ispunjavali sami bolesnici, nakon otvorene (unblinded) procjene pokazali su konzistentan trend u poboljšanju simptoma za oralni topotekan </w:t>
      </w:r>
      <w:r w:rsidR="0022399E" w:rsidRPr="009A39F2">
        <w:rPr>
          <w:sz w:val="22"/>
          <w:szCs w:val="22"/>
        </w:rPr>
        <w:t xml:space="preserve">plus </w:t>
      </w:r>
      <w:r w:rsidRPr="009A39F2">
        <w:rPr>
          <w:sz w:val="22"/>
          <w:szCs w:val="22"/>
        </w:rPr>
        <w:t xml:space="preserve">BSC. </w:t>
      </w:r>
    </w:p>
    <w:p w14:paraId="7A91E109" w14:textId="77777777" w:rsidR="00191C3A" w:rsidRPr="009A39F2" w:rsidRDefault="00191C3A" w:rsidP="00191C3A">
      <w:pPr>
        <w:pStyle w:val="Default"/>
        <w:rPr>
          <w:sz w:val="22"/>
          <w:szCs w:val="22"/>
        </w:rPr>
      </w:pPr>
    </w:p>
    <w:p w14:paraId="49731C9E" w14:textId="77777777" w:rsidR="00191C3A" w:rsidRPr="009A39F2" w:rsidRDefault="00191C3A" w:rsidP="00191C3A">
      <w:pPr>
        <w:pStyle w:val="Default"/>
        <w:rPr>
          <w:sz w:val="22"/>
          <w:szCs w:val="22"/>
        </w:rPr>
      </w:pPr>
      <w:r w:rsidRPr="009A39F2">
        <w:rPr>
          <w:sz w:val="22"/>
          <w:szCs w:val="22"/>
        </w:rPr>
        <w:t>Jedno ispitivanje faze II (studija 065) i jedno faze III (studija 396) provedeno je radi procjene djelotvornosti peroralno i intravenski primijenjenog topotekana u bolesnika koji su imali recidiv nakon 90 ili više dana po završetku prethodnog kemoterapijskog protokola (vidjeti Tablicu 1). Peroralno i intravenski primijenjen topotekan pokazali su slično ublažavanje simptoma u bolesnika s recidivirajućim karcinomom pluća malih s</w:t>
      </w:r>
      <w:r w:rsidR="00F065D9" w:rsidRPr="009A39F2">
        <w:rPr>
          <w:sz w:val="22"/>
          <w:szCs w:val="22"/>
        </w:rPr>
        <w:t>tanica osjetljivim na liječenje</w:t>
      </w:r>
      <w:r w:rsidRPr="009A39F2">
        <w:rPr>
          <w:sz w:val="22"/>
          <w:szCs w:val="22"/>
        </w:rPr>
        <w:t xml:space="preserve"> </w:t>
      </w:r>
      <w:r w:rsidR="0055554E" w:rsidRPr="009A39F2">
        <w:rPr>
          <w:sz w:val="22"/>
          <w:szCs w:val="22"/>
        </w:rPr>
        <w:t>prema</w:t>
      </w:r>
      <w:r w:rsidR="004F2BDF" w:rsidRPr="009A39F2">
        <w:rPr>
          <w:sz w:val="22"/>
          <w:szCs w:val="22"/>
        </w:rPr>
        <w:t xml:space="preserve"> samoprocjeni bolesnika</w:t>
      </w:r>
      <w:r w:rsidR="0055554E" w:rsidRPr="009A39F2">
        <w:rPr>
          <w:sz w:val="22"/>
          <w:szCs w:val="22"/>
        </w:rPr>
        <w:t xml:space="preserve"> u</w:t>
      </w:r>
      <w:r w:rsidR="004F2BDF" w:rsidRPr="009A39F2">
        <w:rPr>
          <w:sz w:val="22"/>
          <w:szCs w:val="22"/>
        </w:rPr>
        <w:t xml:space="preserve"> </w:t>
      </w:r>
      <w:r w:rsidRPr="009A39F2">
        <w:rPr>
          <w:sz w:val="22"/>
          <w:szCs w:val="22"/>
        </w:rPr>
        <w:t xml:space="preserve">standardiziranim upitnicima na otvorenoj </w:t>
      </w:r>
      <w:r w:rsidR="00563F84" w:rsidRPr="009A39F2">
        <w:rPr>
          <w:sz w:val="22"/>
          <w:szCs w:val="22"/>
        </w:rPr>
        <w:t xml:space="preserve">(unblinded) </w:t>
      </w:r>
      <w:r w:rsidRPr="009A39F2">
        <w:rPr>
          <w:sz w:val="22"/>
          <w:szCs w:val="22"/>
        </w:rPr>
        <w:t>skali procjene simptoma u svakoj od ove dvije studije.</w:t>
      </w:r>
    </w:p>
    <w:p w14:paraId="601DA719" w14:textId="77777777" w:rsidR="00D86FCF" w:rsidRPr="009A39F2" w:rsidRDefault="00D86FCF" w:rsidP="00CA3540">
      <w:pPr>
        <w:autoSpaceDE w:val="0"/>
        <w:autoSpaceDN w:val="0"/>
        <w:adjustRightInd w:val="0"/>
        <w:spacing w:after="0" w:line="240" w:lineRule="auto"/>
        <w:rPr>
          <w:rFonts w:ascii="Times New Roman" w:hAnsi="Times New Roman"/>
          <w:color w:val="000000"/>
        </w:rPr>
      </w:pPr>
    </w:p>
    <w:p w14:paraId="6CA051C8" w14:textId="77777777" w:rsidR="00D86FCF" w:rsidRPr="009A39F2" w:rsidRDefault="00F873A5" w:rsidP="00FB6286">
      <w:pPr>
        <w:keepNext/>
        <w:keepLines/>
        <w:autoSpaceDE w:val="0"/>
        <w:autoSpaceDN w:val="0"/>
        <w:adjustRightInd w:val="0"/>
        <w:spacing w:after="0" w:line="240" w:lineRule="auto"/>
        <w:rPr>
          <w:rFonts w:ascii="Times New Roman" w:hAnsi="Times New Roman"/>
          <w:b/>
          <w:color w:val="000000"/>
        </w:rPr>
      </w:pPr>
      <w:r w:rsidRPr="009A39F2">
        <w:rPr>
          <w:rFonts w:ascii="Times New Roman" w:hAnsi="Times New Roman"/>
          <w:b/>
          <w:color w:val="000000"/>
        </w:rPr>
        <w:t>Tablica 1. Sažeti prikaz</w:t>
      </w:r>
      <w:r w:rsidR="00D86FCF" w:rsidRPr="009A39F2">
        <w:rPr>
          <w:rFonts w:ascii="Times New Roman" w:hAnsi="Times New Roman"/>
          <w:b/>
          <w:color w:val="000000"/>
        </w:rPr>
        <w:t xml:space="preserve"> preživlje</w:t>
      </w:r>
      <w:r w:rsidR="00F32918" w:rsidRPr="009A39F2">
        <w:rPr>
          <w:rFonts w:ascii="Times New Roman" w:hAnsi="Times New Roman"/>
          <w:b/>
          <w:color w:val="000000"/>
        </w:rPr>
        <w:t xml:space="preserve">nja, </w:t>
      </w:r>
      <w:r w:rsidR="00586A0B" w:rsidRPr="009A39F2">
        <w:rPr>
          <w:rFonts w:ascii="Times New Roman" w:hAnsi="Times New Roman"/>
          <w:b/>
          <w:color w:val="000000"/>
        </w:rPr>
        <w:t xml:space="preserve">stope </w:t>
      </w:r>
      <w:r w:rsidRPr="009A39F2">
        <w:rPr>
          <w:rFonts w:ascii="Times New Roman" w:hAnsi="Times New Roman"/>
          <w:b/>
          <w:color w:val="000000"/>
        </w:rPr>
        <w:t>odgovora i vremena</w:t>
      </w:r>
      <w:r w:rsidR="00D86FCF" w:rsidRPr="009A39F2">
        <w:rPr>
          <w:rFonts w:ascii="Times New Roman" w:hAnsi="Times New Roman"/>
          <w:b/>
          <w:color w:val="000000"/>
        </w:rPr>
        <w:t xml:space="preserve"> do progresije</w:t>
      </w:r>
      <w:r w:rsidRPr="009A39F2">
        <w:rPr>
          <w:rFonts w:ascii="Times New Roman" w:hAnsi="Times New Roman"/>
          <w:b/>
          <w:color w:val="000000"/>
        </w:rPr>
        <w:t xml:space="preserve"> bolesti u bolesnika</w:t>
      </w:r>
      <w:r w:rsidR="00D86FCF" w:rsidRPr="009A39F2">
        <w:rPr>
          <w:rFonts w:ascii="Times New Roman" w:hAnsi="Times New Roman"/>
          <w:b/>
          <w:color w:val="000000"/>
        </w:rPr>
        <w:t xml:space="preserve"> s karcinomom </w:t>
      </w:r>
      <w:r w:rsidRPr="009A39F2">
        <w:rPr>
          <w:rFonts w:ascii="Times New Roman" w:hAnsi="Times New Roman"/>
          <w:b/>
          <w:color w:val="000000"/>
        </w:rPr>
        <w:t xml:space="preserve">pluća </w:t>
      </w:r>
      <w:r w:rsidR="00D86FCF" w:rsidRPr="009A39F2">
        <w:rPr>
          <w:rFonts w:ascii="Times New Roman" w:hAnsi="Times New Roman"/>
          <w:b/>
          <w:color w:val="000000"/>
        </w:rPr>
        <w:t xml:space="preserve">malih stanica liječenih </w:t>
      </w:r>
      <w:r w:rsidRPr="009A39F2">
        <w:rPr>
          <w:rFonts w:ascii="Times New Roman" w:hAnsi="Times New Roman"/>
          <w:b/>
          <w:color w:val="000000"/>
        </w:rPr>
        <w:t>per</w:t>
      </w:r>
      <w:r w:rsidR="00D86FCF" w:rsidRPr="009A39F2">
        <w:rPr>
          <w:rFonts w:ascii="Times New Roman" w:hAnsi="Times New Roman"/>
          <w:b/>
          <w:color w:val="000000"/>
        </w:rPr>
        <w:t>oralnim ili intravenskim</w:t>
      </w:r>
      <w:r w:rsidRPr="009A39F2">
        <w:rPr>
          <w:rFonts w:ascii="Times New Roman" w:hAnsi="Times New Roman"/>
          <w:b/>
          <w:color w:val="000000"/>
        </w:rPr>
        <w:t xml:space="preserve"> topotekan</w:t>
      </w:r>
      <w:r w:rsidR="0055554E" w:rsidRPr="009A39F2">
        <w:rPr>
          <w:rFonts w:ascii="Times New Roman" w:hAnsi="Times New Roman"/>
          <w:b/>
          <w:color w:val="000000"/>
        </w:rPr>
        <w:t>om</w:t>
      </w:r>
    </w:p>
    <w:p w14:paraId="5D6E4E7B" w14:textId="77777777" w:rsidR="00D86FCF" w:rsidRPr="009A39F2" w:rsidRDefault="00D86FCF" w:rsidP="00FB6286">
      <w:pPr>
        <w:keepNext/>
        <w:keepLines/>
        <w:autoSpaceDE w:val="0"/>
        <w:autoSpaceDN w:val="0"/>
        <w:adjustRightInd w:val="0"/>
        <w:spacing w:after="0" w:line="240" w:lineRule="auto"/>
        <w:rPr>
          <w:rFonts w:ascii="Times New Roman" w:hAnsi="Times New Roman"/>
          <w:b/>
          <w:color w:val="000000"/>
        </w:rPr>
      </w:pPr>
    </w:p>
    <w:tbl>
      <w:tblPr>
        <w:tblW w:w="8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371"/>
        <w:gridCol w:w="1605"/>
        <w:gridCol w:w="1560"/>
        <w:gridCol w:w="1607"/>
      </w:tblGrid>
      <w:tr w:rsidR="00D86FCF" w:rsidRPr="004F135E" w14:paraId="0B3C9021" w14:textId="77777777" w:rsidTr="00F065D9">
        <w:trPr>
          <w:cantSplit/>
          <w:trHeight w:val="265"/>
        </w:trPr>
        <w:tc>
          <w:tcPr>
            <w:tcW w:w="2694" w:type="dxa"/>
            <w:vMerge w:val="restart"/>
          </w:tcPr>
          <w:p w14:paraId="6BC5A304" w14:textId="77777777" w:rsidR="00D86FCF" w:rsidRPr="009A39F2" w:rsidRDefault="00D86FCF" w:rsidP="00FB6286">
            <w:pPr>
              <w:keepNext/>
              <w:keepLines/>
              <w:autoSpaceDE w:val="0"/>
              <w:autoSpaceDN w:val="0"/>
              <w:adjustRightInd w:val="0"/>
              <w:spacing w:after="0" w:line="240" w:lineRule="auto"/>
              <w:rPr>
                <w:rFonts w:ascii="Times New Roman" w:hAnsi="Times New Roman"/>
                <w:bCs/>
                <w:color w:val="000000"/>
                <w:lang w:eastAsia="en-GB"/>
              </w:rPr>
            </w:pPr>
          </w:p>
        </w:tc>
        <w:tc>
          <w:tcPr>
            <w:tcW w:w="2976" w:type="dxa"/>
            <w:gridSpan w:val="2"/>
          </w:tcPr>
          <w:p w14:paraId="180BC498" w14:textId="77777777" w:rsidR="00D86FCF" w:rsidRPr="009A39F2" w:rsidRDefault="001A6020" w:rsidP="00FB6286">
            <w:pPr>
              <w:keepNext/>
              <w:keepLines/>
              <w:autoSpaceDE w:val="0"/>
              <w:autoSpaceDN w:val="0"/>
              <w:adjustRightInd w:val="0"/>
              <w:spacing w:after="0" w:line="240" w:lineRule="auto"/>
              <w:jc w:val="center"/>
              <w:rPr>
                <w:rFonts w:ascii="Times New Roman" w:hAnsi="Times New Roman"/>
                <w:bCs/>
                <w:color w:val="000000"/>
                <w:lang w:eastAsia="en-GB"/>
              </w:rPr>
            </w:pPr>
            <w:r w:rsidRPr="009A39F2">
              <w:rPr>
                <w:rFonts w:ascii="Times New Roman" w:hAnsi="Times New Roman"/>
                <w:b/>
                <w:bCs/>
                <w:color w:val="000000"/>
                <w:lang w:eastAsia="en-GB"/>
              </w:rPr>
              <w:t>studija</w:t>
            </w:r>
            <w:r w:rsidR="00D86FCF" w:rsidRPr="009A39F2">
              <w:rPr>
                <w:rFonts w:ascii="Times New Roman" w:hAnsi="Times New Roman"/>
                <w:b/>
                <w:bCs/>
                <w:color w:val="000000"/>
                <w:lang w:eastAsia="en-GB"/>
              </w:rPr>
              <w:t xml:space="preserve"> 065</w:t>
            </w:r>
          </w:p>
        </w:tc>
        <w:tc>
          <w:tcPr>
            <w:tcW w:w="3167" w:type="dxa"/>
            <w:gridSpan w:val="2"/>
          </w:tcPr>
          <w:p w14:paraId="1681C3AD" w14:textId="77777777" w:rsidR="00D86FCF" w:rsidRPr="009A39F2" w:rsidRDefault="00F1788C" w:rsidP="00FB6286">
            <w:pPr>
              <w:keepNext/>
              <w:keepLines/>
              <w:autoSpaceDE w:val="0"/>
              <w:autoSpaceDN w:val="0"/>
              <w:adjustRightInd w:val="0"/>
              <w:spacing w:after="0" w:line="240" w:lineRule="auto"/>
              <w:jc w:val="center"/>
              <w:rPr>
                <w:rFonts w:ascii="Times New Roman" w:hAnsi="Times New Roman"/>
                <w:b/>
                <w:bCs/>
                <w:color w:val="000000"/>
                <w:lang w:eastAsia="en-GB"/>
              </w:rPr>
            </w:pPr>
            <w:r w:rsidRPr="009A39F2">
              <w:rPr>
                <w:rFonts w:ascii="Times New Roman" w:hAnsi="Times New Roman"/>
                <w:b/>
                <w:bCs/>
                <w:color w:val="000000"/>
                <w:lang w:eastAsia="en-GB"/>
              </w:rPr>
              <w:t>s</w:t>
            </w:r>
            <w:r w:rsidR="001A6020" w:rsidRPr="009A39F2">
              <w:rPr>
                <w:rFonts w:ascii="Times New Roman" w:hAnsi="Times New Roman"/>
                <w:b/>
                <w:bCs/>
                <w:color w:val="000000"/>
                <w:lang w:eastAsia="en-GB"/>
              </w:rPr>
              <w:t>tudija</w:t>
            </w:r>
            <w:r w:rsidRPr="009A39F2">
              <w:rPr>
                <w:rFonts w:ascii="Times New Roman" w:hAnsi="Times New Roman"/>
                <w:b/>
                <w:bCs/>
                <w:color w:val="000000"/>
                <w:lang w:eastAsia="en-GB"/>
              </w:rPr>
              <w:t xml:space="preserve"> </w:t>
            </w:r>
            <w:r w:rsidR="00D86FCF" w:rsidRPr="009A39F2">
              <w:rPr>
                <w:rFonts w:ascii="Times New Roman" w:hAnsi="Times New Roman"/>
                <w:b/>
                <w:bCs/>
                <w:color w:val="000000"/>
                <w:lang w:eastAsia="en-GB"/>
              </w:rPr>
              <w:t>396</w:t>
            </w:r>
          </w:p>
        </w:tc>
      </w:tr>
      <w:tr w:rsidR="00D86FCF" w:rsidRPr="004F135E" w14:paraId="2BA1927A" w14:textId="77777777" w:rsidTr="00F065D9">
        <w:trPr>
          <w:cantSplit/>
          <w:trHeight w:val="148"/>
        </w:trPr>
        <w:tc>
          <w:tcPr>
            <w:tcW w:w="2694" w:type="dxa"/>
            <w:vMerge/>
          </w:tcPr>
          <w:p w14:paraId="2D71F205" w14:textId="77777777" w:rsidR="00D86FCF" w:rsidRPr="009A39F2" w:rsidRDefault="00D86FCF" w:rsidP="00FB6286">
            <w:pPr>
              <w:keepNext/>
              <w:keepLines/>
              <w:autoSpaceDE w:val="0"/>
              <w:autoSpaceDN w:val="0"/>
              <w:adjustRightInd w:val="0"/>
              <w:spacing w:after="0" w:line="240" w:lineRule="auto"/>
              <w:rPr>
                <w:rFonts w:ascii="Times New Roman" w:hAnsi="Times New Roman"/>
                <w:bCs/>
                <w:color w:val="000000"/>
                <w:lang w:eastAsia="en-GB"/>
              </w:rPr>
            </w:pPr>
          </w:p>
        </w:tc>
        <w:tc>
          <w:tcPr>
            <w:tcW w:w="1371" w:type="dxa"/>
          </w:tcPr>
          <w:p w14:paraId="075E6DDB" w14:textId="77777777" w:rsidR="00D86FCF" w:rsidRPr="009A39F2" w:rsidRDefault="00D86FCF" w:rsidP="00FB6286">
            <w:pPr>
              <w:keepNext/>
              <w:keepLines/>
              <w:autoSpaceDE w:val="0"/>
              <w:autoSpaceDN w:val="0"/>
              <w:adjustRightInd w:val="0"/>
              <w:spacing w:after="0" w:line="240" w:lineRule="auto"/>
              <w:jc w:val="center"/>
              <w:rPr>
                <w:rFonts w:ascii="Times New Roman" w:hAnsi="Times New Roman"/>
                <w:bCs/>
                <w:color w:val="000000"/>
                <w:lang w:eastAsia="en-GB"/>
              </w:rPr>
            </w:pPr>
            <w:r w:rsidRPr="009A39F2">
              <w:rPr>
                <w:rFonts w:ascii="Times New Roman" w:hAnsi="Times New Roman"/>
                <w:b/>
                <w:bCs/>
                <w:color w:val="000000"/>
                <w:lang w:eastAsia="en-GB"/>
              </w:rPr>
              <w:t xml:space="preserve">oralni </w:t>
            </w:r>
            <w:r w:rsidRPr="009A39F2">
              <w:rPr>
                <w:rFonts w:ascii="Times New Roman" w:hAnsi="Times New Roman"/>
                <w:color w:val="000000"/>
                <w:u w:val="single"/>
                <w:lang w:eastAsia="en-GB"/>
              </w:rPr>
              <w:t>topotekan</w:t>
            </w:r>
          </w:p>
        </w:tc>
        <w:tc>
          <w:tcPr>
            <w:tcW w:w="1605" w:type="dxa"/>
          </w:tcPr>
          <w:p w14:paraId="4CA91B56" w14:textId="77777777" w:rsidR="00D86FCF" w:rsidRPr="009A39F2" w:rsidRDefault="00F065D9" w:rsidP="00FB6286">
            <w:pPr>
              <w:keepNext/>
              <w:keepLines/>
              <w:autoSpaceDE w:val="0"/>
              <w:autoSpaceDN w:val="0"/>
              <w:adjustRightInd w:val="0"/>
              <w:spacing w:after="0" w:line="240" w:lineRule="auto"/>
              <w:jc w:val="center"/>
              <w:rPr>
                <w:rFonts w:ascii="Times New Roman" w:hAnsi="Times New Roman"/>
                <w:b/>
                <w:bCs/>
                <w:color w:val="000000"/>
                <w:lang w:eastAsia="en-GB"/>
              </w:rPr>
            </w:pPr>
            <w:r w:rsidRPr="009A39F2">
              <w:rPr>
                <w:rFonts w:ascii="Times New Roman" w:hAnsi="Times New Roman"/>
                <w:b/>
                <w:bCs/>
                <w:color w:val="000000"/>
                <w:lang w:eastAsia="en-GB"/>
              </w:rPr>
              <w:t>i</w:t>
            </w:r>
            <w:r w:rsidR="00D86FCF" w:rsidRPr="009A39F2">
              <w:rPr>
                <w:rFonts w:ascii="Times New Roman" w:hAnsi="Times New Roman"/>
                <w:b/>
                <w:bCs/>
                <w:color w:val="000000"/>
                <w:lang w:eastAsia="en-GB"/>
              </w:rPr>
              <w:t>ntravenski</w:t>
            </w:r>
            <w:r w:rsidR="00D86FCF" w:rsidRPr="009A39F2">
              <w:rPr>
                <w:rFonts w:ascii="Times New Roman" w:hAnsi="Times New Roman"/>
                <w:b/>
                <w:bCs/>
                <w:color w:val="000000"/>
                <w:lang w:eastAsia="en-GB"/>
              </w:rPr>
              <w:br/>
            </w:r>
            <w:r w:rsidR="00D86FCF" w:rsidRPr="009A39F2">
              <w:rPr>
                <w:rFonts w:ascii="Times New Roman" w:hAnsi="Times New Roman"/>
                <w:color w:val="000000"/>
                <w:u w:val="single"/>
                <w:lang w:eastAsia="en-GB"/>
              </w:rPr>
              <w:t>topotekan</w:t>
            </w:r>
          </w:p>
        </w:tc>
        <w:tc>
          <w:tcPr>
            <w:tcW w:w="1560" w:type="dxa"/>
          </w:tcPr>
          <w:p w14:paraId="0E8A959A" w14:textId="77777777" w:rsidR="00D86FCF" w:rsidRPr="009A39F2" w:rsidRDefault="00D86FCF" w:rsidP="00FB6286">
            <w:pPr>
              <w:keepNext/>
              <w:keepLines/>
              <w:autoSpaceDE w:val="0"/>
              <w:autoSpaceDN w:val="0"/>
              <w:adjustRightInd w:val="0"/>
              <w:spacing w:after="0" w:line="240" w:lineRule="auto"/>
              <w:jc w:val="center"/>
              <w:rPr>
                <w:rFonts w:ascii="Times New Roman" w:hAnsi="Times New Roman"/>
                <w:bCs/>
                <w:color w:val="000000"/>
                <w:lang w:eastAsia="en-GB"/>
              </w:rPr>
            </w:pPr>
            <w:r w:rsidRPr="009A39F2">
              <w:rPr>
                <w:rFonts w:ascii="Times New Roman" w:hAnsi="Times New Roman"/>
                <w:b/>
                <w:bCs/>
                <w:color w:val="000000"/>
                <w:lang w:eastAsia="en-GB"/>
              </w:rPr>
              <w:t xml:space="preserve">oralni </w:t>
            </w:r>
            <w:r w:rsidRPr="009A39F2">
              <w:rPr>
                <w:rFonts w:ascii="Times New Roman" w:hAnsi="Times New Roman"/>
                <w:b/>
                <w:bCs/>
                <w:color w:val="000000"/>
                <w:lang w:eastAsia="en-GB"/>
              </w:rPr>
              <w:br/>
            </w:r>
            <w:r w:rsidRPr="009A39F2">
              <w:rPr>
                <w:rFonts w:ascii="Times New Roman" w:hAnsi="Times New Roman"/>
                <w:color w:val="000000"/>
                <w:u w:val="single"/>
                <w:lang w:eastAsia="en-GB"/>
              </w:rPr>
              <w:t>topotekan</w:t>
            </w:r>
          </w:p>
        </w:tc>
        <w:tc>
          <w:tcPr>
            <w:tcW w:w="1607" w:type="dxa"/>
          </w:tcPr>
          <w:p w14:paraId="7599E2E0" w14:textId="77777777" w:rsidR="00D86FCF" w:rsidRPr="009A39F2" w:rsidRDefault="00D86FCF" w:rsidP="00FB6286">
            <w:pPr>
              <w:keepNext/>
              <w:keepLines/>
              <w:autoSpaceDE w:val="0"/>
              <w:autoSpaceDN w:val="0"/>
              <w:adjustRightInd w:val="0"/>
              <w:spacing w:after="0" w:line="240" w:lineRule="auto"/>
              <w:jc w:val="center"/>
              <w:rPr>
                <w:rFonts w:ascii="Times New Roman" w:hAnsi="Times New Roman"/>
                <w:b/>
                <w:bCs/>
                <w:color w:val="000000"/>
                <w:lang w:eastAsia="en-GB"/>
              </w:rPr>
            </w:pPr>
            <w:r w:rsidRPr="009A39F2">
              <w:rPr>
                <w:rFonts w:ascii="Times New Roman" w:hAnsi="Times New Roman"/>
                <w:b/>
                <w:bCs/>
                <w:color w:val="000000"/>
                <w:lang w:eastAsia="en-GB"/>
              </w:rPr>
              <w:t>intravenski</w:t>
            </w:r>
            <w:r w:rsidRPr="009A39F2">
              <w:rPr>
                <w:rFonts w:ascii="Times New Roman" w:hAnsi="Times New Roman"/>
                <w:b/>
                <w:bCs/>
                <w:color w:val="000000"/>
                <w:lang w:eastAsia="en-GB"/>
              </w:rPr>
              <w:br/>
            </w:r>
            <w:r w:rsidRPr="009A39F2">
              <w:rPr>
                <w:rFonts w:ascii="Times New Roman" w:hAnsi="Times New Roman"/>
                <w:color w:val="000000"/>
                <w:u w:val="single"/>
                <w:lang w:eastAsia="en-GB"/>
              </w:rPr>
              <w:t>topotekan</w:t>
            </w:r>
          </w:p>
        </w:tc>
      </w:tr>
      <w:tr w:rsidR="00D86FCF" w:rsidRPr="004F135E" w14:paraId="545A365C" w14:textId="77777777" w:rsidTr="00F065D9">
        <w:trPr>
          <w:cantSplit/>
          <w:trHeight w:val="148"/>
        </w:trPr>
        <w:tc>
          <w:tcPr>
            <w:tcW w:w="2694" w:type="dxa"/>
            <w:vMerge/>
          </w:tcPr>
          <w:p w14:paraId="707D29C2" w14:textId="77777777" w:rsidR="00D86FCF" w:rsidRPr="009A39F2" w:rsidRDefault="00D86FCF" w:rsidP="00FB6286">
            <w:pPr>
              <w:keepNext/>
              <w:keepLines/>
              <w:autoSpaceDE w:val="0"/>
              <w:autoSpaceDN w:val="0"/>
              <w:adjustRightInd w:val="0"/>
              <w:spacing w:after="0" w:line="240" w:lineRule="auto"/>
              <w:rPr>
                <w:rFonts w:ascii="Times New Roman" w:hAnsi="Times New Roman"/>
                <w:bCs/>
                <w:color w:val="000000"/>
                <w:lang w:eastAsia="en-GB"/>
              </w:rPr>
            </w:pPr>
          </w:p>
        </w:tc>
        <w:tc>
          <w:tcPr>
            <w:tcW w:w="1371" w:type="dxa"/>
          </w:tcPr>
          <w:p w14:paraId="0CB7F6B5" w14:textId="77777777" w:rsidR="00D86FCF" w:rsidRPr="009A39F2" w:rsidRDefault="00D86FCF" w:rsidP="00FB6286">
            <w:pPr>
              <w:keepNext/>
              <w:keepLines/>
              <w:autoSpaceDE w:val="0"/>
              <w:autoSpaceDN w:val="0"/>
              <w:adjustRightInd w:val="0"/>
              <w:spacing w:after="0" w:line="240" w:lineRule="auto"/>
              <w:jc w:val="center"/>
              <w:rPr>
                <w:rFonts w:ascii="Times New Roman" w:hAnsi="Times New Roman"/>
                <w:b/>
                <w:bCs/>
                <w:color w:val="000000"/>
                <w:lang w:eastAsia="en-GB"/>
              </w:rPr>
            </w:pPr>
            <w:r w:rsidRPr="009A39F2">
              <w:rPr>
                <w:rFonts w:ascii="Times New Roman" w:hAnsi="Times New Roman"/>
                <w:b/>
                <w:bCs/>
                <w:color w:val="000000"/>
                <w:lang w:eastAsia="en-GB"/>
              </w:rPr>
              <w:t>(N = 52)</w:t>
            </w:r>
          </w:p>
        </w:tc>
        <w:tc>
          <w:tcPr>
            <w:tcW w:w="1605" w:type="dxa"/>
          </w:tcPr>
          <w:p w14:paraId="088041B8" w14:textId="77777777" w:rsidR="00D86FCF" w:rsidRPr="009A39F2" w:rsidRDefault="00D86FCF" w:rsidP="00FB6286">
            <w:pPr>
              <w:keepNext/>
              <w:keepLines/>
              <w:autoSpaceDE w:val="0"/>
              <w:autoSpaceDN w:val="0"/>
              <w:adjustRightInd w:val="0"/>
              <w:spacing w:after="0" w:line="240" w:lineRule="auto"/>
              <w:jc w:val="center"/>
              <w:rPr>
                <w:rFonts w:ascii="Times New Roman" w:hAnsi="Times New Roman"/>
                <w:b/>
                <w:bCs/>
                <w:color w:val="000000"/>
                <w:lang w:eastAsia="en-GB"/>
              </w:rPr>
            </w:pPr>
            <w:r w:rsidRPr="009A39F2">
              <w:rPr>
                <w:rFonts w:ascii="Times New Roman" w:hAnsi="Times New Roman"/>
                <w:b/>
                <w:bCs/>
                <w:color w:val="000000"/>
                <w:lang w:eastAsia="en-GB"/>
              </w:rPr>
              <w:t>(N = 54)</w:t>
            </w:r>
          </w:p>
        </w:tc>
        <w:tc>
          <w:tcPr>
            <w:tcW w:w="1560" w:type="dxa"/>
          </w:tcPr>
          <w:p w14:paraId="3B65D9A8" w14:textId="77777777" w:rsidR="00D86FCF" w:rsidRPr="009A39F2" w:rsidRDefault="00D86FCF" w:rsidP="00FB6286">
            <w:pPr>
              <w:keepNext/>
              <w:keepLines/>
              <w:autoSpaceDE w:val="0"/>
              <w:autoSpaceDN w:val="0"/>
              <w:adjustRightInd w:val="0"/>
              <w:spacing w:after="0" w:line="240" w:lineRule="auto"/>
              <w:jc w:val="center"/>
              <w:rPr>
                <w:rFonts w:ascii="Times New Roman" w:hAnsi="Times New Roman"/>
                <w:b/>
                <w:bCs/>
                <w:color w:val="000000"/>
                <w:lang w:eastAsia="en-GB"/>
              </w:rPr>
            </w:pPr>
            <w:r w:rsidRPr="009A39F2">
              <w:rPr>
                <w:rFonts w:ascii="Times New Roman" w:hAnsi="Times New Roman"/>
                <w:b/>
                <w:bCs/>
                <w:color w:val="000000"/>
                <w:lang w:eastAsia="en-GB"/>
              </w:rPr>
              <w:t>(N = 153)</w:t>
            </w:r>
          </w:p>
        </w:tc>
        <w:tc>
          <w:tcPr>
            <w:tcW w:w="1607" w:type="dxa"/>
          </w:tcPr>
          <w:p w14:paraId="4D5BC325" w14:textId="77777777" w:rsidR="00D86FCF" w:rsidRPr="009A39F2" w:rsidRDefault="00D86FCF" w:rsidP="00FB6286">
            <w:pPr>
              <w:keepNext/>
              <w:keepLines/>
              <w:autoSpaceDE w:val="0"/>
              <w:autoSpaceDN w:val="0"/>
              <w:adjustRightInd w:val="0"/>
              <w:spacing w:after="0" w:line="240" w:lineRule="auto"/>
              <w:jc w:val="center"/>
              <w:rPr>
                <w:rFonts w:ascii="Times New Roman" w:hAnsi="Times New Roman"/>
                <w:b/>
                <w:bCs/>
                <w:color w:val="000000"/>
                <w:lang w:eastAsia="en-GB"/>
              </w:rPr>
            </w:pPr>
            <w:r w:rsidRPr="009A39F2">
              <w:rPr>
                <w:rFonts w:ascii="Times New Roman" w:hAnsi="Times New Roman"/>
                <w:b/>
                <w:bCs/>
                <w:color w:val="000000"/>
                <w:lang w:eastAsia="en-GB"/>
              </w:rPr>
              <w:t>(N = 151)</w:t>
            </w:r>
          </w:p>
        </w:tc>
      </w:tr>
      <w:tr w:rsidR="00D86FCF" w:rsidRPr="004F135E" w14:paraId="00F4F54F" w14:textId="77777777" w:rsidTr="00F065D9">
        <w:trPr>
          <w:trHeight w:val="781"/>
        </w:trPr>
        <w:tc>
          <w:tcPr>
            <w:tcW w:w="2694" w:type="dxa"/>
          </w:tcPr>
          <w:p w14:paraId="23E4520C" w14:textId="77777777" w:rsidR="00D86FCF" w:rsidRPr="009A39F2" w:rsidRDefault="00F873A5" w:rsidP="00FB6286">
            <w:pPr>
              <w:keepNext/>
              <w:keepLines/>
              <w:autoSpaceDE w:val="0"/>
              <w:autoSpaceDN w:val="0"/>
              <w:adjustRightInd w:val="0"/>
              <w:spacing w:after="0" w:line="240" w:lineRule="auto"/>
              <w:jc w:val="center"/>
              <w:rPr>
                <w:rFonts w:ascii="Times New Roman" w:hAnsi="Times New Roman"/>
                <w:color w:val="000000"/>
                <w:lang w:eastAsia="en-GB"/>
              </w:rPr>
            </w:pPr>
            <w:r w:rsidRPr="009A39F2">
              <w:rPr>
                <w:rFonts w:ascii="Times New Roman" w:hAnsi="Times New Roman"/>
                <w:b/>
                <w:bCs/>
                <w:color w:val="000000"/>
                <w:lang w:eastAsia="en-GB"/>
              </w:rPr>
              <w:t xml:space="preserve">medijan </w:t>
            </w:r>
            <w:r w:rsidR="00D86FCF" w:rsidRPr="009A39F2">
              <w:rPr>
                <w:rFonts w:ascii="Times New Roman" w:hAnsi="Times New Roman"/>
                <w:b/>
                <w:bCs/>
                <w:color w:val="000000"/>
                <w:lang w:eastAsia="en-GB"/>
              </w:rPr>
              <w:t>preživljenja (tjedni)</w:t>
            </w:r>
          </w:p>
          <w:p w14:paraId="092C5C0C" w14:textId="77777777" w:rsidR="00D86FCF" w:rsidRPr="009A39F2" w:rsidRDefault="00D86FCF" w:rsidP="00FB6286">
            <w:pPr>
              <w:keepNext/>
              <w:keepLines/>
              <w:autoSpaceDE w:val="0"/>
              <w:autoSpaceDN w:val="0"/>
              <w:adjustRightInd w:val="0"/>
              <w:spacing w:after="0" w:line="240" w:lineRule="auto"/>
              <w:jc w:val="center"/>
              <w:rPr>
                <w:rFonts w:ascii="Times New Roman" w:hAnsi="Times New Roman"/>
                <w:bCs/>
                <w:color w:val="000000"/>
                <w:lang w:eastAsia="en-GB"/>
              </w:rPr>
            </w:pPr>
            <w:r w:rsidRPr="009A39F2">
              <w:rPr>
                <w:rFonts w:ascii="Times New Roman" w:hAnsi="Times New Roman"/>
                <w:color w:val="000000"/>
                <w:lang w:eastAsia="en-GB"/>
              </w:rPr>
              <w:t>(95% CI)</w:t>
            </w:r>
          </w:p>
        </w:tc>
        <w:tc>
          <w:tcPr>
            <w:tcW w:w="1371" w:type="dxa"/>
          </w:tcPr>
          <w:p w14:paraId="05D3E8FE" w14:textId="77777777" w:rsidR="00E97351" w:rsidRPr="009A39F2" w:rsidRDefault="00E97351" w:rsidP="00FB6286">
            <w:pPr>
              <w:keepNext/>
              <w:keepLines/>
              <w:autoSpaceDE w:val="0"/>
              <w:autoSpaceDN w:val="0"/>
              <w:adjustRightInd w:val="0"/>
              <w:spacing w:after="0" w:line="240" w:lineRule="auto"/>
              <w:jc w:val="center"/>
              <w:rPr>
                <w:rFonts w:ascii="Times New Roman" w:hAnsi="Times New Roman"/>
                <w:color w:val="000000"/>
                <w:lang w:eastAsia="en-GB"/>
              </w:rPr>
            </w:pPr>
          </w:p>
          <w:p w14:paraId="2D9E0754" w14:textId="77777777" w:rsidR="00D86FCF" w:rsidRPr="009A39F2" w:rsidRDefault="00D86FCF" w:rsidP="00FB6286">
            <w:pPr>
              <w:keepNext/>
              <w:keepLines/>
              <w:autoSpaceDE w:val="0"/>
              <w:autoSpaceDN w:val="0"/>
              <w:adjustRightInd w:val="0"/>
              <w:spacing w:after="0" w:line="240" w:lineRule="auto"/>
              <w:jc w:val="center"/>
              <w:rPr>
                <w:rFonts w:ascii="Times New Roman" w:hAnsi="Times New Roman"/>
                <w:color w:val="000000"/>
                <w:lang w:eastAsia="en-GB"/>
              </w:rPr>
            </w:pPr>
            <w:r w:rsidRPr="009A39F2">
              <w:rPr>
                <w:rFonts w:ascii="Times New Roman" w:hAnsi="Times New Roman"/>
                <w:color w:val="000000"/>
                <w:lang w:eastAsia="en-GB"/>
              </w:rPr>
              <w:t>32,3</w:t>
            </w:r>
          </w:p>
          <w:p w14:paraId="228BFE0E" w14:textId="77777777" w:rsidR="00D86FCF" w:rsidRPr="009A39F2" w:rsidRDefault="00D86FCF" w:rsidP="00FB6286">
            <w:pPr>
              <w:keepNext/>
              <w:keepLines/>
              <w:autoSpaceDE w:val="0"/>
              <w:autoSpaceDN w:val="0"/>
              <w:adjustRightInd w:val="0"/>
              <w:spacing w:after="0" w:line="240" w:lineRule="auto"/>
              <w:jc w:val="center"/>
              <w:rPr>
                <w:rFonts w:ascii="Times New Roman" w:hAnsi="Times New Roman"/>
                <w:b/>
                <w:bCs/>
                <w:color w:val="000000"/>
                <w:lang w:eastAsia="en-GB"/>
              </w:rPr>
            </w:pPr>
            <w:r w:rsidRPr="009A39F2">
              <w:rPr>
                <w:rFonts w:ascii="Times New Roman" w:hAnsi="Times New Roman"/>
                <w:color w:val="000000"/>
                <w:lang w:eastAsia="en-GB"/>
              </w:rPr>
              <w:t>(26,3, 40,9)</w:t>
            </w:r>
          </w:p>
        </w:tc>
        <w:tc>
          <w:tcPr>
            <w:tcW w:w="1605" w:type="dxa"/>
          </w:tcPr>
          <w:p w14:paraId="6F9E1F12" w14:textId="77777777" w:rsidR="00E97351" w:rsidRPr="009A39F2" w:rsidRDefault="00E97351" w:rsidP="00FB6286">
            <w:pPr>
              <w:keepNext/>
              <w:keepLines/>
              <w:autoSpaceDE w:val="0"/>
              <w:autoSpaceDN w:val="0"/>
              <w:adjustRightInd w:val="0"/>
              <w:spacing w:after="0" w:line="240" w:lineRule="auto"/>
              <w:jc w:val="center"/>
              <w:rPr>
                <w:rFonts w:ascii="Times New Roman" w:hAnsi="Times New Roman"/>
                <w:color w:val="000000"/>
                <w:lang w:eastAsia="en-GB"/>
              </w:rPr>
            </w:pPr>
          </w:p>
          <w:p w14:paraId="201AFA64" w14:textId="77777777" w:rsidR="00D86FCF" w:rsidRPr="009A39F2" w:rsidRDefault="00D86FCF" w:rsidP="00FB6286">
            <w:pPr>
              <w:keepNext/>
              <w:keepLines/>
              <w:autoSpaceDE w:val="0"/>
              <w:autoSpaceDN w:val="0"/>
              <w:adjustRightInd w:val="0"/>
              <w:spacing w:after="0" w:line="240" w:lineRule="auto"/>
              <w:jc w:val="center"/>
              <w:rPr>
                <w:rFonts w:ascii="Times New Roman" w:hAnsi="Times New Roman"/>
                <w:color w:val="000000"/>
                <w:lang w:eastAsia="en-GB"/>
              </w:rPr>
            </w:pPr>
            <w:r w:rsidRPr="009A39F2">
              <w:rPr>
                <w:rFonts w:ascii="Times New Roman" w:hAnsi="Times New Roman"/>
                <w:color w:val="000000"/>
                <w:lang w:eastAsia="en-GB"/>
              </w:rPr>
              <w:t>25,1</w:t>
            </w:r>
          </w:p>
          <w:p w14:paraId="460483C1" w14:textId="77777777" w:rsidR="00D86FCF" w:rsidRPr="009A39F2" w:rsidRDefault="00D86FCF" w:rsidP="00FB6286">
            <w:pPr>
              <w:keepNext/>
              <w:keepLines/>
              <w:autoSpaceDE w:val="0"/>
              <w:autoSpaceDN w:val="0"/>
              <w:adjustRightInd w:val="0"/>
              <w:spacing w:after="0" w:line="240" w:lineRule="auto"/>
              <w:jc w:val="center"/>
              <w:rPr>
                <w:rFonts w:ascii="Times New Roman" w:hAnsi="Times New Roman"/>
                <w:b/>
                <w:bCs/>
                <w:color w:val="000000"/>
                <w:lang w:eastAsia="en-GB"/>
              </w:rPr>
            </w:pPr>
            <w:r w:rsidRPr="009A39F2">
              <w:rPr>
                <w:rFonts w:ascii="Times New Roman" w:hAnsi="Times New Roman"/>
                <w:color w:val="000000"/>
                <w:lang w:eastAsia="en-GB"/>
              </w:rPr>
              <w:t>(21,1, 33,0)</w:t>
            </w:r>
          </w:p>
        </w:tc>
        <w:tc>
          <w:tcPr>
            <w:tcW w:w="1560" w:type="dxa"/>
          </w:tcPr>
          <w:p w14:paraId="363F4A25" w14:textId="77777777" w:rsidR="00E97351" w:rsidRPr="009A39F2" w:rsidRDefault="00E97351" w:rsidP="00FB6286">
            <w:pPr>
              <w:keepNext/>
              <w:keepLines/>
              <w:autoSpaceDE w:val="0"/>
              <w:autoSpaceDN w:val="0"/>
              <w:adjustRightInd w:val="0"/>
              <w:spacing w:after="0" w:line="240" w:lineRule="auto"/>
              <w:jc w:val="center"/>
              <w:rPr>
                <w:rFonts w:ascii="Times New Roman" w:hAnsi="Times New Roman"/>
                <w:color w:val="000000"/>
                <w:lang w:eastAsia="en-GB"/>
              </w:rPr>
            </w:pPr>
          </w:p>
          <w:p w14:paraId="350C4EC6" w14:textId="77777777" w:rsidR="00D86FCF" w:rsidRPr="009A39F2" w:rsidRDefault="00D86FCF" w:rsidP="00FB6286">
            <w:pPr>
              <w:keepNext/>
              <w:keepLines/>
              <w:autoSpaceDE w:val="0"/>
              <w:autoSpaceDN w:val="0"/>
              <w:adjustRightInd w:val="0"/>
              <w:spacing w:after="0" w:line="240" w:lineRule="auto"/>
              <w:jc w:val="center"/>
              <w:rPr>
                <w:rFonts w:ascii="Times New Roman" w:hAnsi="Times New Roman"/>
                <w:color w:val="000000"/>
                <w:lang w:eastAsia="en-GB"/>
              </w:rPr>
            </w:pPr>
            <w:r w:rsidRPr="009A39F2">
              <w:rPr>
                <w:rFonts w:ascii="Times New Roman" w:hAnsi="Times New Roman"/>
                <w:color w:val="000000"/>
                <w:lang w:eastAsia="en-GB"/>
              </w:rPr>
              <w:t>33,0</w:t>
            </w:r>
          </w:p>
          <w:p w14:paraId="3436D9E6" w14:textId="77777777" w:rsidR="00D86FCF" w:rsidRPr="009A39F2" w:rsidRDefault="00D86FCF" w:rsidP="00FB6286">
            <w:pPr>
              <w:keepNext/>
              <w:keepLines/>
              <w:autoSpaceDE w:val="0"/>
              <w:autoSpaceDN w:val="0"/>
              <w:adjustRightInd w:val="0"/>
              <w:spacing w:after="0" w:line="240" w:lineRule="auto"/>
              <w:jc w:val="center"/>
              <w:rPr>
                <w:rFonts w:ascii="Times New Roman" w:hAnsi="Times New Roman"/>
                <w:b/>
                <w:bCs/>
                <w:color w:val="000000"/>
                <w:lang w:eastAsia="en-GB"/>
              </w:rPr>
            </w:pPr>
            <w:r w:rsidRPr="009A39F2">
              <w:rPr>
                <w:rFonts w:ascii="Times New Roman" w:hAnsi="Times New Roman"/>
                <w:color w:val="000000"/>
                <w:lang w:eastAsia="en-GB"/>
              </w:rPr>
              <w:t>(29,1, 42,4)</w:t>
            </w:r>
          </w:p>
        </w:tc>
        <w:tc>
          <w:tcPr>
            <w:tcW w:w="1607" w:type="dxa"/>
          </w:tcPr>
          <w:p w14:paraId="37520979" w14:textId="77777777" w:rsidR="00E97351" w:rsidRPr="009A39F2" w:rsidRDefault="00E97351" w:rsidP="00FB6286">
            <w:pPr>
              <w:keepNext/>
              <w:keepLines/>
              <w:autoSpaceDE w:val="0"/>
              <w:autoSpaceDN w:val="0"/>
              <w:adjustRightInd w:val="0"/>
              <w:spacing w:after="0" w:line="240" w:lineRule="auto"/>
              <w:jc w:val="center"/>
              <w:rPr>
                <w:rFonts w:ascii="Times New Roman" w:hAnsi="Times New Roman"/>
                <w:color w:val="000000"/>
                <w:lang w:eastAsia="en-GB"/>
              </w:rPr>
            </w:pPr>
          </w:p>
          <w:p w14:paraId="61423448" w14:textId="77777777" w:rsidR="00D86FCF" w:rsidRPr="009A39F2" w:rsidRDefault="00D86FCF" w:rsidP="00FB6286">
            <w:pPr>
              <w:keepNext/>
              <w:keepLines/>
              <w:autoSpaceDE w:val="0"/>
              <w:autoSpaceDN w:val="0"/>
              <w:adjustRightInd w:val="0"/>
              <w:spacing w:after="0" w:line="240" w:lineRule="auto"/>
              <w:jc w:val="center"/>
              <w:rPr>
                <w:rFonts w:ascii="Times New Roman" w:hAnsi="Times New Roman"/>
                <w:color w:val="000000"/>
                <w:lang w:eastAsia="en-GB"/>
              </w:rPr>
            </w:pPr>
            <w:r w:rsidRPr="009A39F2">
              <w:rPr>
                <w:rFonts w:ascii="Times New Roman" w:hAnsi="Times New Roman"/>
                <w:color w:val="000000"/>
                <w:lang w:eastAsia="en-GB"/>
              </w:rPr>
              <w:t>35,0</w:t>
            </w:r>
          </w:p>
          <w:p w14:paraId="43DC9961" w14:textId="77777777" w:rsidR="00D86FCF" w:rsidRPr="009A39F2" w:rsidRDefault="00D86FCF" w:rsidP="00FB6286">
            <w:pPr>
              <w:keepNext/>
              <w:keepLines/>
              <w:autoSpaceDE w:val="0"/>
              <w:autoSpaceDN w:val="0"/>
              <w:adjustRightInd w:val="0"/>
              <w:spacing w:after="0" w:line="240" w:lineRule="auto"/>
              <w:jc w:val="center"/>
              <w:rPr>
                <w:rFonts w:ascii="Times New Roman" w:hAnsi="Times New Roman"/>
                <w:color w:val="000000"/>
                <w:lang w:eastAsia="en-GB"/>
              </w:rPr>
            </w:pPr>
            <w:r w:rsidRPr="009A39F2">
              <w:rPr>
                <w:rFonts w:ascii="Times New Roman" w:hAnsi="Times New Roman"/>
                <w:color w:val="000000"/>
                <w:lang w:eastAsia="en-GB"/>
              </w:rPr>
              <w:t>(31,0, 37,1)</w:t>
            </w:r>
          </w:p>
        </w:tc>
      </w:tr>
      <w:tr w:rsidR="00D86FCF" w:rsidRPr="004F135E" w14:paraId="4939ED41" w14:textId="77777777" w:rsidTr="00F065D9">
        <w:trPr>
          <w:trHeight w:val="516"/>
        </w:trPr>
        <w:tc>
          <w:tcPr>
            <w:tcW w:w="2694" w:type="dxa"/>
          </w:tcPr>
          <w:p w14:paraId="50738DB9" w14:textId="77777777" w:rsidR="00D86FCF" w:rsidRPr="009A39F2" w:rsidRDefault="00F146C9" w:rsidP="00FB6286">
            <w:pPr>
              <w:keepNext/>
              <w:keepLines/>
              <w:tabs>
                <w:tab w:val="left" w:pos="0"/>
                <w:tab w:val="left" w:pos="401"/>
              </w:tabs>
              <w:autoSpaceDE w:val="0"/>
              <w:autoSpaceDN w:val="0"/>
              <w:adjustRightInd w:val="0"/>
              <w:spacing w:after="0" w:line="240" w:lineRule="auto"/>
              <w:jc w:val="center"/>
              <w:rPr>
                <w:rFonts w:ascii="Times New Roman" w:hAnsi="Times New Roman"/>
                <w:color w:val="000000"/>
                <w:lang w:eastAsia="en-GB"/>
              </w:rPr>
            </w:pPr>
            <w:r w:rsidRPr="009A39F2">
              <w:rPr>
                <w:rFonts w:ascii="Times New Roman" w:hAnsi="Times New Roman"/>
                <w:color w:val="000000"/>
                <w:lang w:eastAsia="en-GB"/>
              </w:rPr>
              <w:t>o</w:t>
            </w:r>
            <w:r w:rsidR="00D86FCF" w:rsidRPr="009A39F2">
              <w:rPr>
                <w:rFonts w:ascii="Times New Roman" w:hAnsi="Times New Roman"/>
                <w:color w:val="000000"/>
                <w:lang w:eastAsia="en-GB"/>
              </w:rPr>
              <w:t xml:space="preserve">mjer </w:t>
            </w:r>
            <w:r w:rsidR="006111F9" w:rsidRPr="009A39F2">
              <w:rPr>
                <w:rFonts w:ascii="Times New Roman" w:hAnsi="Times New Roman"/>
                <w:color w:val="000000"/>
                <w:lang w:eastAsia="en-GB"/>
              </w:rPr>
              <w:t>hazarda</w:t>
            </w:r>
          </w:p>
          <w:p w14:paraId="7C10CA9F" w14:textId="77777777" w:rsidR="00D86FCF" w:rsidRPr="009A39F2" w:rsidRDefault="00D86FCF" w:rsidP="00FB6286">
            <w:pPr>
              <w:keepNext/>
              <w:keepLines/>
              <w:tabs>
                <w:tab w:val="left" w:pos="0"/>
                <w:tab w:val="left" w:pos="401"/>
              </w:tabs>
              <w:autoSpaceDE w:val="0"/>
              <w:autoSpaceDN w:val="0"/>
              <w:adjustRightInd w:val="0"/>
              <w:spacing w:after="0" w:line="240" w:lineRule="auto"/>
              <w:jc w:val="center"/>
              <w:rPr>
                <w:rFonts w:ascii="Times New Roman" w:hAnsi="Times New Roman"/>
                <w:b/>
                <w:bCs/>
                <w:color w:val="000000"/>
                <w:lang w:eastAsia="en-GB"/>
              </w:rPr>
            </w:pPr>
            <w:r w:rsidRPr="009A39F2">
              <w:rPr>
                <w:rFonts w:ascii="Times New Roman" w:hAnsi="Times New Roman"/>
                <w:color w:val="000000"/>
                <w:lang w:eastAsia="en-GB"/>
              </w:rPr>
              <w:t>(95% CI)</w:t>
            </w:r>
          </w:p>
        </w:tc>
        <w:tc>
          <w:tcPr>
            <w:tcW w:w="2976" w:type="dxa"/>
            <w:gridSpan w:val="2"/>
          </w:tcPr>
          <w:p w14:paraId="2B3A27F4" w14:textId="77777777" w:rsidR="00D86FCF" w:rsidRPr="009A39F2" w:rsidRDefault="00D86FCF" w:rsidP="00FB6286">
            <w:pPr>
              <w:keepNext/>
              <w:keepLines/>
              <w:autoSpaceDE w:val="0"/>
              <w:autoSpaceDN w:val="0"/>
              <w:adjustRightInd w:val="0"/>
              <w:spacing w:after="0" w:line="240" w:lineRule="auto"/>
              <w:jc w:val="center"/>
              <w:rPr>
                <w:rFonts w:ascii="Times New Roman" w:hAnsi="Times New Roman"/>
                <w:color w:val="000000"/>
                <w:lang w:eastAsia="en-GB"/>
              </w:rPr>
            </w:pPr>
            <w:r w:rsidRPr="009A39F2">
              <w:rPr>
                <w:rFonts w:ascii="Times New Roman" w:hAnsi="Times New Roman"/>
                <w:color w:val="000000"/>
                <w:lang w:eastAsia="en-GB"/>
              </w:rPr>
              <w:t>0,88 (0,59, 1,31)</w:t>
            </w:r>
          </w:p>
        </w:tc>
        <w:tc>
          <w:tcPr>
            <w:tcW w:w="3167" w:type="dxa"/>
            <w:gridSpan w:val="2"/>
          </w:tcPr>
          <w:p w14:paraId="711B8E95" w14:textId="77777777" w:rsidR="00D86FCF" w:rsidRPr="009A39F2" w:rsidRDefault="00D86FCF" w:rsidP="00FB6286">
            <w:pPr>
              <w:keepNext/>
              <w:keepLines/>
              <w:autoSpaceDE w:val="0"/>
              <w:autoSpaceDN w:val="0"/>
              <w:adjustRightInd w:val="0"/>
              <w:spacing w:after="0" w:line="240" w:lineRule="auto"/>
              <w:jc w:val="center"/>
              <w:rPr>
                <w:rFonts w:ascii="Times New Roman" w:hAnsi="Times New Roman"/>
                <w:color w:val="000000"/>
                <w:lang w:eastAsia="en-GB"/>
              </w:rPr>
            </w:pPr>
            <w:r w:rsidRPr="009A39F2">
              <w:rPr>
                <w:rFonts w:ascii="Times New Roman" w:hAnsi="Times New Roman"/>
                <w:color w:val="000000"/>
                <w:lang w:eastAsia="en-GB"/>
              </w:rPr>
              <w:t>0,88 (0,7, 1,11)</w:t>
            </w:r>
          </w:p>
        </w:tc>
      </w:tr>
      <w:tr w:rsidR="00D86FCF" w:rsidRPr="004F135E" w14:paraId="36086F4A" w14:textId="77777777" w:rsidTr="00F065D9">
        <w:trPr>
          <w:trHeight w:val="516"/>
        </w:trPr>
        <w:tc>
          <w:tcPr>
            <w:tcW w:w="2694" w:type="dxa"/>
          </w:tcPr>
          <w:p w14:paraId="4E4FABA8" w14:textId="77777777" w:rsidR="00D86FCF" w:rsidRPr="009A39F2" w:rsidRDefault="00586A0B" w:rsidP="00FB6286">
            <w:pPr>
              <w:keepNext/>
              <w:keepLines/>
              <w:autoSpaceDE w:val="0"/>
              <w:autoSpaceDN w:val="0"/>
              <w:adjustRightInd w:val="0"/>
              <w:spacing w:after="0" w:line="240" w:lineRule="auto"/>
              <w:jc w:val="center"/>
              <w:rPr>
                <w:rFonts w:ascii="Times New Roman" w:hAnsi="Times New Roman"/>
                <w:b/>
                <w:bCs/>
                <w:color w:val="000000"/>
                <w:lang w:eastAsia="en-GB"/>
              </w:rPr>
            </w:pPr>
            <w:r w:rsidRPr="009A39F2">
              <w:rPr>
                <w:rFonts w:ascii="Times New Roman" w:hAnsi="Times New Roman"/>
                <w:b/>
                <w:bCs/>
                <w:color w:val="000000"/>
                <w:lang w:eastAsia="en-GB"/>
              </w:rPr>
              <w:t xml:space="preserve">stopa </w:t>
            </w:r>
            <w:r w:rsidR="00D86FCF" w:rsidRPr="009A39F2">
              <w:rPr>
                <w:rFonts w:ascii="Times New Roman" w:hAnsi="Times New Roman"/>
                <w:b/>
                <w:bCs/>
                <w:color w:val="000000"/>
                <w:lang w:eastAsia="en-GB"/>
              </w:rPr>
              <w:t>odgovora (%)</w:t>
            </w:r>
          </w:p>
          <w:p w14:paraId="61792C16" w14:textId="77777777" w:rsidR="00D86FCF" w:rsidRPr="009A39F2" w:rsidRDefault="00D86FCF" w:rsidP="00FB6286">
            <w:pPr>
              <w:keepNext/>
              <w:keepLines/>
              <w:autoSpaceDE w:val="0"/>
              <w:autoSpaceDN w:val="0"/>
              <w:adjustRightInd w:val="0"/>
              <w:spacing w:after="0" w:line="240" w:lineRule="auto"/>
              <w:jc w:val="center"/>
              <w:rPr>
                <w:rFonts w:ascii="Times New Roman" w:hAnsi="Times New Roman"/>
                <w:color w:val="000000"/>
                <w:lang w:eastAsia="en-GB"/>
              </w:rPr>
            </w:pPr>
            <w:r w:rsidRPr="009A39F2">
              <w:rPr>
                <w:rFonts w:ascii="Times New Roman" w:hAnsi="Times New Roman"/>
                <w:color w:val="000000"/>
                <w:lang w:eastAsia="en-GB"/>
              </w:rPr>
              <w:t>(95% CI)</w:t>
            </w:r>
          </w:p>
        </w:tc>
        <w:tc>
          <w:tcPr>
            <w:tcW w:w="1371" w:type="dxa"/>
          </w:tcPr>
          <w:p w14:paraId="009D42F4" w14:textId="77777777" w:rsidR="00D86FCF" w:rsidRPr="009A39F2" w:rsidRDefault="00D86FCF" w:rsidP="00FB6286">
            <w:pPr>
              <w:keepNext/>
              <w:keepLines/>
              <w:autoSpaceDE w:val="0"/>
              <w:autoSpaceDN w:val="0"/>
              <w:adjustRightInd w:val="0"/>
              <w:spacing w:after="0" w:line="240" w:lineRule="auto"/>
              <w:jc w:val="center"/>
              <w:rPr>
                <w:rFonts w:ascii="Times New Roman" w:hAnsi="Times New Roman"/>
                <w:color w:val="000000"/>
                <w:lang w:eastAsia="en-GB"/>
              </w:rPr>
            </w:pPr>
            <w:r w:rsidRPr="009A39F2">
              <w:rPr>
                <w:rFonts w:ascii="Times New Roman" w:hAnsi="Times New Roman"/>
                <w:color w:val="000000"/>
                <w:lang w:eastAsia="en-GB"/>
              </w:rPr>
              <w:t>23,1</w:t>
            </w:r>
          </w:p>
          <w:p w14:paraId="2C1E40E4" w14:textId="77777777" w:rsidR="00D86FCF" w:rsidRPr="009A39F2" w:rsidRDefault="00D86FCF" w:rsidP="00FB6286">
            <w:pPr>
              <w:keepNext/>
              <w:keepLines/>
              <w:autoSpaceDE w:val="0"/>
              <w:autoSpaceDN w:val="0"/>
              <w:adjustRightInd w:val="0"/>
              <w:spacing w:after="0" w:line="240" w:lineRule="auto"/>
              <w:jc w:val="center"/>
              <w:rPr>
                <w:rFonts w:ascii="Times New Roman" w:hAnsi="Times New Roman"/>
                <w:color w:val="000000"/>
                <w:lang w:eastAsia="en-GB"/>
              </w:rPr>
            </w:pPr>
            <w:r w:rsidRPr="009A39F2">
              <w:rPr>
                <w:rFonts w:ascii="Times New Roman" w:hAnsi="Times New Roman"/>
                <w:color w:val="000000"/>
                <w:lang w:eastAsia="en-GB"/>
              </w:rPr>
              <w:t>(11,6, 34,5)</w:t>
            </w:r>
          </w:p>
        </w:tc>
        <w:tc>
          <w:tcPr>
            <w:tcW w:w="1605" w:type="dxa"/>
          </w:tcPr>
          <w:p w14:paraId="1FAC31CA" w14:textId="77777777" w:rsidR="00D86FCF" w:rsidRPr="009A39F2" w:rsidRDefault="00D86FCF" w:rsidP="00FB6286">
            <w:pPr>
              <w:keepNext/>
              <w:keepLines/>
              <w:autoSpaceDE w:val="0"/>
              <w:autoSpaceDN w:val="0"/>
              <w:adjustRightInd w:val="0"/>
              <w:spacing w:after="0" w:line="240" w:lineRule="auto"/>
              <w:jc w:val="center"/>
              <w:rPr>
                <w:rFonts w:ascii="Times New Roman" w:hAnsi="Times New Roman"/>
                <w:color w:val="000000"/>
                <w:lang w:eastAsia="en-GB"/>
              </w:rPr>
            </w:pPr>
            <w:r w:rsidRPr="009A39F2">
              <w:rPr>
                <w:rFonts w:ascii="Times New Roman" w:hAnsi="Times New Roman"/>
                <w:color w:val="000000"/>
                <w:lang w:eastAsia="en-GB"/>
              </w:rPr>
              <w:t>14,8</w:t>
            </w:r>
          </w:p>
          <w:p w14:paraId="2BFED1E3" w14:textId="77777777" w:rsidR="00D86FCF" w:rsidRPr="009A39F2" w:rsidRDefault="00D86FCF" w:rsidP="00FB6286">
            <w:pPr>
              <w:keepNext/>
              <w:keepLines/>
              <w:autoSpaceDE w:val="0"/>
              <w:autoSpaceDN w:val="0"/>
              <w:adjustRightInd w:val="0"/>
              <w:spacing w:after="0" w:line="240" w:lineRule="auto"/>
              <w:jc w:val="center"/>
              <w:rPr>
                <w:rFonts w:ascii="Times New Roman" w:hAnsi="Times New Roman"/>
                <w:color w:val="000000"/>
                <w:lang w:eastAsia="en-GB"/>
              </w:rPr>
            </w:pPr>
            <w:r w:rsidRPr="009A39F2">
              <w:rPr>
                <w:rFonts w:ascii="Times New Roman" w:hAnsi="Times New Roman"/>
                <w:color w:val="000000"/>
                <w:lang w:eastAsia="en-GB"/>
              </w:rPr>
              <w:t>(5,3, 24,3)</w:t>
            </w:r>
          </w:p>
        </w:tc>
        <w:tc>
          <w:tcPr>
            <w:tcW w:w="1560" w:type="dxa"/>
          </w:tcPr>
          <w:p w14:paraId="69C6B5D6" w14:textId="77777777" w:rsidR="00D86FCF" w:rsidRPr="009A39F2" w:rsidRDefault="00D86FCF" w:rsidP="00FB6286">
            <w:pPr>
              <w:keepNext/>
              <w:keepLines/>
              <w:autoSpaceDE w:val="0"/>
              <w:autoSpaceDN w:val="0"/>
              <w:adjustRightInd w:val="0"/>
              <w:spacing w:after="0" w:line="240" w:lineRule="auto"/>
              <w:jc w:val="center"/>
              <w:rPr>
                <w:rFonts w:ascii="Times New Roman" w:hAnsi="Times New Roman"/>
                <w:color w:val="000000"/>
                <w:lang w:eastAsia="en-GB"/>
              </w:rPr>
            </w:pPr>
            <w:r w:rsidRPr="009A39F2">
              <w:rPr>
                <w:rFonts w:ascii="Times New Roman" w:hAnsi="Times New Roman"/>
                <w:color w:val="000000"/>
                <w:lang w:eastAsia="en-GB"/>
              </w:rPr>
              <w:t>18,3</w:t>
            </w:r>
          </w:p>
          <w:p w14:paraId="073AB610" w14:textId="77777777" w:rsidR="00D86FCF" w:rsidRPr="009A39F2" w:rsidRDefault="00D86FCF" w:rsidP="00FB6286">
            <w:pPr>
              <w:keepNext/>
              <w:keepLines/>
              <w:autoSpaceDE w:val="0"/>
              <w:autoSpaceDN w:val="0"/>
              <w:adjustRightInd w:val="0"/>
              <w:spacing w:after="0" w:line="240" w:lineRule="auto"/>
              <w:jc w:val="center"/>
              <w:rPr>
                <w:rFonts w:ascii="Times New Roman" w:hAnsi="Times New Roman"/>
                <w:color w:val="000000"/>
                <w:lang w:eastAsia="en-GB"/>
              </w:rPr>
            </w:pPr>
            <w:r w:rsidRPr="009A39F2">
              <w:rPr>
                <w:rFonts w:ascii="Times New Roman" w:hAnsi="Times New Roman"/>
                <w:color w:val="000000"/>
                <w:lang w:eastAsia="en-GB"/>
              </w:rPr>
              <w:t>(12,2, 24,4)</w:t>
            </w:r>
          </w:p>
        </w:tc>
        <w:tc>
          <w:tcPr>
            <w:tcW w:w="1607" w:type="dxa"/>
          </w:tcPr>
          <w:p w14:paraId="72674167" w14:textId="77777777" w:rsidR="00D86FCF" w:rsidRPr="009A39F2" w:rsidRDefault="00D86FCF" w:rsidP="00FB6286">
            <w:pPr>
              <w:keepNext/>
              <w:keepLines/>
              <w:autoSpaceDE w:val="0"/>
              <w:autoSpaceDN w:val="0"/>
              <w:adjustRightInd w:val="0"/>
              <w:spacing w:after="0" w:line="240" w:lineRule="auto"/>
              <w:jc w:val="center"/>
              <w:rPr>
                <w:rFonts w:ascii="Times New Roman" w:hAnsi="Times New Roman"/>
                <w:color w:val="000000"/>
                <w:lang w:eastAsia="en-GB"/>
              </w:rPr>
            </w:pPr>
            <w:r w:rsidRPr="009A39F2">
              <w:rPr>
                <w:rFonts w:ascii="Times New Roman" w:hAnsi="Times New Roman"/>
                <w:color w:val="000000"/>
                <w:lang w:eastAsia="en-GB"/>
              </w:rPr>
              <w:t>21,9</w:t>
            </w:r>
          </w:p>
          <w:p w14:paraId="7E44F218" w14:textId="77777777" w:rsidR="00D86FCF" w:rsidRPr="009A39F2" w:rsidRDefault="00D86FCF" w:rsidP="00FB6286">
            <w:pPr>
              <w:keepNext/>
              <w:keepLines/>
              <w:autoSpaceDE w:val="0"/>
              <w:autoSpaceDN w:val="0"/>
              <w:adjustRightInd w:val="0"/>
              <w:spacing w:after="0" w:line="240" w:lineRule="auto"/>
              <w:jc w:val="center"/>
              <w:rPr>
                <w:rFonts w:ascii="Times New Roman" w:hAnsi="Times New Roman"/>
                <w:color w:val="000000"/>
                <w:lang w:eastAsia="en-GB"/>
              </w:rPr>
            </w:pPr>
            <w:r w:rsidRPr="009A39F2">
              <w:rPr>
                <w:rFonts w:ascii="Times New Roman" w:hAnsi="Times New Roman"/>
                <w:color w:val="000000"/>
                <w:lang w:eastAsia="en-GB"/>
              </w:rPr>
              <w:t>(15,3, 28,5)</w:t>
            </w:r>
          </w:p>
        </w:tc>
      </w:tr>
      <w:tr w:rsidR="00D86FCF" w:rsidRPr="004F135E" w14:paraId="79C5B73D" w14:textId="77777777" w:rsidTr="00FB6286">
        <w:tc>
          <w:tcPr>
            <w:tcW w:w="2694" w:type="dxa"/>
          </w:tcPr>
          <w:p w14:paraId="7CA24B5C" w14:textId="77777777" w:rsidR="00D86FCF" w:rsidRPr="009A39F2" w:rsidRDefault="00D86FCF" w:rsidP="00FB6286">
            <w:pPr>
              <w:keepNext/>
              <w:keepLines/>
              <w:autoSpaceDE w:val="0"/>
              <w:autoSpaceDN w:val="0"/>
              <w:adjustRightInd w:val="0"/>
              <w:spacing w:after="0" w:line="240" w:lineRule="auto"/>
              <w:jc w:val="center"/>
              <w:rPr>
                <w:rFonts w:ascii="Times New Roman" w:hAnsi="Times New Roman"/>
                <w:b/>
                <w:bCs/>
                <w:color w:val="000000"/>
                <w:lang w:eastAsia="en-GB"/>
              </w:rPr>
            </w:pPr>
            <w:r w:rsidRPr="009A39F2">
              <w:rPr>
                <w:rFonts w:ascii="Times New Roman" w:hAnsi="Times New Roman"/>
                <w:b/>
                <w:bCs/>
                <w:color w:val="000000"/>
                <w:lang w:eastAsia="en-GB"/>
              </w:rPr>
              <w:t xml:space="preserve">razlika u </w:t>
            </w:r>
            <w:r w:rsidR="00E97351" w:rsidRPr="009A39F2">
              <w:rPr>
                <w:rFonts w:ascii="Times New Roman" w:hAnsi="Times New Roman"/>
                <w:b/>
                <w:bCs/>
                <w:color w:val="000000"/>
                <w:lang w:eastAsia="en-GB"/>
              </w:rPr>
              <w:t xml:space="preserve">stopi </w:t>
            </w:r>
            <w:r w:rsidRPr="009A39F2">
              <w:rPr>
                <w:rFonts w:ascii="Times New Roman" w:hAnsi="Times New Roman"/>
                <w:b/>
                <w:bCs/>
                <w:color w:val="000000"/>
                <w:lang w:eastAsia="en-GB"/>
              </w:rPr>
              <w:t>odgovora</w:t>
            </w:r>
          </w:p>
          <w:p w14:paraId="793214AF" w14:textId="77777777" w:rsidR="00D86FCF" w:rsidRPr="009A39F2" w:rsidRDefault="00D86FCF" w:rsidP="00FB6286">
            <w:pPr>
              <w:keepNext/>
              <w:keepLines/>
              <w:autoSpaceDE w:val="0"/>
              <w:autoSpaceDN w:val="0"/>
              <w:adjustRightInd w:val="0"/>
              <w:spacing w:after="0" w:line="240" w:lineRule="auto"/>
              <w:jc w:val="center"/>
              <w:rPr>
                <w:rFonts w:ascii="Times New Roman" w:hAnsi="Times New Roman"/>
                <w:b/>
                <w:bCs/>
                <w:color w:val="000000"/>
                <w:lang w:eastAsia="en-GB"/>
              </w:rPr>
            </w:pPr>
            <w:r w:rsidRPr="009A39F2">
              <w:rPr>
                <w:rFonts w:ascii="Times New Roman" w:hAnsi="Times New Roman"/>
                <w:bCs/>
                <w:color w:val="000000"/>
                <w:lang w:eastAsia="en-GB"/>
              </w:rPr>
              <w:t>(95% CI)</w:t>
            </w:r>
          </w:p>
        </w:tc>
        <w:tc>
          <w:tcPr>
            <w:tcW w:w="2976" w:type="dxa"/>
            <w:gridSpan w:val="2"/>
          </w:tcPr>
          <w:p w14:paraId="11507EFB" w14:textId="77777777" w:rsidR="00D86FCF" w:rsidRPr="009A39F2" w:rsidRDefault="00D86FCF" w:rsidP="00FB6286">
            <w:pPr>
              <w:keepNext/>
              <w:keepLines/>
              <w:autoSpaceDE w:val="0"/>
              <w:autoSpaceDN w:val="0"/>
              <w:adjustRightInd w:val="0"/>
              <w:spacing w:after="0" w:line="240" w:lineRule="auto"/>
              <w:jc w:val="center"/>
              <w:rPr>
                <w:rFonts w:ascii="Times New Roman" w:hAnsi="Times New Roman"/>
                <w:color w:val="000000"/>
                <w:lang w:eastAsia="en-GB"/>
              </w:rPr>
            </w:pPr>
            <w:r w:rsidRPr="009A39F2">
              <w:rPr>
                <w:rFonts w:ascii="Times New Roman" w:hAnsi="Times New Roman"/>
                <w:color w:val="000000"/>
                <w:lang w:eastAsia="en-GB"/>
              </w:rPr>
              <w:t>8,3 (-6,6, 23,1)</w:t>
            </w:r>
          </w:p>
        </w:tc>
        <w:tc>
          <w:tcPr>
            <w:tcW w:w="3167" w:type="dxa"/>
            <w:gridSpan w:val="2"/>
          </w:tcPr>
          <w:p w14:paraId="58240AF8" w14:textId="77777777" w:rsidR="00D86FCF" w:rsidRPr="009A39F2" w:rsidRDefault="00D86FCF" w:rsidP="00FB6286">
            <w:pPr>
              <w:keepNext/>
              <w:keepLines/>
              <w:autoSpaceDE w:val="0"/>
              <w:autoSpaceDN w:val="0"/>
              <w:adjustRightInd w:val="0"/>
              <w:spacing w:after="0" w:line="240" w:lineRule="auto"/>
              <w:jc w:val="center"/>
              <w:rPr>
                <w:rFonts w:ascii="Times New Roman" w:hAnsi="Times New Roman"/>
                <w:color w:val="000000"/>
                <w:lang w:eastAsia="en-GB"/>
              </w:rPr>
            </w:pPr>
            <w:r w:rsidRPr="009A39F2">
              <w:rPr>
                <w:rFonts w:ascii="Times New Roman" w:hAnsi="Times New Roman"/>
                <w:color w:val="000000"/>
                <w:lang w:eastAsia="en-GB"/>
              </w:rPr>
              <w:t>-3.6 (-12,6, 5,5)</w:t>
            </w:r>
          </w:p>
        </w:tc>
      </w:tr>
      <w:tr w:rsidR="00D86FCF" w:rsidRPr="004F135E" w14:paraId="0F652B5E" w14:textId="77777777" w:rsidTr="00F065D9">
        <w:trPr>
          <w:trHeight w:val="781"/>
        </w:trPr>
        <w:tc>
          <w:tcPr>
            <w:tcW w:w="2694" w:type="dxa"/>
          </w:tcPr>
          <w:p w14:paraId="3113959F" w14:textId="77777777" w:rsidR="00D86FCF" w:rsidRPr="009A39F2" w:rsidRDefault="00F065D9" w:rsidP="00FB6286">
            <w:pPr>
              <w:keepNext/>
              <w:keepLines/>
              <w:autoSpaceDE w:val="0"/>
              <w:autoSpaceDN w:val="0"/>
              <w:adjustRightInd w:val="0"/>
              <w:spacing w:after="0" w:line="240" w:lineRule="auto"/>
              <w:jc w:val="center"/>
              <w:rPr>
                <w:rFonts w:ascii="Times New Roman" w:hAnsi="Times New Roman"/>
                <w:b/>
                <w:bCs/>
                <w:color w:val="000000"/>
                <w:lang w:eastAsia="en-GB"/>
              </w:rPr>
            </w:pPr>
            <w:r w:rsidRPr="009A39F2">
              <w:rPr>
                <w:rFonts w:ascii="Times New Roman" w:hAnsi="Times New Roman"/>
                <w:b/>
                <w:bCs/>
                <w:color w:val="000000"/>
                <w:lang w:eastAsia="en-GB"/>
              </w:rPr>
              <w:t>medijan vremena</w:t>
            </w:r>
            <w:r w:rsidR="00D86FCF" w:rsidRPr="009A39F2">
              <w:rPr>
                <w:rFonts w:ascii="Times New Roman" w:hAnsi="Times New Roman"/>
                <w:b/>
                <w:bCs/>
                <w:color w:val="000000"/>
                <w:lang w:eastAsia="en-GB"/>
              </w:rPr>
              <w:t xml:space="preserve"> do progresije (tjedni)</w:t>
            </w:r>
            <w:r w:rsidR="00D86FCF" w:rsidRPr="009A39F2">
              <w:rPr>
                <w:rFonts w:ascii="Times New Roman" w:hAnsi="Times New Roman"/>
                <w:b/>
                <w:bCs/>
                <w:color w:val="000000"/>
                <w:lang w:eastAsia="en-GB"/>
              </w:rPr>
              <w:br/>
            </w:r>
            <w:r w:rsidR="00D86FCF" w:rsidRPr="009A39F2">
              <w:rPr>
                <w:rFonts w:ascii="Times New Roman" w:hAnsi="Times New Roman"/>
                <w:color w:val="000000"/>
                <w:lang w:eastAsia="en-GB"/>
              </w:rPr>
              <w:t>(95% CI)</w:t>
            </w:r>
          </w:p>
        </w:tc>
        <w:tc>
          <w:tcPr>
            <w:tcW w:w="1371" w:type="dxa"/>
          </w:tcPr>
          <w:p w14:paraId="575FD558" w14:textId="77777777" w:rsidR="00E97351" w:rsidRPr="009A39F2" w:rsidRDefault="00E97351" w:rsidP="00FB6286">
            <w:pPr>
              <w:keepNext/>
              <w:keepLines/>
              <w:autoSpaceDE w:val="0"/>
              <w:autoSpaceDN w:val="0"/>
              <w:adjustRightInd w:val="0"/>
              <w:spacing w:after="0" w:line="240" w:lineRule="auto"/>
              <w:jc w:val="center"/>
              <w:rPr>
                <w:rFonts w:ascii="Times New Roman" w:hAnsi="Times New Roman"/>
                <w:color w:val="000000"/>
                <w:lang w:eastAsia="en-GB"/>
              </w:rPr>
            </w:pPr>
          </w:p>
          <w:p w14:paraId="12886FFB" w14:textId="77777777" w:rsidR="00D86FCF" w:rsidRPr="009A39F2" w:rsidRDefault="00D86FCF" w:rsidP="00FB6286">
            <w:pPr>
              <w:keepNext/>
              <w:keepLines/>
              <w:autoSpaceDE w:val="0"/>
              <w:autoSpaceDN w:val="0"/>
              <w:adjustRightInd w:val="0"/>
              <w:spacing w:after="0" w:line="240" w:lineRule="auto"/>
              <w:jc w:val="center"/>
              <w:rPr>
                <w:rFonts w:ascii="Times New Roman" w:hAnsi="Times New Roman"/>
                <w:color w:val="000000"/>
                <w:lang w:eastAsia="en-GB"/>
              </w:rPr>
            </w:pPr>
            <w:r w:rsidRPr="009A39F2">
              <w:rPr>
                <w:rFonts w:ascii="Times New Roman" w:hAnsi="Times New Roman"/>
                <w:color w:val="000000"/>
                <w:lang w:eastAsia="en-GB"/>
              </w:rPr>
              <w:t>14,9</w:t>
            </w:r>
          </w:p>
          <w:p w14:paraId="173CAFF3" w14:textId="77777777" w:rsidR="00D86FCF" w:rsidRPr="009A39F2" w:rsidRDefault="00D86FCF" w:rsidP="00FB6286">
            <w:pPr>
              <w:keepNext/>
              <w:keepLines/>
              <w:autoSpaceDE w:val="0"/>
              <w:autoSpaceDN w:val="0"/>
              <w:adjustRightInd w:val="0"/>
              <w:spacing w:after="0" w:line="240" w:lineRule="auto"/>
              <w:jc w:val="center"/>
              <w:rPr>
                <w:rFonts w:ascii="Times New Roman" w:hAnsi="Times New Roman"/>
                <w:color w:val="000000"/>
                <w:lang w:eastAsia="en-GB"/>
              </w:rPr>
            </w:pPr>
            <w:r w:rsidRPr="009A39F2">
              <w:rPr>
                <w:rFonts w:ascii="Times New Roman" w:hAnsi="Times New Roman"/>
                <w:color w:val="000000"/>
                <w:lang w:eastAsia="en-GB"/>
              </w:rPr>
              <w:t>(8,3, 21.3)</w:t>
            </w:r>
          </w:p>
        </w:tc>
        <w:tc>
          <w:tcPr>
            <w:tcW w:w="1605" w:type="dxa"/>
          </w:tcPr>
          <w:p w14:paraId="0E36C6DC" w14:textId="77777777" w:rsidR="00E97351" w:rsidRPr="009A39F2" w:rsidRDefault="00E97351" w:rsidP="00FB6286">
            <w:pPr>
              <w:keepNext/>
              <w:keepLines/>
              <w:autoSpaceDE w:val="0"/>
              <w:autoSpaceDN w:val="0"/>
              <w:adjustRightInd w:val="0"/>
              <w:spacing w:after="0" w:line="240" w:lineRule="auto"/>
              <w:jc w:val="center"/>
              <w:rPr>
                <w:rFonts w:ascii="Times New Roman" w:hAnsi="Times New Roman"/>
                <w:color w:val="000000"/>
                <w:lang w:eastAsia="en-GB"/>
              </w:rPr>
            </w:pPr>
          </w:p>
          <w:p w14:paraId="6677A7A2" w14:textId="77777777" w:rsidR="00D86FCF" w:rsidRPr="009A39F2" w:rsidRDefault="00D86FCF" w:rsidP="00FB6286">
            <w:pPr>
              <w:keepNext/>
              <w:keepLines/>
              <w:autoSpaceDE w:val="0"/>
              <w:autoSpaceDN w:val="0"/>
              <w:adjustRightInd w:val="0"/>
              <w:spacing w:after="0" w:line="240" w:lineRule="auto"/>
              <w:jc w:val="center"/>
              <w:rPr>
                <w:rFonts w:ascii="Times New Roman" w:hAnsi="Times New Roman"/>
                <w:color w:val="000000"/>
                <w:lang w:eastAsia="en-GB"/>
              </w:rPr>
            </w:pPr>
            <w:r w:rsidRPr="009A39F2">
              <w:rPr>
                <w:rFonts w:ascii="Times New Roman" w:hAnsi="Times New Roman"/>
                <w:color w:val="000000"/>
                <w:lang w:eastAsia="en-GB"/>
              </w:rPr>
              <w:t>13,1</w:t>
            </w:r>
          </w:p>
          <w:p w14:paraId="1766D728" w14:textId="77777777" w:rsidR="00D86FCF" w:rsidRPr="009A39F2" w:rsidRDefault="00D86FCF" w:rsidP="00FB6286">
            <w:pPr>
              <w:keepNext/>
              <w:keepLines/>
              <w:autoSpaceDE w:val="0"/>
              <w:autoSpaceDN w:val="0"/>
              <w:adjustRightInd w:val="0"/>
              <w:spacing w:after="0" w:line="240" w:lineRule="auto"/>
              <w:jc w:val="center"/>
              <w:rPr>
                <w:rFonts w:ascii="Times New Roman" w:hAnsi="Times New Roman"/>
                <w:color w:val="000000"/>
                <w:lang w:eastAsia="en-GB"/>
              </w:rPr>
            </w:pPr>
            <w:r w:rsidRPr="009A39F2">
              <w:rPr>
                <w:rFonts w:ascii="Times New Roman" w:hAnsi="Times New Roman"/>
                <w:color w:val="000000"/>
                <w:lang w:eastAsia="en-GB"/>
              </w:rPr>
              <w:t>(11.6, 18,3)</w:t>
            </w:r>
          </w:p>
        </w:tc>
        <w:tc>
          <w:tcPr>
            <w:tcW w:w="1560" w:type="dxa"/>
          </w:tcPr>
          <w:p w14:paraId="5F58E32F" w14:textId="77777777" w:rsidR="00E97351" w:rsidRPr="009A39F2" w:rsidRDefault="00E97351" w:rsidP="00FB6286">
            <w:pPr>
              <w:keepNext/>
              <w:keepLines/>
              <w:autoSpaceDE w:val="0"/>
              <w:autoSpaceDN w:val="0"/>
              <w:adjustRightInd w:val="0"/>
              <w:spacing w:after="0" w:line="240" w:lineRule="auto"/>
              <w:jc w:val="center"/>
              <w:rPr>
                <w:rFonts w:ascii="Times New Roman" w:hAnsi="Times New Roman"/>
                <w:color w:val="000000"/>
                <w:lang w:eastAsia="en-GB"/>
              </w:rPr>
            </w:pPr>
          </w:p>
          <w:p w14:paraId="7010711E" w14:textId="77777777" w:rsidR="00D86FCF" w:rsidRPr="009A39F2" w:rsidRDefault="00D86FCF" w:rsidP="00FB6286">
            <w:pPr>
              <w:keepNext/>
              <w:keepLines/>
              <w:autoSpaceDE w:val="0"/>
              <w:autoSpaceDN w:val="0"/>
              <w:adjustRightInd w:val="0"/>
              <w:spacing w:after="0" w:line="240" w:lineRule="auto"/>
              <w:jc w:val="center"/>
              <w:rPr>
                <w:rFonts w:ascii="Times New Roman" w:hAnsi="Times New Roman"/>
                <w:color w:val="000000"/>
                <w:lang w:eastAsia="en-GB"/>
              </w:rPr>
            </w:pPr>
            <w:r w:rsidRPr="009A39F2">
              <w:rPr>
                <w:rFonts w:ascii="Times New Roman" w:hAnsi="Times New Roman"/>
                <w:color w:val="000000"/>
                <w:lang w:eastAsia="en-GB"/>
              </w:rPr>
              <w:t>11,9</w:t>
            </w:r>
          </w:p>
          <w:p w14:paraId="41D06D15" w14:textId="77777777" w:rsidR="00D86FCF" w:rsidRPr="009A39F2" w:rsidRDefault="00D86FCF" w:rsidP="00FB6286">
            <w:pPr>
              <w:keepNext/>
              <w:keepLines/>
              <w:autoSpaceDE w:val="0"/>
              <w:autoSpaceDN w:val="0"/>
              <w:adjustRightInd w:val="0"/>
              <w:spacing w:after="0" w:line="240" w:lineRule="auto"/>
              <w:jc w:val="center"/>
              <w:rPr>
                <w:rFonts w:ascii="Times New Roman" w:hAnsi="Times New Roman"/>
                <w:color w:val="000000"/>
                <w:lang w:eastAsia="en-GB"/>
              </w:rPr>
            </w:pPr>
            <w:r w:rsidRPr="009A39F2">
              <w:rPr>
                <w:rFonts w:ascii="Times New Roman" w:hAnsi="Times New Roman"/>
                <w:color w:val="000000"/>
                <w:lang w:eastAsia="en-GB"/>
              </w:rPr>
              <w:t>(9,7, 14,1)</w:t>
            </w:r>
          </w:p>
        </w:tc>
        <w:tc>
          <w:tcPr>
            <w:tcW w:w="1607" w:type="dxa"/>
          </w:tcPr>
          <w:p w14:paraId="73F588BB" w14:textId="77777777" w:rsidR="00E97351" w:rsidRPr="009A39F2" w:rsidRDefault="00E97351" w:rsidP="00FB6286">
            <w:pPr>
              <w:keepNext/>
              <w:keepLines/>
              <w:autoSpaceDE w:val="0"/>
              <w:autoSpaceDN w:val="0"/>
              <w:adjustRightInd w:val="0"/>
              <w:spacing w:after="0" w:line="240" w:lineRule="auto"/>
              <w:jc w:val="center"/>
              <w:rPr>
                <w:rFonts w:ascii="Times New Roman" w:hAnsi="Times New Roman"/>
                <w:color w:val="000000"/>
                <w:lang w:eastAsia="en-GB"/>
              </w:rPr>
            </w:pPr>
          </w:p>
          <w:p w14:paraId="2D8B606D" w14:textId="77777777" w:rsidR="00D86FCF" w:rsidRPr="009A39F2" w:rsidRDefault="00D86FCF" w:rsidP="00FB6286">
            <w:pPr>
              <w:keepNext/>
              <w:keepLines/>
              <w:autoSpaceDE w:val="0"/>
              <w:autoSpaceDN w:val="0"/>
              <w:adjustRightInd w:val="0"/>
              <w:spacing w:after="0" w:line="240" w:lineRule="auto"/>
              <w:jc w:val="center"/>
              <w:rPr>
                <w:rFonts w:ascii="Times New Roman" w:hAnsi="Times New Roman"/>
                <w:color w:val="000000"/>
                <w:lang w:eastAsia="en-GB"/>
              </w:rPr>
            </w:pPr>
            <w:r w:rsidRPr="009A39F2">
              <w:rPr>
                <w:rFonts w:ascii="Times New Roman" w:hAnsi="Times New Roman"/>
                <w:color w:val="000000"/>
                <w:lang w:eastAsia="en-GB"/>
              </w:rPr>
              <w:t>14,6</w:t>
            </w:r>
          </w:p>
          <w:p w14:paraId="56FEFE0D" w14:textId="77777777" w:rsidR="00D86FCF" w:rsidRPr="009A39F2" w:rsidRDefault="00D86FCF" w:rsidP="00FB6286">
            <w:pPr>
              <w:keepNext/>
              <w:keepLines/>
              <w:autoSpaceDE w:val="0"/>
              <w:autoSpaceDN w:val="0"/>
              <w:adjustRightInd w:val="0"/>
              <w:spacing w:after="0" w:line="240" w:lineRule="auto"/>
              <w:jc w:val="center"/>
              <w:rPr>
                <w:rFonts w:ascii="Times New Roman" w:hAnsi="Times New Roman"/>
                <w:color w:val="000000"/>
                <w:lang w:eastAsia="en-GB"/>
              </w:rPr>
            </w:pPr>
            <w:r w:rsidRPr="009A39F2">
              <w:rPr>
                <w:rFonts w:ascii="Times New Roman" w:hAnsi="Times New Roman"/>
                <w:color w:val="000000"/>
                <w:lang w:eastAsia="en-GB"/>
              </w:rPr>
              <w:t>(13,3, 18,9)</w:t>
            </w:r>
          </w:p>
        </w:tc>
      </w:tr>
      <w:tr w:rsidR="00D86FCF" w:rsidRPr="004F135E" w14:paraId="0846DD67" w14:textId="77777777" w:rsidTr="00F065D9">
        <w:trPr>
          <w:trHeight w:val="516"/>
        </w:trPr>
        <w:tc>
          <w:tcPr>
            <w:tcW w:w="2694" w:type="dxa"/>
          </w:tcPr>
          <w:p w14:paraId="373D652E" w14:textId="77777777" w:rsidR="00D86FCF" w:rsidRPr="009A39F2" w:rsidRDefault="00D86FCF" w:rsidP="00FB6286">
            <w:pPr>
              <w:keepNext/>
              <w:keepLines/>
              <w:autoSpaceDE w:val="0"/>
              <w:autoSpaceDN w:val="0"/>
              <w:adjustRightInd w:val="0"/>
              <w:spacing w:after="0" w:line="240" w:lineRule="auto"/>
              <w:jc w:val="center"/>
              <w:rPr>
                <w:rFonts w:ascii="Times New Roman" w:hAnsi="Times New Roman"/>
                <w:color w:val="000000"/>
                <w:lang w:eastAsia="en-GB"/>
              </w:rPr>
            </w:pPr>
            <w:r w:rsidRPr="009A39F2">
              <w:rPr>
                <w:rFonts w:ascii="Times New Roman" w:hAnsi="Times New Roman"/>
                <w:color w:val="000000"/>
                <w:lang w:eastAsia="en-GB"/>
              </w:rPr>
              <w:t xml:space="preserve">omjer </w:t>
            </w:r>
            <w:r w:rsidR="006111F9" w:rsidRPr="009A39F2">
              <w:rPr>
                <w:rFonts w:ascii="Times New Roman" w:hAnsi="Times New Roman"/>
                <w:color w:val="000000"/>
                <w:lang w:eastAsia="en-GB"/>
              </w:rPr>
              <w:t>hazarda</w:t>
            </w:r>
            <w:r w:rsidRPr="009A39F2">
              <w:rPr>
                <w:rFonts w:ascii="Times New Roman" w:hAnsi="Times New Roman"/>
                <w:color w:val="000000"/>
                <w:lang w:eastAsia="en-GB"/>
              </w:rPr>
              <w:br/>
              <w:t>(95% CI)</w:t>
            </w:r>
          </w:p>
        </w:tc>
        <w:tc>
          <w:tcPr>
            <w:tcW w:w="2976" w:type="dxa"/>
            <w:gridSpan w:val="2"/>
          </w:tcPr>
          <w:p w14:paraId="495F59BF" w14:textId="77777777" w:rsidR="00D86FCF" w:rsidRPr="009A39F2" w:rsidRDefault="00D86FCF" w:rsidP="00FB6286">
            <w:pPr>
              <w:keepNext/>
              <w:keepLines/>
              <w:autoSpaceDE w:val="0"/>
              <w:autoSpaceDN w:val="0"/>
              <w:adjustRightInd w:val="0"/>
              <w:spacing w:after="0" w:line="240" w:lineRule="auto"/>
              <w:jc w:val="center"/>
              <w:rPr>
                <w:rFonts w:ascii="Times New Roman" w:hAnsi="Times New Roman"/>
                <w:color w:val="000000"/>
                <w:lang w:eastAsia="en-GB"/>
              </w:rPr>
            </w:pPr>
            <w:r w:rsidRPr="009A39F2">
              <w:rPr>
                <w:rFonts w:ascii="Times New Roman" w:hAnsi="Times New Roman"/>
                <w:color w:val="000000"/>
                <w:lang w:eastAsia="en-GB"/>
              </w:rPr>
              <w:t>0,90 (0,60, 1,35)</w:t>
            </w:r>
          </w:p>
        </w:tc>
        <w:tc>
          <w:tcPr>
            <w:tcW w:w="3167" w:type="dxa"/>
            <w:gridSpan w:val="2"/>
          </w:tcPr>
          <w:p w14:paraId="6A02CB87" w14:textId="77777777" w:rsidR="00D86FCF" w:rsidRPr="009A39F2" w:rsidRDefault="00D86FCF" w:rsidP="00FB6286">
            <w:pPr>
              <w:keepNext/>
              <w:keepLines/>
              <w:autoSpaceDE w:val="0"/>
              <w:autoSpaceDN w:val="0"/>
              <w:adjustRightInd w:val="0"/>
              <w:spacing w:after="0" w:line="240" w:lineRule="auto"/>
              <w:jc w:val="center"/>
              <w:rPr>
                <w:rFonts w:ascii="Times New Roman" w:hAnsi="Times New Roman"/>
                <w:color w:val="000000"/>
                <w:lang w:eastAsia="en-GB"/>
              </w:rPr>
            </w:pPr>
            <w:r w:rsidRPr="009A39F2">
              <w:rPr>
                <w:rFonts w:ascii="Times New Roman" w:hAnsi="Times New Roman"/>
                <w:color w:val="000000"/>
                <w:lang w:eastAsia="en-GB"/>
              </w:rPr>
              <w:t>1,21 (0,96, 1,53)</w:t>
            </w:r>
          </w:p>
        </w:tc>
      </w:tr>
    </w:tbl>
    <w:p w14:paraId="21A8665A" w14:textId="77777777" w:rsidR="00D86FCF" w:rsidRPr="009A39F2" w:rsidRDefault="00D86FCF" w:rsidP="00F065D9">
      <w:pPr>
        <w:autoSpaceDE w:val="0"/>
        <w:autoSpaceDN w:val="0"/>
        <w:adjustRightInd w:val="0"/>
        <w:rPr>
          <w:rFonts w:ascii="Times New Roman" w:hAnsi="Times New Roman"/>
          <w:color w:val="000000"/>
          <w:lang w:eastAsia="en-GB"/>
        </w:rPr>
      </w:pPr>
      <w:r w:rsidRPr="009A39F2">
        <w:rPr>
          <w:rFonts w:ascii="Times New Roman" w:hAnsi="Times New Roman"/>
          <w:color w:val="000000"/>
          <w:lang w:eastAsia="en-GB"/>
        </w:rPr>
        <w:t xml:space="preserve">N = ukupan broj liječenih </w:t>
      </w:r>
      <w:r w:rsidR="00F065D9" w:rsidRPr="009A39F2">
        <w:rPr>
          <w:rFonts w:ascii="Times New Roman" w:hAnsi="Times New Roman"/>
          <w:color w:val="000000"/>
          <w:lang w:eastAsia="en-GB"/>
        </w:rPr>
        <w:t>bolesnika</w:t>
      </w:r>
      <w:r w:rsidRPr="009A39F2">
        <w:rPr>
          <w:rFonts w:ascii="Times New Roman" w:hAnsi="Times New Roman"/>
          <w:color w:val="000000"/>
          <w:lang w:eastAsia="en-GB"/>
        </w:rPr>
        <w:br/>
        <w:t>CI = interval pouzdanosti</w:t>
      </w:r>
    </w:p>
    <w:p w14:paraId="546B4B6F" w14:textId="77777777" w:rsidR="00F065D9" w:rsidRPr="009A39F2" w:rsidRDefault="00F065D9" w:rsidP="00F065D9">
      <w:pPr>
        <w:autoSpaceDE w:val="0"/>
        <w:autoSpaceDN w:val="0"/>
        <w:adjustRightInd w:val="0"/>
        <w:spacing w:after="0" w:line="240" w:lineRule="auto"/>
        <w:rPr>
          <w:rFonts w:ascii="Times New Roman" w:hAnsi="Times New Roman"/>
          <w:color w:val="000000"/>
        </w:rPr>
      </w:pPr>
      <w:r w:rsidRPr="009A39F2">
        <w:rPr>
          <w:rFonts w:ascii="Times New Roman" w:hAnsi="Times New Roman"/>
          <w:color w:val="000000"/>
        </w:rPr>
        <w:t xml:space="preserve">U randomiziranom ispitivanju faze III u kojem se topotekan primijenjen intravenski uspoređivao s ciklofosfamidom, doksorubicinom i vinkristinom (CAV protokol) u bolesnika s recidivirajućim karcinomom pluća malih stanica osjetljivim na liječenje, stopa </w:t>
      </w:r>
      <w:r w:rsidR="00023417" w:rsidRPr="009A39F2">
        <w:rPr>
          <w:rFonts w:ascii="Times New Roman" w:hAnsi="Times New Roman"/>
          <w:color w:val="000000"/>
        </w:rPr>
        <w:t xml:space="preserve">ukupnog </w:t>
      </w:r>
      <w:r w:rsidRPr="009A39F2">
        <w:rPr>
          <w:rFonts w:ascii="Times New Roman" w:hAnsi="Times New Roman"/>
          <w:color w:val="000000"/>
        </w:rPr>
        <w:t xml:space="preserve">odgovora na topotekan iznosila je 24,3%, u usporedbi s 18,3% za skupinu koja je primala CAV protokol. Medijan vremena do progresije bio je sličan u obje skupine (13,3 tjedana za topotekan i 12,3 tjedana za CAV protokol). Medijan preživljenja iznosio je 25,0 za topotekan, odnosno 24,7 tjedana za CAV protokol. Omjer </w:t>
      </w:r>
      <w:r w:rsidR="00023417" w:rsidRPr="009A39F2">
        <w:rPr>
          <w:rFonts w:ascii="Times New Roman" w:hAnsi="Times New Roman"/>
          <w:color w:val="000000"/>
        </w:rPr>
        <w:t xml:space="preserve">hazarda </w:t>
      </w:r>
      <w:r w:rsidRPr="009A39F2">
        <w:rPr>
          <w:rFonts w:ascii="Times New Roman" w:hAnsi="Times New Roman"/>
          <w:color w:val="000000"/>
        </w:rPr>
        <w:t>za preživljenje kod intravenski primijenjenog topotekana u odnosu na CAV protokol bio je 1,04 (95% CI 0,78 – 1,40).</w:t>
      </w:r>
    </w:p>
    <w:p w14:paraId="3339B8C4" w14:textId="77777777" w:rsidR="00F065D9" w:rsidRPr="009A39F2" w:rsidRDefault="00F065D9" w:rsidP="00F065D9">
      <w:pPr>
        <w:autoSpaceDE w:val="0"/>
        <w:autoSpaceDN w:val="0"/>
        <w:adjustRightInd w:val="0"/>
        <w:spacing w:after="0" w:line="240" w:lineRule="auto"/>
        <w:rPr>
          <w:rFonts w:ascii="Times New Roman" w:hAnsi="Times New Roman"/>
          <w:color w:val="000000"/>
        </w:rPr>
      </w:pPr>
    </w:p>
    <w:p w14:paraId="48721011" w14:textId="77777777" w:rsidR="00F065D9" w:rsidRPr="009A39F2" w:rsidRDefault="00F065D9" w:rsidP="00F065D9">
      <w:pPr>
        <w:autoSpaceDE w:val="0"/>
        <w:autoSpaceDN w:val="0"/>
        <w:adjustRightInd w:val="0"/>
        <w:spacing w:after="0" w:line="240" w:lineRule="auto"/>
        <w:rPr>
          <w:rFonts w:ascii="Times New Roman" w:hAnsi="Times New Roman"/>
          <w:color w:val="000000"/>
        </w:rPr>
      </w:pPr>
      <w:r w:rsidRPr="009A39F2">
        <w:rPr>
          <w:rFonts w:ascii="Times New Roman" w:hAnsi="Times New Roman"/>
          <w:color w:val="000000"/>
        </w:rPr>
        <w:t xml:space="preserve">Stopa odgovora na topotekan u </w:t>
      </w:r>
      <w:r w:rsidR="00F146C9" w:rsidRPr="009A39F2">
        <w:rPr>
          <w:rFonts w:ascii="Times New Roman" w:hAnsi="Times New Roman"/>
          <w:color w:val="000000"/>
        </w:rPr>
        <w:t>kombinacijskom</w:t>
      </w:r>
      <w:r w:rsidRPr="009A39F2">
        <w:rPr>
          <w:rFonts w:ascii="Times New Roman" w:hAnsi="Times New Roman"/>
          <w:color w:val="000000"/>
        </w:rPr>
        <w:t xml:space="preserve"> liječenju karcinoma pluća malih stanica (n</w:t>
      </w:r>
      <w:r w:rsidR="00D77B19">
        <w:rPr>
          <w:rFonts w:ascii="Times New Roman" w:hAnsi="Times New Roman"/>
          <w:color w:val="000000"/>
        </w:rPr>
        <w:t> </w:t>
      </w:r>
      <w:r w:rsidRPr="009A39F2">
        <w:rPr>
          <w:rFonts w:ascii="Times New Roman" w:hAnsi="Times New Roman"/>
          <w:color w:val="000000"/>
        </w:rPr>
        <w:t>=</w:t>
      </w:r>
      <w:r w:rsidR="00D77B19">
        <w:rPr>
          <w:rFonts w:ascii="Times New Roman" w:hAnsi="Times New Roman"/>
          <w:color w:val="000000"/>
        </w:rPr>
        <w:t> </w:t>
      </w:r>
      <w:r w:rsidRPr="009A39F2">
        <w:rPr>
          <w:rFonts w:ascii="Times New Roman" w:hAnsi="Times New Roman"/>
          <w:color w:val="000000"/>
        </w:rPr>
        <w:t>480) za bolesnike s recidivirajućom bole</w:t>
      </w:r>
      <w:r w:rsidR="00F146C9" w:rsidRPr="009A39F2">
        <w:rPr>
          <w:rFonts w:ascii="Times New Roman" w:hAnsi="Times New Roman"/>
          <w:color w:val="000000"/>
        </w:rPr>
        <w:t>šću</w:t>
      </w:r>
      <w:r w:rsidRPr="009A39F2">
        <w:rPr>
          <w:rFonts w:ascii="Times New Roman" w:hAnsi="Times New Roman"/>
          <w:color w:val="000000"/>
        </w:rPr>
        <w:t xml:space="preserve"> osjetljivom na prvu liniju liječenja iznosila je 20,2%. Medijan preživljenja bio je 30,3 tjedana (95% CI: 27,6; 33,4).</w:t>
      </w:r>
    </w:p>
    <w:p w14:paraId="5ADF4659" w14:textId="77777777" w:rsidR="00F065D9" w:rsidRPr="009A39F2" w:rsidRDefault="00F065D9" w:rsidP="00F065D9">
      <w:pPr>
        <w:autoSpaceDE w:val="0"/>
        <w:autoSpaceDN w:val="0"/>
        <w:adjustRightInd w:val="0"/>
        <w:spacing w:after="0" w:line="240" w:lineRule="auto"/>
        <w:rPr>
          <w:rFonts w:ascii="Times New Roman" w:hAnsi="Times New Roman"/>
          <w:color w:val="000000"/>
        </w:rPr>
      </w:pPr>
    </w:p>
    <w:p w14:paraId="429AACEF" w14:textId="77777777" w:rsidR="009C5B4B" w:rsidRPr="009A39F2" w:rsidRDefault="00F065D9" w:rsidP="00F065D9">
      <w:pPr>
        <w:autoSpaceDE w:val="0"/>
        <w:autoSpaceDN w:val="0"/>
        <w:adjustRightInd w:val="0"/>
        <w:spacing w:after="0" w:line="240" w:lineRule="auto"/>
        <w:rPr>
          <w:rFonts w:ascii="Times New Roman" w:hAnsi="Times New Roman"/>
          <w:color w:val="000000"/>
        </w:rPr>
      </w:pPr>
      <w:r w:rsidRPr="009A39F2">
        <w:rPr>
          <w:rFonts w:ascii="Times New Roman" w:hAnsi="Times New Roman"/>
          <w:color w:val="000000"/>
        </w:rPr>
        <w:t>U bolesnika s refraktornim karcinomom pluća malih stanica (onih koji nisu odgovorili na prvu liniju liječenja) stopa odgovora na topotekan iznosila je 4</w:t>
      </w:r>
      <w:r w:rsidR="00023417" w:rsidRPr="009A39F2">
        <w:rPr>
          <w:rFonts w:ascii="Times New Roman" w:hAnsi="Times New Roman"/>
          <w:color w:val="000000"/>
        </w:rPr>
        <w:t xml:space="preserve">,0 </w:t>
      </w:r>
      <w:r w:rsidRPr="009A39F2">
        <w:rPr>
          <w:rFonts w:ascii="Times New Roman" w:hAnsi="Times New Roman"/>
          <w:color w:val="000000"/>
        </w:rPr>
        <w:t>%.</w:t>
      </w:r>
    </w:p>
    <w:p w14:paraId="42E9162E" w14:textId="77777777" w:rsidR="00F065D9" w:rsidRPr="009A39F2" w:rsidRDefault="00F065D9" w:rsidP="00555A1B">
      <w:pPr>
        <w:tabs>
          <w:tab w:val="left" w:pos="2325"/>
        </w:tabs>
        <w:autoSpaceDE w:val="0"/>
        <w:autoSpaceDN w:val="0"/>
        <w:adjustRightInd w:val="0"/>
        <w:spacing w:after="0" w:line="240" w:lineRule="auto"/>
        <w:ind w:left="709"/>
        <w:rPr>
          <w:rFonts w:ascii="Times New Roman" w:hAnsi="Times New Roman"/>
          <w:color w:val="000000"/>
          <w:u w:val="single"/>
        </w:rPr>
      </w:pPr>
    </w:p>
    <w:p w14:paraId="0304B5E3" w14:textId="77777777" w:rsidR="00D86FCF" w:rsidRPr="009A39F2" w:rsidRDefault="00D86FCF" w:rsidP="00F065D9">
      <w:pPr>
        <w:tabs>
          <w:tab w:val="left" w:pos="2325"/>
        </w:tabs>
        <w:autoSpaceDE w:val="0"/>
        <w:autoSpaceDN w:val="0"/>
        <w:adjustRightInd w:val="0"/>
        <w:spacing w:after="0" w:line="240" w:lineRule="auto"/>
        <w:rPr>
          <w:rFonts w:ascii="Times New Roman" w:hAnsi="Times New Roman"/>
          <w:color w:val="000000"/>
          <w:u w:val="single"/>
        </w:rPr>
      </w:pPr>
      <w:r w:rsidRPr="009A39F2">
        <w:rPr>
          <w:rFonts w:ascii="Times New Roman" w:hAnsi="Times New Roman"/>
          <w:color w:val="000000"/>
          <w:u w:val="single"/>
        </w:rPr>
        <w:t>Karcinom vrata maternice</w:t>
      </w:r>
      <w:r w:rsidRPr="009A39F2">
        <w:rPr>
          <w:rFonts w:ascii="Times New Roman" w:hAnsi="Times New Roman"/>
          <w:color w:val="000000"/>
        </w:rPr>
        <w:tab/>
      </w:r>
    </w:p>
    <w:p w14:paraId="66C26A67" w14:textId="77777777" w:rsidR="00D86FCF" w:rsidRPr="009A39F2" w:rsidRDefault="00F065D9" w:rsidP="00555A1B">
      <w:pPr>
        <w:autoSpaceDE w:val="0"/>
        <w:autoSpaceDN w:val="0"/>
        <w:adjustRightInd w:val="0"/>
        <w:spacing w:after="0" w:line="240" w:lineRule="auto"/>
        <w:rPr>
          <w:rFonts w:ascii="Times New Roman" w:hAnsi="Times New Roman"/>
          <w:color w:val="000000"/>
        </w:rPr>
      </w:pPr>
      <w:r w:rsidRPr="009A39F2">
        <w:rPr>
          <w:rFonts w:ascii="Times New Roman" w:hAnsi="Times New Roman"/>
          <w:color w:val="000000"/>
        </w:rPr>
        <w:t>U randomiziranom komparativnom ispitivanju faze III Ginekološke onkološke grupe istraživača (studija GOG 0179), uspoređ</w:t>
      </w:r>
      <w:r w:rsidR="00F146C9" w:rsidRPr="009A39F2">
        <w:rPr>
          <w:rFonts w:ascii="Times New Roman" w:hAnsi="Times New Roman"/>
          <w:color w:val="000000"/>
        </w:rPr>
        <w:t>ivana</w:t>
      </w:r>
      <w:r w:rsidRPr="009A39F2">
        <w:rPr>
          <w:rFonts w:ascii="Times New Roman" w:hAnsi="Times New Roman"/>
          <w:color w:val="000000"/>
        </w:rPr>
        <w:t xml:space="preserve"> je kombinacija topotekana i cisplatina (n</w:t>
      </w:r>
      <w:r w:rsidR="00D808B0">
        <w:rPr>
          <w:rFonts w:ascii="Times New Roman" w:hAnsi="Times New Roman"/>
          <w:color w:val="000000"/>
        </w:rPr>
        <w:t> </w:t>
      </w:r>
      <w:r w:rsidRPr="009A39F2">
        <w:rPr>
          <w:rFonts w:ascii="Times New Roman" w:hAnsi="Times New Roman"/>
          <w:color w:val="000000"/>
        </w:rPr>
        <w:t>=</w:t>
      </w:r>
      <w:r w:rsidR="00D808B0">
        <w:rPr>
          <w:rFonts w:ascii="Times New Roman" w:hAnsi="Times New Roman"/>
          <w:color w:val="000000"/>
        </w:rPr>
        <w:t> </w:t>
      </w:r>
      <w:r w:rsidRPr="009A39F2">
        <w:rPr>
          <w:rFonts w:ascii="Times New Roman" w:hAnsi="Times New Roman"/>
          <w:color w:val="000000"/>
        </w:rPr>
        <w:t>147) s monoterapijom cisplatinom (n</w:t>
      </w:r>
      <w:r w:rsidR="00D808B0">
        <w:rPr>
          <w:rFonts w:ascii="Times New Roman" w:hAnsi="Times New Roman"/>
          <w:color w:val="000000"/>
        </w:rPr>
        <w:t> </w:t>
      </w:r>
      <w:r w:rsidRPr="009A39F2">
        <w:rPr>
          <w:rFonts w:ascii="Times New Roman" w:hAnsi="Times New Roman"/>
          <w:color w:val="000000"/>
        </w:rPr>
        <w:t>=</w:t>
      </w:r>
      <w:r w:rsidR="00D808B0">
        <w:rPr>
          <w:rFonts w:ascii="Times New Roman" w:hAnsi="Times New Roman"/>
          <w:color w:val="000000"/>
        </w:rPr>
        <w:t> </w:t>
      </w:r>
      <w:r w:rsidRPr="009A39F2">
        <w:rPr>
          <w:rFonts w:ascii="Times New Roman" w:hAnsi="Times New Roman"/>
          <w:color w:val="000000"/>
        </w:rPr>
        <w:t>146) u liječenju histološki potvrđenog perzistentnog recidivirajućeg karcinoma vrata maternice ili karcinoma vrata maternice stadija IVB koji nije bio pogodan za kurativno kirurško liječenje i/ili radioterapiju. Kombinacija topotekana i cisplatine pokazala je statistički značajnu korist u ukupnom preživljenju u odnosu na monoterapiju cisplatinom nakon prilagodbe rezultata za međuanalizu (log-rank p =</w:t>
      </w:r>
      <w:r w:rsidR="00D808B0">
        <w:rPr>
          <w:rFonts w:ascii="Times New Roman" w:hAnsi="Times New Roman"/>
          <w:color w:val="000000"/>
        </w:rPr>
        <w:t> </w:t>
      </w:r>
      <w:r w:rsidRPr="009A39F2">
        <w:rPr>
          <w:rFonts w:ascii="Times New Roman" w:hAnsi="Times New Roman"/>
          <w:color w:val="000000"/>
        </w:rPr>
        <w:t>0,033).</w:t>
      </w:r>
    </w:p>
    <w:p w14:paraId="4B78E050" w14:textId="77777777" w:rsidR="00F065D9" w:rsidRPr="009A39F2" w:rsidRDefault="00F065D9" w:rsidP="00F065D9">
      <w:pPr>
        <w:autoSpaceDE w:val="0"/>
        <w:autoSpaceDN w:val="0"/>
        <w:adjustRightInd w:val="0"/>
        <w:spacing w:after="0" w:line="240" w:lineRule="auto"/>
        <w:rPr>
          <w:rFonts w:ascii="Times New Roman" w:hAnsi="Times New Roman"/>
          <w:b/>
          <w:iCs/>
          <w:color w:val="000000"/>
        </w:rPr>
      </w:pPr>
    </w:p>
    <w:p w14:paraId="7742474F" w14:textId="77777777" w:rsidR="00D86FCF" w:rsidRPr="009A39F2" w:rsidRDefault="00D86FCF" w:rsidP="00091AEB">
      <w:pPr>
        <w:keepNext/>
        <w:keepLines/>
        <w:autoSpaceDE w:val="0"/>
        <w:autoSpaceDN w:val="0"/>
        <w:adjustRightInd w:val="0"/>
        <w:spacing w:after="0" w:line="240" w:lineRule="auto"/>
        <w:rPr>
          <w:rFonts w:ascii="Times New Roman" w:hAnsi="Times New Roman"/>
          <w:b/>
          <w:iCs/>
          <w:color w:val="000000"/>
        </w:rPr>
      </w:pPr>
      <w:r w:rsidRPr="009A39F2">
        <w:rPr>
          <w:rFonts w:ascii="Times New Roman" w:hAnsi="Times New Roman"/>
          <w:b/>
          <w:iCs/>
          <w:color w:val="000000"/>
        </w:rPr>
        <w:t>Ta</w:t>
      </w:r>
      <w:r w:rsidR="00F873A5" w:rsidRPr="009A39F2">
        <w:rPr>
          <w:rFonts w:ascii="Times New Roman" w:hAnsi="Times New Roman"/>
          <w:b/>
          <w:iCs/>
          <w:color w:val="000000"/>
        </w:rPr>
        <w:t xml:space="preserve">blica 2. Rezultati studije </w:t>
      </w:r>
      <w:r w:rsidRPr="009A39F2">
        <w:rPr>
          <w:rFonts w:ascii="Times New Roman" w:hAnsi="Times New Roman"/>
          <w:b/>
          <w:iCs/>
          <w:color w:val="000000"/>
        </w:rPr>
        <w:t>GOG-0179</w:t>
      </w:r>
    </w:p>
    <w:p w14:paraId="44B69144" w14:textId="77777777" w:rsidR="00391964" w:rsidRPr="009A39F2" w:rsidRDefault="00391964" w:rsidP="00091AEB">
      <w:pPr>
        <w:keepNext/>
        <w:keepLines/>
        <w:autoSpaceDE w:val="0"/>
        <w:autoSpaceDN w:val="0"/>
        <w:adjustRightInd w:val="0"/>
        <w:spacing w:after="0" w:line="240" w:lineRule="auto"/>
        <w:rPr>
          <w:rFonts w:ascii="Times New Roman" w:hAnsi="Times New Roman"/>
          <w:b/>
          <w:iCs/>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2410"/>
        <w:gridCol w:w="2409"/>
      </w:tblGrid>
      <w:tr w:rsidR="00D86FCF" w:rsidRPr="004F135E" w14:paraId="4C0D4263" w14:textId="77777777" w:rsidTr="0021260B">
        <w:tc>
          <w:tcPr>
            <w:tcW w:w="7938" w:type="dxa"/>
            <w:gridSpan w:val="3"/>
          </w:tcPr>
          <w:p w14:paraId="2AEFC960" w14:textId="77777777" w:rsidR="00D86FCF" w:rsidRPr="009A39F2" w:rsidRDefault="00391964" w:rsidP="00091AEB">
            <w:pPr>
              <w:keepNext/>
              <w:keepLines/>
              <w:numPr>
                <w:ilvl w:val="12"/>
                <w:numId w:val="0"/>
              </w:numPr>
              <w:spacing w:after="0" w:line="240" w:lineRule="auto"/>
              <w:jc w:val="center"/>
              <w:rPr>
                <w:rFonts w:ascii="Times New Roman" w:hAnsi="Times New Roman"/>
                <w:b/>
                <w:iCs/>
                <w:color w:val="000000"/>
              </w:rPr>
            </w:pPr>
            <w:r w:rsidRPr="009A39F2">
              <w:rPr>
                <w:rFonts w:ascii="Times New Roman" w:hAnsi="Times New Roman"/>
                <w:b/>
                <w:iCs/>
                <w:color w:val="000000"/>
              </w:rPr>
              <w:t>ITT populacija</w:t>
            </w:r>
          </w:p>
        </w:tc>
      </w:tr>
      <w:tr w:rsidR="00D86FCF" w:rsidRPr="004F135E" w14:paraId="029F286D" w14:textId="77777777" w:rsidTr="0021260B">
        <w:tc>
          <w:tcPr>
            <w:tcW w:w="3119" w:type="dxa"/>
          </w:tcPr>
          <w:p w14:paraId="33B8B9FD" w14:textId="77777777" w:rsidR="00D86FCF" w:rsidRPr="009A39F2" w:rsidRDefault="00D86FCF" w:rsidP="00091AEB">
            <w:pPr>
              <w:keepNext/>
              <w:keepLines/>
              <w:numPr>
                <w:ilvl w:val="12"/>
                <w:numId w:val="0"/>
              </w:numPr>
              <w:ind w:right="-2"/>
              <w:rPr>
                <w:rFonts w:ascii="Times New Roman" w:hAnsi="Times New Roman"/>
                <w:iCs/>
                <w:color w:val="000000"/>
              </w:rPr>
            </w:pPr>
          </w:p>
        </w:tc>
        <w:tc>
          <w:tcPr>
            <w:tcW w:w="2410" w:type="dxa"/>
          </w:tcPr>
          <w:p w14:paraId="50C3F993" w14:textId="77777777" w:rsidR="00D86FCF" w:rsidRPr="009A39F2" w:rsidRDefault="00391964" w:rsidP="00091AEB">
            <w:pPr>
              <w:keepNext/>
              <w:keepLines/>
              <w:numPr>
                <w:ilvl w:val="12"/>
                <w:numId w:val="0"/>
              </w:numPr>
              <w:spacing w:after="0" w:line="240" w:lineRule="auto"/>
              <w:jc w:val="center"/>
              <w:rPr>
                <w:rFonts w:ascii="Times New Roman" w:hAnsi="Times New Roman"/>
                <w:b/>
                <w:iCs/>
                <w:color w:val="000000"/>
              </w:rPr>
            </w:pPr>
            <w:r w:rsidRPr="009A39F2">
              <w:rPr>
                <w:rFonts w:ascii="Times New Roman" w:hAnsi="Times New Roman"/>
                <w:b/>
                <w:iCs/>
                <w:color w:val="000000"/>
              </w:rPr>
              <w:t>c</w:t>
            </w:r>
            <w:r w:rsidR="00D4302E" w:rsidRPr="009A39F2">
              <w:rPr>
                <w:rFonts w:ascii="Times New Roman" w:hAnsi="Times New Roman"/>
                <w:b/>
                <w:iCs/>
                <w:color w:val="000000"/>
              </w:rPr>
              <w:t>isplatin</w:t>
            </w:r>
            <w:r w:rsidR="00D4302E" w:rsidRPr="009A39F2">
              <w:rPr>
                <w:rFonts w:ascii="Times New Roman" w:hAnsi="Times New Roman"/>
                <w:b/>
                <w:iCs/>
                <w:color w:val="000000"/>
              </w:rPr>
              <w:br/>
              <w:t>50 </w:t>
            </w:r>
            <w:r w:rsidR="00D86FCF" w:rsidRPr="009A39F2">
              <w:rPr>
                <w:rFonts w:ascii="Times New Roman" w:hAnsi="Times New Roman"/>
                <w:b/>
                <w:iCs/>
                <w:color w:val="000000"/>
              </w:rPr>
              <w:t>mg/m</w:t>
            </w:r>
            <w:r w:rsidR="00D86FCF" w:rsidRPr="009A39F2">
              <w:rPr>
                <w:rFonts w:ascii="Times New Roman" w:hAnsi="Times New Roman"/>
                <w:b/>
                <w:iCs/>
                <w:color w:val="000000"/>
                <w:vertAlign w:val="superscript"/>
              </w:rPr>
              <w:t>2</w:t>
            </w:r>
            <w:r w:rsidRPr="009A39F2">
              <w:rPr>
                <w:rFonts w:ascii="Times New Roman" w:hAnsi="Times New Roman"/>
                <w:b/>
                <w:iCs/>
                <w:color w:val="000000"/>
              </w:rPr>
              <w:t xml:space="preserve"> </w:t>
            </w:r>
            <w:r w:rsidR="00D86FCF" w:rsidRPr="009A39F2">
              <w:rPr>
                <w:rFonts w:ascii="Times New Roman" w:hAnsi="Times New Roman"/>
                <w:b/>
                <w:iCs/>
                <w:color w:val="000000"/>
              </w:rPr>
              <w:t>1</w:t>
            </w:r>
            <w:r w:rsidRPr="009A39F2">
              <w:rPr>
                <w:rFonts w:ascii="Times New Roman" w:hAnsi="Times New Roman"/>
                <w:b/>
                <w:iCs/>
                <w:color w:val="000000"/>
              </w:rPr>
              <w:t>. dan</w:t>
            </w:r>
            <w:r w:rsidR="0022399E" w:rsidRPr="009A39F2">
              <w:rPr>
                <w:rFonts w:ascii="Times New Roman" w:hAnsi="Times New Roman"/>
                <w:b/>
                <w:iCs/>
                <w:color w:val="000000"/>
              </w:rPr>
              <w:t>,</w:t>
            </w:r>
            <w:r w:rsidR="00D86FCF" w:rsidRPr="009A39F2">
              <w:rPr>
                <w:rFonts w:ascii="Times New Roman" w:hAnsi="Times New Roman"/>
                <w:b/>
                <w:iCs/>
                <w:color w:val="000000"/>
              </w:rPr>
              <w:br/>
              <w:t>svakih 2l dan</w:t>
            </w:r>
          </w:p>
        </w:tc>
        <w:tc>
          <w:tcPr>
            <w:tcW w:w="2409" w:type="dxa"/>
          </w:tcPr>
          <w:p w14:paraId="094A4E01" w14:textId="77777777" w:rsidR="00D86FCF" w:rsidRPr="009A39F2" w:rsidRDefault="00391964" w:rsidP="0022399E">
            <w:pPr>
              <w:keepNext/>
              <w:keepLines/>
              <w:numPr>
                <w:ilvl w:val="12"/>
                <w:numId w:val="0"/>
              </w:numPr>
              <w:spacing w:after="0" w:line="240" w:lineRule="auto"/>
              <w:jc w:val="center"/>
              <w:rPr>
                <w:rFonts w:ascii="Times New Roman" w:hAnsi="Times New Roman"/>
                <w:b/>
                <w:iCs/>
                <w:color w:val="000000"/>
              </w:rPr>
            </w:pPr>
            <w:r w:rsidRPr="009A39F2">
              <w:rPr>
                <w:rFonts w:ascii="Times New Roman" w:hAnsi="Times New Roman"/>
                <w:b/>
                <w:iCs/>
                <w:color w:val="000000"/>
              </w:rPr>
              <w:t>c</w:t>
            </w:r>
            <w:r w:rsidR="00D4302E" w:rsidRPr="009A39F2">
              <w:rPr>
                <w:rFonts w:ascii="Times New Roman" w:hAnsi="Times New Roman"/>
                <w:b/>
                <w:iCs/>
                <w:color w:val="000000"/>
              </w:rPr>
              <w:t>isplatin</w:t>
            </w:r>
            <w:r w:rsidR="00D4302E" w:rsidRPr="009A39F2">
              <w:rPr>
                <w:rFonts w:ascii="Times New Roman" w:hAnsi="Times New Roman"/>
                <w:b/>
                <w:iCs/>
                <w:color w:val="000000"/>
              </w:rPr>
              <w:br/>
              <w:t>50 </w:t>
            </w:r>
            <w:r w:rsidR="00D86FCF" w:rsidRPr="009A39F2">
              <w:rPr>
                <w:rFonts w:ascii="Times New Roman" w:hAnsi="Times New Roman"/>
                <w:b/>
                <w:iCs/>
                <w:color w:val="000000"/>
              </w:rPr>
              <w:t>mg/</w:t>
            </w:r>
            <w:r w:rsidR="00D86FCF" w:rsidRPr="009A39F2">
              <w:rPr>
                <w:rFonts w:ascii="Times New Roman" w:hAnsi="Times New Roman"/>
                <w:b/>
                <w:color w:val="000000"/>
              </w:rPr>
              <w:t>m</w:t>
            </w:r>
            <w:r w:rsidR="00D86FCF" w:rsidRPr="009A39F2">
              <w:rPr>
                <w:rFonts w:ascii="Times New Roman" w:hAnsi="Times New Roman"/>
                <w:b/>
                <w:color w:val="000000"/>
                <w:vertAlign w:val="superscript"/>
              </w:rPr>
              <w:t>2</w:t>
            </w:r>
            <w:r w:rsidR="00D86FCF" w:rsidRPr="009A39F2">
              <w:rPr>
                <w:rFonts w:ascii="Times New Roman" w:hAnsi="Times New Roman"/>
                <w:b/>
                <w:iCs/>
                <w:color w:val="000000"/>
              </w:rPr>
              <w:t xml:space="preserve"> 1</w:t>
            </w:r>
            <w:r w:rsidRPr="009A39F2">
              <w:rPr>
                <w:rFonts w:ascii="Times New Roman" w:hAnsi="Times New Roman"/>
                <w:b/>
                <w:iCs/>
                <w:color w:val="000000"/>
              </w:rPr>
              <w:t>. dan +</w:t>
            </w:r>
            <w:r w:rsidRPr="009A39F2">
              <w:rPr>
                <w:rFonts w:ascii="Times New Roman" w:hAnsi="Times New Roman"/>
                <w:b/>
                <w:iCs/>
                <w:color w:val="000000"/>
              </w:rPr>
              <w:br/>
              <w:t>t</w:t>
            </w:r>
            <w:r w:rsidR="00D86FCF" w:rsidRPr="009A39F2">
              <w:rPr>
                <w:rFonts w:ascii="Times New Roman" w:hAnsi="Times New Roman"/>
                <w:b/>
                <w:iCs/>
                <w:color w:val="000000"/>
              </w:rPr>
              <w:t>opote</w:t>
            </w:r>
            <w:r w:rsidRPr="009A39F2">
              <w:rPr>
                <w:rFonts w:ascii="Times New Roman" w:hAnsi="Times New Roman"/>
                <w:b/>
                <w:iCs/>
                <w:color w:val="000000"/>
              </w:rPr>
              <w:t>k</w:t>
            </w:r>
            <w:r w:rsidR="00D4302E" w:rsidRPr="009A39F2">
              <w:rPr>
                <w:rFonts w:ascii="Times New Roman" w:hAnsi="Times New Roman"/>
                <w:b/>
                <w:iCs/>
                <w:color w:val="000000"/>
              </w:rPr>
              <w:t xml:space="preserve">an </w:t>
            </w:r>
            <w:r w:rsidR="00D4302E" w:rsidRPr="009A39F2">
              <w:rPr>
                <w:rFonts w:ascii="Times New Roman" w:hAnsi="Times New Roman"/>
                <w:b/>
                <w:iCs/>
                <w:color w:val="000000"/>
              </w:rPr>
              <w:br/>
              <w:t>0,75 </w:t>
            </w:r>
            <w:r w:rsidR="00D86FCF" w:rsidRPr="009A39F2">
              <w:rPr>
                <w:rFonts w:ascii="Times New Roman" w:hAnsi="Times New Roman"/>
                <w:b/>
                <w:iCs/>
                <w:color w:val="000000"/>
              </w:rPr>
              <w:t>mg/m</w:t>
            </w:r>
            <w:r w:rsidR="00D86FCF" w:rsidRPr="009A39F2">
              <w:rPr>
                <w:rFonts w:ascii="Times New Roman" w:hAnsi="Times New Roman"/>
                <w:b/>
                <w:iCs/>
                <w:color w:val="000000"/>
                <w:vertAlign w:val="superscript"/>
              </w:rPr>
              <w:t>2</w:t>
            </w:r>
            <w:r w:rsidR="00D86FCF" w:rsidRPr="009A39F2">
              <w:rPr>
                <w:rFonts w:ascii="Times New Roman" w:hAnsi="Times New Roman"/>
                <w:b/>
                <w:iCs/>
                <w:color w:val="000000"/>
              </w:rPr>
              <w:t xml:space="preserve"> </w:t>
            </w:r>
            <w:r w:rsidR="0022399E" w:rsidRPr="009A39F2">
              <w:rPr>
                <w:rFonts w:ascii="Times New Roman" w:hAnsi="Times New Roman"/>
                <w:b/>
                <w:iCs/>
                <w:color w:val="000000"/>
              </w:rPr>
              <w:t>1.-3. dana,</w:t>
            </w:r>
            <w:r w:rsidR="00D86FCF" w:rsidRPr="009A39F2">
              <w:rPr>
                <w:rFonts w:ascii="Times New Roman" w:hAnsi="Times New Roman"/>
                <w:b/>
                <w:iCs/>
                <w:color w:val="000000"/>
              </w:rPr>
              <w:t xml:space="preserve"> </w:t>
            </w:r>
            <w:r w:rsidR="00D86FCF" w:rsidRPr="009A39F2">
              <w:rPr>
                <w:rFonts w:ascii="Times New Roman" w:hAnsi="Times New Roman"/>
                <w:b/>
                <w:iCs/>
                <w:color w:val="000000"/>
              </w:rPr>
              <w:br/>
              <w:t>svakih 21</w:t>
            </w:r>
            <w:r w:rsidR="00F32918" w:rsidRPr="009A39F2">
              <w:rPr>
                <w:rFonts w:ascii="Times New Roman" w:hAnsi="Times New Roman"/>
                <w:b/>
                <w:iCs/>
                <w:color w:val="000000"/>
              </w:rPr>
              <w:t xml:space="preserve"> dan</w:t>
            </w:r>
          </w:p>
        </w:tc>
      </w:tr>
      <w:tr w:rsidR="00D86FCF" w:rsidRPr="004F135E" w14:paraId="52290CFE" w14:textId="77777777" w:rsidTr="0021260B">
        <w:tc>
          <w:tcPr>
            <w:tcW w:w="3119" w:type="dxa"/>
          </w:tcPr>
          <w:p w14:paraId="2EDE8995" w14:textId="77777777" w:rsidR="00D86FCF" w:rsidRPr="009A39F2" w:rsidRDefault="00D86FCF" w:rsidP="00555A1B">
            <w:pPr>
              <w:numPr>
                <w:ilvl w:val="12"/>
                <w:numId w:val="0"/>
              </w:numPr>
              <w:spacing w:after="0" w:line="240" w:lineRule="auto"/>
              <w:rPr>
                <w:rFonts w:ascii="Times New Roman" w:hAnsi="Times New Roman"/>
                <w:b/>
                <w:iCs/>
                <w:color w:val="000000"/>
              </w:rPr>
            </w:pPr>
            <w:r w:rsidRPr="009A39F2">
              <w:rPr>
                <w:rFonts w:ascii="Times New Roman" w:hAnsi="Times New Roman"/>
                <w:b/>
                <w:iCs/>
                <w:color w:val="000000"/>
              </w:rPr>
              <w:t>preživljenje (mj</w:t>
            </w:r>
            <w:r w:rsidR="00F32918" w:rsidRPr="009A39F2">
              <w:rPr>
                <w:rFonts w:ascii="Times New Roman" w:hAnsi="Times New Roman"/>
                <w:b/>
                <w:iCs/>
                <w:color w:val="000000"/>
              </w:rPr>
              <w:t>e</w:t>
            </w:r>
            <w:r w:rsidRPr="009A39F2">
              <w:rPr>
                <w:rFonts w:ascii="Times New Roman" w:hAnsi="Times New Roman"/>
                <w:b/>
                <w:iCs/>
                <w:color w:val="000000"/>
              </w:rPr>
              <w:t>seci)</w:t>
            </w:r>
          </w:p>
        </w:tc>
        <w:tc>
          <w:tcPr>
            <w:tcW w:w="2410" w:type="dxa"/>
          </w:tcPr>
          <w:p w14:paraId="2A50E483" w14:textId="77777777" w:rsidR="00D86FCF" w:rsidRPr="009A39F2" w:rsidRDefault="00D86FCF" w:rsidP="00F32918">
            <w:pPr>
              <w:numPr>
                <w:ilvl w:val="12"/>
                <w:numId w:val="0"/>
              </w:numPr>
              <w:spacing w:after="0" w:line="240" w:lineRule="auto"/>
              <w:jc w:val="center"/>
              <w:rPr>
                <w:rFonts w:ascii="Times New Roman" w:hAnsi="Times New Roman"/>
                <w:b/>
                <w:iCs/>
                <w:color w:val="000000"/>
              </w:rPr>
            </w:pPr>
            <w:r w:rsidRPr="009A39F2">
              <w:rPr>
                <w:rFonts w:ascii="Times New Roman" w:hAnsi="Times New Roman"/>
                <w:b/>
                <w:iCs/>
                <w:color w:val="000000"/>
              </w:rPr>
              <w:t>(n = 146)</w:t>
            </w:r>
          </w:p>
        </w:tc>
        <w:tc>
          <w:tcPr>
            <w:tcW w:w="2409" w:type="dxa"/>
          </w:tcPr>
          <w:p w14:paraId="7C5B35BA" w14:textId="77777777" w:rsidR="00D86FCF" w:rsidRPr="009A39F2" w:rsidRDefault="00D86FCF" w:rsidP="00F32918">
            <w:pPr>
              <w:numPr>
                <w:ilvl w:val="12"/>
                <w:numId w:val="0"/>
              </w:numPr>
              <w:spacing w:after="0" w:line="240" w:lineRule="auto"/>
              <w:jc w:val="center"/>
              <w:rPr>
                <w:rFonts w:ascii="Times New Roman" w:hAnsi="Times New Roman"/>
                <w:b/>
                <w:iCs/>
                <w:color w:val="000000"/>
              </w:rPr>
            </w:pPr>
            <w:r w:rsidRPr="009A39F2">
              <w:rPr>
                <w:rFonts w:ascii="Times New Roman" w:hAnsi="Times New Roman"/>
                <w:b/>
                <w:iCs/>
                <w:color w:val="000000"/>
              </w:rPr>
              <w:t>(n = 147)</w:t>
            </w:r>
          </w:p>
        </w:tc>
      </w:tr>
      <w:tr w:rsidR="00D86FCF" w:rsidRPr="004F135E" w14:paraId="7945F122" w14:textId="77777777" w:rsidTr="0021260B">
        <w:tc>
          <w:tcPr>
            <w:tcW w:w="3119" w:type="dxa"/>
          </w:tcPr>
          <w:p w14:paraId="0BE43FD2" w14:textId="77777777" w:rsidR="00D86FCF" w:rsidRPr="009A39F2" w:rsidRDefault="00D86FCF" w:rsidP="00555A1B">
            <w:pPr>
              <w:numPr>
                <w:ilvl w:val="12"/>
                <w:numId w:val="0"/>
              </w:numPr>
              <w:spacing w:after="0" w:line="240" w:lineRule="auto"/>
              <w:rPr>
                <w:rFonts w:ascii="Times New Roman" w:hAnsi="Times New Roman"/>
                <w:iCs/>
                <w:color w:val="000000"/>
              </w:rPr>
            </w:pPr>
            <w:r w:rsidRPr="009A39F2">
              <w:rPr>
                <w:rFonts w:ascii="Times New Roman" w:hAnsi="Times New Roman"/>
                <w:iCs/>
                <w:color w:val="000000"/>
              </w:rPr>
              <w:t xml:space="preserve">medijan (95% </w:t>
            </w:r>
            <w:r w:rsidR="00391964" w:rsidRPr="009A39F2">
              <w:rPr>
                <w:rFonts w:ascii="Times New Roman" w:hAnsi="Times New Roman"/>
                <w:iCs/>
                <w:color w:val="000000"/>
              </w:rPr>
              <w:t>C</w:t>
            </w:r>
            <w:r w:rsidRPr="009A39F2">
              <w:rPr>
                <w:rFonts w:ascii="Times New Roman" w:hAnsi="Times New Roman"/>
                <w:iCs/>
                <w:color w:val="000000"/>
              </w:rPr>
              <w:t>I)</w:t>
            </w:r>
          </w:p>
        </w:tc>
        <w:tc>
          <w:tcPr>
            <w:tcW w:w="2410" w:type="dxa"/>
          </w:tcPr>
          <w:p w14:paraId="4E712312" w14:textId="77777777" w:rsidR="00D86FCF" w:rsidRPr="009A39F2" w:rsidRDefault="00D4302E" w:rsidP="00F32918">
            <w:pPr>
              <w:numPr>
                <w:ilvl w:val="12"/>
                <w:numId w:val="0"/>
              </w:numPr>
              <w:spacing w:after="0" w:line="240" w:lineRule="auto"/>
              <w:jc w:val="center"/>
              <w:rPr>
                <w:rFonts w:ascii="Times New Roman" w:hAnsi="Times New Roman"/>
                <w:iCs/>
                <w:color w:val="000000"/>
              </w:rPr>
            </w:pPr>
            <w:r w:rsidRPr="009A39F2">
              <w:rPr>
                <w:rFonts w:ascii="Times New Roman" w:hAnsi="Times New Roman"/>
                <w:iCs/>
                <w:color w:val="000000"/>
              </w:rPr>
              <w:t>6,5 (5,8;</w:t>
            </w:r>
            <w:r w:rsidR="00D86FCF" w:rsidRPr="009A39F2">
              <w:rPr>
                <w:rFonts w:ascii="Times New Roman" w:hAnsi="Times New Roman"/>
                <w:iCs/>
                <w:color w:val="000000"/>
              </w:rPr>
              <w:t xml:space="preserve"> 8,8)</w:t>
            </w:r>
          </w:p>
        </w:tc>
        <w:tc>
          <w:tcPr>
            <w:tcW w:w="2409" w:type="dxa"/>
          </w:tcPr>
          <w:p w14:paraId="655B43D3" w14:textId="77777777" w:rsidR="00D86FCF" w:rsidRPr="009A39F2" w:rsidRDefault="00D86FCF" w:rsidP="00D4302E">
            <w:pPr>
              <w:numPr>
                <w:ilvl w:val="12"/>
                <w:numId w:val="0"/>
              </w:numPr>
              <w:spacing w:after="0" w:line="240" w:lineRule="auto"/>
              <w:jc w:val="center"/>
              <w:rPr>
                <w:rFonts w:ascii="Times New Roman" w:hAnsi="Times New Roman"/>
                <w:iCs/>
                <w:color w:val="000000"/>
              </w:rPr>
            </w:pPr>
            <w:r w:rsidRPr="009A39F2">
              <w:rPr>
                <w:rFonts w:ascii="Times New Roman" w:hAnsi="Times New Roman"/>
                <w:iCs/>
                <w:color w:val="000000"/>
              </w:rPr>
              <w:t>9,4 (7,9</w:t>
            </w:r>
            <w:r w:rsidR="00D4302E" w:rsidRPr="009A39F2">
              <w:rPr>
                <w:rFonts w:ascii="Times New Roman" w:hAnsi="Times New Roman"/>
                <w:iCs/>
                <w:color w:val="000000"/>
              </w:rPr>
              <w:t>;</w:t>
            </w:r>
            <w:r w:rsidRPr="009A39F2">
              <w:rPr>
                <w:rFonts w:ascii="Times New Roman" w:hAnsi="Times New Roman"/>
                <w:iCs/>
                <w:color w:val="000000"/>
              </w:rPr>
              <w:t xml:space="preserve"> 11,9)</w:t>
            </w:r>
          </w:p>
        </w:tc>
      </w:tr>
      <w:tr w:rsidR="00D86FCF" w:rsidRPr="004F135E" w14:paraId="745A43F9" w14:textId="77777777" w:rsidTr="0021260B">
        <w:tc>
          <w:tcPr>
            <w:tcW w:w="3119" w:type="dxa"/>
          </w:tcPr>
          <w:p w14:paraId="0B408C62" w14:textId="77777777" w:rsidR="00D86FCF" w:rsidRPr="009A39F2" w:rsidRDefault="00D86FCF" w:rsidP="00D73761">
            <w:pPr>
              <w:numPr>
                <w:ilvl w:val="12"/>
                <w:numId w:val="0"/>
              </w:numPr>
              <w:spacing w:after="0" w:line="240" w:lineRule="auto"/>
              <w:rPr>
                <w:rFonts w:ascii="Times New Roman" w:hAnsi="Times New Roman"/>
                <w:iCs/>
                <w:color w:val="000000"/>
              </w:rPr>
            </w:pPr>
            <w:r w:rsidRPr="009A39F2">
              <w:rPr>
                <w:rFonts w:ascii="Times New Roman" w:hAnsi="Times New Roman"/>
                <w:iCs/>
                <w:color w:val="000000"/>
              </w:rPr>
              <w:t xml:space="preserve">omjer </w:t>
            </w:r>
            <w:r w:rsidR="00D73761" w:rsidRPr="009A39F2">
              <w:rPr>
                <w:rFonts w:ascii="Times New Roman" w:hAnsi="Times New Roman"/>
                <w:iCs/>
                <w:color w:val="000000"/>
              </w:rPr>
              <w:t xml:space="preserve">hazarda </w:t>
            </w:r>
            <w:r w:rsidRPr="009A39F2">
              <w:rPr>
                <w:rFonts w:ascii="Times New Roman" w:hAnsi="Times New Roman"/>
                <w:iCs/>
                <w:color w:val="000000"/>
              </w:rPr>
              <w:t xml:space="preserve">(95% </w:t>
            </w:r>
            <w:r w:rsidR="00391964" w:rsidRPr="009A39F2">
              <w:rPr>
                <w:rFonts w:ascii="Times New Roman" w:hAnsi="Times New Roman"/>
                <w:iCs/>
                <w:color w:val="000000"/>
              </w:rPr>
              <w:t>C</w:t>
            </w:r>
            <w:r w:rsidRPr="009A39F2">
              <w:rPr>
                <w:rFonts w:ascii="Times New Roman" w:hAnsi="Times New Roman"/>
                <w:iCs/>
                <w:color w:val="000000"/>
              </w:rPr>
              <w:t>I)</w:t>
            </w:r>
          </w:p>
        </w:tc>
        <w:tc>
          <w:tcPr>
            <w:tcW w:w="4819" w:type="dxa"/>
            <w:gridSpan w:val="2"/>
          </w:tcPr>
          <w:p w14:paraId="465635C9" w14:textId="77777777" w:rsidR="00D86FCF" w:rsidRPr="009A39F2" w:rsidRDefault="00D86FCF" w:rsidP="00F32918">
            <w:pPr>
              <w:numPr>
                <w:ilvl w:val="12"/>
                <w:numId w:val="0"/>
              </w:numPr>
              <w:spacing w:after="0" w:line="240" w:lineRule="auto"/>
              <w:jc w:val="center"/>
              <w:rPr>
                <w:rFonts w:ascii="Times New Roman" w:hAnsi="Times New Roman"/>
                <w:iCs/>
                <w:color w:val="000000"/>
              </w:rPr>
            </w:pPr>
            <w:r w:rsidRPr="009A39F2">
              <w:rPr>
                <w:rFonts w:ascii="Times New Roman" w:hAnsi="Times New Roman"/>
                <w:iCs/>
                <w:color w:val="000000"/>
              </w:rPr>
              <w:t>0,76 (0,59-0,98)</w:t>
            </w:r>
          </w:p>
        </w:tc>
      </w:tr>
      <w:tr w:rsidR="00D86FCF" w:rsidRPr="004F135E" w14:paraId="56B96824" w14:textId="77777777" w:rsidTr="0021260B">
        <w:tc>
          <w:tcPr>
            <w:tcW w:w="3119" w:type="dxa"/>
          </w:tcPr>
          <w:p w14:paraId="45EE8D22" w14:textId="77777777" w:rsidR="00D86FCF" w:rsidRPr="009A39F2" w:rsidRDefault="00391964" w:rsidP="00555A1B">
            <w:pPr>
              <w:numPr>
                <w:ilvl w:val="12"/>
                <w:numId w:val="0"/>
              </w:numPr>
              <w:spacing w:after="0" w:line="240" w:lineRule="auto"/>
              <w:rPr>
                <w:rFonts w:ascii="Times New Roman" w:hAnsi="Times New Roman"/>
                <w:iCs/>
                <w:color w:val="000000"/>
              </w:rPr>
            </w:pPr>
            <w:r w:rsidRPr="009A39F2">
              <w:rPr>
                <w:rFonts w:ascii="Times New Roman" w:hAnsi="Times New Roman"/>
                <w:iCs/>
                <w:color w:val="000000"/>
              </w:rPr>
              <w:t>Log-</w:t>
            </w:r>
            <w:r w:rsidR="00D86FCF" w:rsidRPr="009A39F2">
              <w:rPr>
                <w:rFonts w:ascii="Times New Roman" w:hAnsi="Times New Roman"/>
                <w:iCs/>
                <w:color w:val="000000"/>
              </w:rPr>
              <w:t>rank p-vrijednost</w:t>
            </w:r>
          </w:p>
        </w:tc>
        <w:tc>
          <w:tcPr>
            <w:tcW w:w="4819" w:type="dxa"/>
            <w:gridSpan w:val="2"/>
          </w:tcPr>
          <w:p w14:paraId="6BA93DEC" w14:textId="77777777" w:rsidR="00D86FCF" w:rsidRPr="009A39F2" w:rsidRDefault="00D86FCF" w:rsidP="00F32918">
            <w:pPr>
              <w:numPr>
                <w:ilvl w:val="12"/>
                <w:numId w:val="0"/>
              </w:numPr>
              <w:spacing w:after="0" w:line="240" w:lineRule="auto"/>
              <w:jc w:val="center"/>
              <w:rPr>
                <w:rFonts w:ascii="Times New Roman" w:hAnsi="Times New Roman"/>
                <w:iCs/>
                <w:color w:val="000000"/>
              </w:rPr>
            </w:pPr>
            <w:r w:rsidRPr="009A39F2">
              <w:rPr>
                <w:rFonts w:ascii="Times New Roman" w:hAnsi="Times New Roman"/>
                <w:iCs/>
                <w:color w:val="000000"/>
              </w:rPr>
              <w:t>0,033</w:t>
            </w:r>
          </w:p>
        </w:tc>
      </w:tr>
      <w:tr w:rsidR="00D86FCF" w:rsidRPr="004F135E" w14:paraId="3822AE40" w14:textId="77777777" w:rsidTr="0021260B">
        <w:tc>
          <w:tcPr>
            <w:tcW w:w="7938" w:type="dxa"/>
            <w:gridSpan w:val="3"/>
          </w:tcPr>
          <w:p w14:paraId="21DD0C04" w14:textId="77777777" w:rsidR="00D86FCF" w:rsidRPr="009A39F2" w:rsidRDefault="00391964" w:rsidP="00F32918">
            <w:pPr>
              <w:numPr>
                <w:ilvl w:val="12"/>
                <w:numId w:val="0"/>
              </w:numPr>
              <w:spacing w:after="0" w:line="240" w:lineRule="auto"/>
              <w:jc w:val="center"/>
              <w:rPr>
                <w:rFonts w:ascii="Times New Roman" w:hAnsi="Times New Roman"/>
                <w:b/>
                <w:iCs/>
                <w:color w:val="000000"/>
              </w:rPr>
            </w:pPr>
            <w:r w:rsidRPr="009A39F2">
              <w:rPr>
                <w:rFonts w:ascii="Times New Roman" w:hAnsi="Times New Roman"/>
                <w:b/>
                <w:iCs/>
                <w:color w:val="000000"/>
              </w:rPr>
              <w:t>Bolesnice</w:t>
            </w:r>
            <w:r w:rsidR="00D86FCF" w:rsidRPr="009A39F2">
              <w:rPr>
                <w:rFonts w:ascii="Times New Roman" w:hAnsi="Times New Roman"/>
                <w:b/>
                <w:iCs/>
                <w:color w:val="000000"/>
              </w:rPr>
              <w:t xml:space="preserve"> bez prethodne kemo</w:t>
            </w:r>
            <w:r w:rsidRPr="009A39F2">
              <w:rPr>
                <w:rFonts w:ascii="Times New Roman" w:hAnsi="Times New Roman"/>
                <w:b/>
                <w:iCs/>
                <w:color w:val="000000"/>
              </w:rPr>
              <w:t>radio</w:t>
            </w:r>
            <w:r w:rsidR="00D86FCF" w:rsidRPr="009A39F2">
              <w:rPr>
                <w:rFonts w:ascii="Times New Roman" w:hAnsi="Times New Roman"/>
                <w:b/>
                <w:iCs/>
                <w:color w:val="000000"/>
              </w:rPr>
              <w:t>terapije cisplatinom</w:t>
            </w:r>
          </w:p>
        </w:tc>
      </w:tr>
      <w:tr w:rsidR="00D86FCF" w:rsidRPr="004F135E" w14:paraId="21F3B634" w14:textId="77777777" w:rsidTr="0021260B">
        <w:tc>
          <w:tcPr>
            <w:tcW w:w="3119" w:type="dxa"/>
          </w:tcPr>
          <w:p w14:paraId="25839AF4" w14:textId="77777777" w:rsidR="00D86FCF" w:rsidRPr="009A39F2" w:rsidRDefault="00D86FCF" w:rsidP="00555A1B">
            <w:pPr>
              <w:numPr>
                <w:ilvl w:val="12"/>
                <w:numId w:val="0"/>
              </w:numPr>
              <w:spacing w:after="0" w:line="240" w:lineRule="auto"/>
              <w:rPr>
                <w:rFonts w:ascii="Times New Roman" w:hAnsi="Times New Roman"/>
                <w:b/>
                <w:iCs/>
                <w:color w:val="000000"/>
              </w:rPr>
            </w:pPr>
          </w:p>
        </w:tc>
        <w:tc>
          <w:tcPr>
            <w:tcW w:w="2410" w:type="dxa"/>
          </w:tcPr>
          <w:p w14:paraId="44DC43FA" w14:textId="77777777" w:rsidR="00D86FCF" w:rsidRPr="009A39F2" w:rsidRDefault="00391964" w:rsidP="00F32918">
            <w:pPr>
              <w:numPr>
                <w:ilvl w:val="12"/>
                <w:numId w:val="0"/>
              </w:numPr>
              <w:spacing w:after="0" w:line="240" w:lineRule="auto"/>
              <w:jc w:val="center"/>
              <w:rPr>
                <w:rFonts w:ascii="Times New Roman" w:hAnsi="Times New Roman"/>
                <w:b/>
                <w:iCs/>
                <w:color w:val="000000"/>
              </w:rPr>
            </w:pPr>
            <w:r w:rsidRPr="009A39F2">
              <w:rPr>
                <w:rFonts w:ascii="Times New Roman" w:hAnsi="Times New Roman"/>
                <w:b/>
                <w:iCs/>
                <w:color w:val="000000"/>
              </w:rPr>
              <w:t>c</w:t>
            </w:r>
            <w:r w:rsidR="00D86FCF" w:rsidRPr="009A39F2">
              <w:rPr>
                <w:rFonts w:ascii="Times New Roman" w:hAnsi="Times New Roman"/>
                <w:b/>
                <w:iCs/>
                <w:color w:val="000000"/>
              </w:rPr>
              <w:t>isplatin</w:t>
            </w:r>
          </w:p>
        </w:tc>
        <w:tc>
          <w:tcPr>
            <w:tcW w:w="2409" w:type="dxa"/>
          </w:tcPr>
          <w:p w14:paraId="5128B6A5" w14:textId="77777777" w:rsidR="00D86FCF" w:rsidRPr="009A39F2" w:rsidRDefault="00391964" w:rsidP="00F32918">
            <w:pPr>
              <w:numPr>
                <w:ilvl w:val="12"/>
                <w:numId w:val="0"/>
              </w:numPr>
              <w:spacing w:after="0" w:line="240" w:lineRule="auto"/>
              <w:jc w:val="center"/>
              <w:rPr>
                <w:rFonts w:ascii="Times New Roman" w:hAnsi="Times New Roman"/>
                <w:b/>
                <w:iCs/>
                <w:color w:val="000000"/>
              </w:rPr>
            </w:pPr>
            <w:r w:rsidRPr="009A39F2">
              <w:rPr>
                <w:rFonts w:ascii="Times New Roman" w:hAnsi="Times New Roman"/>
                <w:b/>
                <w:iCs/>
                <w:color w:val="000000"/>
              </w:rPr>
              <w:t>topotekan/c</w:t>
            </w:r>
            <w:r w:rsidR="00D86FCF" w:rsidRPr="009A39F2">
              <w:rPr>
                <w:rFonts w:ascii="Times New Roman" w:hAnsi="Times New Roman"/>
                <w:b/>
                <w:iCs/>
                <w:color w:val="000000"/>
              </w:rPr>
              <w:t>isplatin</w:t>
            </w:r>
          </w:p>
        </w:tc>
      </w:tr>
      <w:tr w:rsidR="00D86FCF" w:rsidRPr="004F135E" w14:paraId="48E18DC0" w14:textId="77777777" w:rsidTr="0021260B">
        <w:tc>
          <w:tcPr>
            <w:tcW w:w="3119" w:type="dxa"/>
          </w:tcPr>
          <w:p w14:paraId="1DA1AFB3" w14:textId="77777777" w:rsidR="00D86FCF" w:rsidRPr="009A39F2" w:rsidRDefault="00D86FCF" w:rsidP="00555A1B">
            <w:pPr>
              <w:numPr>
                <w:ilvl w:val="12"/>
                <w:numId w:val="0"/>
              </w:numPr>
              <w:spacing w:after="0" w:line="240" w:lineRule="auto"/>
              <w:rPr>
                <w:rFonts w:ascii="Times New Roman" w:hAnsi="Times New Roman"/>
                <w:b/>
                <w:iCs/>
                <w:color w:val="000000"/>
              </w:rPr>
            </w:pPr>
            <w:r w:rsidRPr="009A39F2">
              <w:rPr>
                <w:rFonts w:ascii="Times New Roman" w:hAnsi="Times New Roman"/>
                <w:b/>
                <w:iCs/>
                <w:color w:val="000000"/>
              </w:rPr>
              <w:t>preživljenje (mj</w:t>
            </w:r>
            <w:r w:rsidR="00F32918" w:rsidRPr="009A39F2">
              <w:rPr>
                <w:rFonts w:ascii="Times New Roman" w:hAnsi="Times New Roman"/>
                <w:b/>
                <w:iCs/>
                <w:color w:val="000000"/>
              </w:rPr>
              <w:t>e</w:t>
            </w:r>
            <w:r w:rsidRPr="009A39F2">
              <w:rPr>
                <w:rFonts w:ascii="Times New Roman" w:hAnsi="Times New Roman"/>
                <w:b/>
                <w:iCs/>
                <w:color w:val="000000"/>
              </w:rPr>
              <w:t>seci)</w:t>
            </w:r>
          </w:p>
        </w:tc>
        <w:tc>
          <w:tcPr>
            <w:tcW w:w="2410" w:type="dxa"/>
          </w:tcPr>
          <w:p w14:paraId="5EDE3274" w14:textId="77777777" w:rsidR="00D86FCF" w:rsidRPr="009A39F2" w:rsidRDefault="00D86FCF" w:rsidP="00F32918">
            <w:pPr>
              <w:numPr>
                <w:ilvl w:val="12"/>
                <w:numId w:val="0"/>
              </w:numPr>
              <w:spacing w:after="0" w:line="240" w:lineRule="auto"/>
              <w:jc w:val="center"/>
              <w:rPr>
                <w:rFonts w:ascii="Times New Roman" w:hAnsi="Times New Roman"/>
                <w:b/>
                <w:iCs/>
                <w:color w:val="000000"/>
              </w:rPr>
            </w:pPr>
            <w:r w:rsidRPr="009A39F2">
              <w:rPr>
                <w:rFonts w:ascii="Times New Roman" w:hAnsi="Times New Roman"/>
                <w:b/>
                <w:iCs/>
                <w:color w:val="000000"/>
              </w:rPr>
              <w:t>(n = 46)</w:t>
            </w:r>
          </w:p>
        </w:tc>
        <w:tc>
          <w:tcPr>
            <w:tcW w:w="2409" w:type="dxa"/>
          </w:tcPr>
          <w:p w14:paraId="0D427079" w14:textId="77777777" w:rsidR="00D86FCF" w:rsidRPr="009A39F2" w:rsidRDefault="00D86FCF" w:rsidP="00F32918">
            <w:pPr>
              <w:numPr>
                <w:ilvl w:val="12"/>
                <w:numId w:val="0"/>
              </w:numPr>
              <w:spacing w:after="0" w:line="240" w:lineRule="auto"/>
              <w:jc w:val="center"/>
              <w:rPr>
                <w:rFonts w:ascii="Times New Roman" w:hAnsi="Times New Roman"/>
                <w:b/>
                <w:iCs/>
                <w:color w:val="000000"/>
              </w:rPr>
            </w:pPr>
            <w:r w:rsidRPr="009A39F2">
              <w:rPr>
                <w:rFonts w:ascii="Times New Roman" w:hAnsi="Times New Roman"/>
                <w:b/>
                <w:iCs/>
                <w:color w:val="000000"/>
              </w:rPr>
              <w:t>(n = 44)</w:t>
            </w:r>
          </w:p>
        </w:tc>
      </w:tr>
      <w:tr w:rsidR="00D86FCF" w:rsidRPr="004F135E" w14:paraId="0A3F4948" w14:textId="77777777" w:rsidTr="0021260B">
        <w:tc>
          <w:tcPr>
            <w:tcW w:w="3119" w:type="dxa"/>
          </w:tcPr>
          <w:p w14:paraId="1007D6A5" w14:textId="77777777" w:rsidR="00D86FCF" w:rsidRPr="009A39F2" w:rsidRDefault="00D86FCF" w:rsidP="00555A1B">
            <w:pPr>
              <w:numPr>
                <w:ilvl w:val="12"/>
                <w:numId w:val="0"/>
              </w:numPr>
              <w:spacing w:after="0" w:line="240" w:lineRule="auto"/>
              <w:rPr>
                <w:rFonts w:ascii="Times New Roman" w:hAnsi="Times New Roman"/>
                <w:iCs/>
                <w:color w:val="000000"/>
              </w:rPr>
            </w:pPr>
            <w:r w:rsidRPr="009A39F2">
              <w:rPr>
                <w:rFonts w:ascii="Times New Roman" w:hAnsi="Times New Roman"/>
                <w:iCs/>
                <w:color w:val="000000"/>
              </w:rPr>
              <w:t xml:space="preserve">medijan (95% </w:t>
            </w:r>
            <w:r w:rsidR="00391964" w:rsidRPr="009A39F2">
              <w:rPr>
                <w:rFonts w:ascii="Times New Roman" w:hAnsi="Times New Roman"/>
                <w:iCs/>
                <w:color w:val="000000"/>
              </w:rPr>
              <w:t>CI</w:t>
            </w:r>
            <w:r w:rsidRPr="009A39F2">
              <w:rPr>
                <w:rFonts w:ascii="Times New Roman" w:hAnsi="Times New Roman"/>
                <w:iCs/>
                <w:color w:val="000000"/>
              </w:rPr>
              <w:t>)</w:t>
            </w:r>
          </w:p>
        </w:tc>
        <w:tc>
          <w:tcPr>
            <w:tcW w:w="2410" w:type="dxa"/>
          </w:tcPr>
          <w:p w14:paraId="17C22DE4" w14:textId="77777777" w:rsidR="00D86FCF" w:rsidRPr="009A39F2" w:rsidRDefault="00D4302E" w:rsidP="00F32918">
            <w:pPr>
              <w:numPr>
                <w:ilvl w:val="12"/>
                <w:numId w:val="0"/>
              </w:numPr>
              <w:spacing w:after="0" w:line="240" w:lineRule="auto"/>
              <w:jc w:val="center"/>
              <w:rPr>
                <w:rFonts w:ascii="Times New Roman" w:hAnsi="Times New Roman"/>
                <w:iCs/>
                <w:color w:val="000000"/>
              </w:rPr>
            </w:pPr>
            <w:r w:rsidRPr="009A39F2">
              <w:rPr>
                <w:rFonts w:ascii="Times New Roman" w:hAnsi="Times New Roman"/>
                <w:iCs/>
                <w:color w:val="000000"/>
              </w:rPr>
              <w:t>8,8 (6,4;</w:t>
            </w:r>
            <w:r w:rsidR="00D86FCF" w:rsidRPr="009A39F2">
              <w:rPr>
                <w:rFonts w:ascii="Times New Roman" w:hAnsi="Times New Roman"/>
                <w:iCs/>
                <w:color w:val="000000"/>
              </w:rPr>
              <w:t xml:space="preserve"> 11,5)</w:t>
            </w:r>
          </w:p>
        </w:tc>
        <w:tc>
          <w:tcPr>
            <w:tcW w:w="2409" w:type="dxa"/>
          </w:tcPr>
          <w:p w14:paraId="0F675547" w14:textId="77777777" w:rsidR="00D86FCF" w:rsidRPr="009A39F2" w:rsidRDefault="00D4302E" w:rsidP="00F32918">
            <w:pPr>
              <w:numPr>
                <w:ilvl w:val="12"/>
                <w:numId w:val="0"/>
              </w:numPr>
              <w:spacing w:after="0" w:line="240" w:lineRule="auto"/>
              <w:jc w:val="center"/>
              <w:rPr>
                <w:rFonts w:ascii="Times New Roman" w:hAnsi="Times New Roman"/>
                <w:iCs/>
                <w:color w:val="000000"/>
              </w:rPr>
            </w:pPr>
            <w:r w:rsidRPr="009A39F2">
              <w:rPr>
                <w:rFonts w:ascii="Times New Roman" w:hAnsi="Times New Roman"/>
                <w:iCs/>
                <w:color w:val="000000"/>
              </w:rPr>
              <w:t>15,7 (11,9;</w:t>
            </w:r>
            <w:r w:rsidR="00D86FCF" w:rsidRPr="009A39F2">
              <w:rPr>
                <w:rFonts w:ascii="Times New Roman" w:hAnsi="Times New Roman"/>
                <w:iCs/>
                <w:color w:val="000000"/>
              </w:rPr>
              <w:t xml:space="preserve"> 17,7)</w:t>
            </w:r>
          </w:p>
        </w:tc>
      </w:tr>
      <w:tr w:rsidR="00D86FCF" w:rsidRPr="004F135E" w14:paraId="76E95AF9" w14:textId="77777777" w:rsidTr="0021260B">
        <w:tc>
          <w:tcPr>
            <w:tcW w:w="3119" w:type="dxa"/>
          </w:tcPr>
          <w:p w14:paraId="38EB0362" w14:textId="77777777" w:rsidR="00D86FCF" w:rsidRPr="009A39F2" w:rsidRDefault="00391964" w:rsidP="00D73761">
            <w:pPr>
              <w:numPr>
                <w:ilvl w:val="12"/>
                <w:numId w:val="0"/>
              </w:numPr>
              <w:spacing w:after="0" w:line="240" w:lineRule="auto"/>
              <w:rPr>
                <w:rFonts w:ascii="Times New Roman" w:hAnsi="Times New Roman"/>
                <w:iCs/>
                <w:color w:val="000000"/>
              </w:rPr>
            </w:pPr>
            <w:r w:rsidRPr="009A39F2">
              <w:rPr>
                <w:rFonts w:ascii="Times New Roman" w:hAnsi="Times New Roman"/>
                <w:iCs/>
                <w:color w:val="000000"/>
              </w:rPr>
              <w:t xml:space="preserve">omjer </w:t>
            </w:r>
            <w:r w:rsidR="00D73761" w:rsidRPr="009A39F2">
              <w:rPr>
                <w:rFonts w:ascii="Times New Roman" w:hAnsi="Times New Roman"/>
                <w:iCs/>
                <w:color w:val="000000"/>
              </w:rPr>
              <w:t xml:space="preserve">hazarda </w:t>
            </w:r>
            <w:r w:rsidRPr="009A39F2">
              <w:rPr>
                <w:rFonts w:ascii="Times New Roman" w:hAnsi="Times New Roman"/>
                <w:iCs/>
                <w:color w:val="000000"/>
              </w:rPr>
              <w:t>(95% C</w:t>
            </w:r>
            <w:r w:rsidR="00D86FCF" w:rsidRPr="009A39F2">
              <w:rPr>
                <w:rFonts w:ascii="Times New Roman" w:hAnsi="Times New Roman"/>
                <w:iCs/>
                <w:color w:val="000000"/>
              </w:rPr>
              <w:t>I)</w:t>
            </w:r>
          </w:p>
        </w:tc>
        <w:tc>
          <w:tcPr>
            <w:tcW w:w="4819" w:type="dxa"/>
            <w:gridSpan w:val="2"/>
          </w:tcPr>
          <w:p w14:paraId="2AED913B" w14:textId="77777777" w:rsidR="00D86FCF" w:rsidRPr="009A39F2" w:rsidRDefault="00D4302E" w:rsidP="00F32918">
            <w:pPr>
              <w:numPr>
                <w:ilvl w:val="12"/>
                <w:numId w:val="0"/>
              </w:numPr>
              <w:spacing w:after="0" w:line="240" w:lineRule="auto"/>
              <w:jc w:val="center"/>
              <w:rPr>
                <w:rFonts w:ascii="Times New Roman" w:hAnsi="Times New Roman"/>
                <w:iCs/>
                <w:color w:val="000000"/>
              </w:rPr>
            </w:pPr>
            <w:r w:rsidRPr="009A39F2">
              <w:rPr>
                <w:rFonts w:ascii="Times New Roman" w:hAnsi="Times New Roman"/>
                <w:iCs/>
                <w:color w:val="000000"/>
              </w:rPr>
              <w:t>0,51 (0,31;</w:t>
            </w:r>
            <w:r w:rsidR="00D86FCF" w:rsidRPr="009A39F2">
              <w:rPr>
                <w:rFonts w:ascii="Times New Roman" w:hAnsi="Times New Roman"/>
                <w:iCs/>
                <w:color w:val="000000"/>
              </w:rPr>
              <w:t xml:space="preserve"> 0,82)</w:t>
            </w:r>
          </w:p>
        </w:tc>
      </w:tr>
      <w:tr w:rsidR="00D86FCF" w:rsidRPr="004F135E" w14:paraId="3DC90CCC" w14:textId="77777777" w:rsidTr="0021260B">
        <w:tc>
          <w:tcPr>
            <w:tcW w:w="7938" w:type="dxa"/>
            <w:gridSpan w:val="3"/>
          </w:tcPr>
          <w:p w14:paraId="7153FACA" w14:textId="77777777" w:rsidR="00D86FCF" w:rsidRPr="009A39F2" w:rsidRDefault="00391964" w:rsidP="004E503F">
            <w:pPr>
              <w:keepNext/>
              <w:keepLines/>
              <w:widowControl w:val="0"/>
              <w:numPr>
                <w:ilvl w:val="12"/>
                <w:numId w:val="0"/>
              </w:numPr>
              <w:spacing w:after="0" w:line="240" w:lineRule="auto"/>
              <w:jc w:val="center"/>
              <w:rPr>
                <w:rFonts w:ascii="Times New Roman" w:hAnsi="Times New Roman"/>
                <w:b/>
                <w:iCs/>
                <w:color w:val="000000"/>
              </w:rPr>
            </w:pPr>
            <w:r w:rsidRPr="009A39F2">
              <w:rPr>
                <w:rFonts w:ascii="Times New Roman" w:hAnsi="Times New Roman"/>
                <w:b/>
                <w:iCs/>
                <w:color w:val="000000"/>
              </w:rPr>
              <w:t xml:space="preserve">Bolesnice </w:t>
            </w:r>
            <w:r w:rsidR="00D86FCF" w:rsidRPr="009A39F2">
              <w:rPr>
                <w:rFonts w:ascii="Times New Roman" w:hAnsi="Times New Roman"/>
                <w:b/>
                <w:iCs/>
                <w:color w:val="000000"/>
              </w:rPr>
              <w:t xml:space="preserve">s prethodnom </w:t>
            </w:r>
            <w:r w:rsidRPr="009A39F2">
              <w:rPr>
                <w:rFonts w:ascii="Times New Roman" w:hAnsi="Times New Roman"/>
                <w:b/>
                <w:iCs/>
                <w:color w:val="000000"/>
              </w:rPr>
              <w:t xml:space="preserve">kemoradioterapijom </w:t>
            </w:r>
            <w:r w:rsidR="00D86FCF" w:rsidRPr="009A39F2">
              <w:rPr>
                <w:rFonts w:ascii="Times New Roman" w:hAnsi="Times New Roman"/>
                <w:b/>
                <w:iCs/>
                <w:color w:val="000000"/>
              </w:rPr>
              <w:t>cisplatinom</w:t>
            </w:r>
          </w:p>
        </w:tc>
      </w:tr>
      <w:tr w:rsidR="00D86FCF" w:rsidRPr="004F135E" w14:paraId="1091153B" w14:textId="77777777" w:rsidTr="0021260B">
        <w:tc>
          <w:tcPr>
            <w:tcW w:w="3119" w:type="dxa"/>
          </w:tcPr>
          <w:p w14:paraId="64FCB9DC" w14:textId="77777777" w:rsidR="00D86FCF" w:rsidRPr="009A39F2" w:rsidRDefault="00D86FCF" w:rsidP="004E503F">
            <w:pPr>
              <w:keepNext/>
              <w:keepLines/>
              <w:widowControl w:val="0"/>
              <w:numPr>
                <w:ilvl w:val="12"/>
                <w:numId w:val="0"/>
              </w:numPr>
              <w:spacing w:after="0" w:line="240" w:lineRule="auto"/>
              <w:rPr>
                <w:rFonts w:ascii="Times New Roman" w:hAnsi="Times New Roman"/>
                <w:b/>
                <w:iCs/>
                <w:color w:val="000000"/>
              </w:rPr>
            </w:pPr>
          </w:p>
        </w:tc>
        <w:tc>
          <w:tcPr>
            <w:tcW w:w="2410" w:type="dxa"/>
          </w:tcPr>
          <w:p w14:paraId="4E731F43" w14:textId="77777777" w:rsidR="00D86FCF" w:rsidRPr="009A39F2" w:rsidRDefault="00391964" w:rsidP="004E503F">
            <w:pPr>
              <w:keepNext/>
              <w:keepLines/>
              <w:widowControl w:val="0"/>
              <w:numPr>
                <w:ilvl w:val="12"/>
                <w:numId w:val="0"/>
              </w:numPr>
              <w:spacing w:after="0" w:line="240" w:lineRule="auto"/>
              <w:jc w:val="center"/>
              <w:rPr>
                <w:rFonts w:ascii="Times New Roman" w:hAnsi="Times New Roman"/>
                <w:b/>
                <w:iCs/>
                <w:color w:val="000000"/>
              </w:rPr>
            </w:pPr>
            <w:r w:rsidRPr="009A39F2">
              <w:rPr>
                <w:rFonts w:ascii="Times New Roman" w:hAnsi="Times New Roman"/>
                <w:b/>
                <w:iCs/>
                <w:color w:val="000000"/>
              </w:rPr>
              <w:t>c</w:t>
            </w:r>
            <w:r w:rsidR="00D86FCF" w:rsidRPr="009A39F2">
              <w:rPr>
                <w:rFonts w:ascii="Times New Roman" w:hAnsi="Times New Roman"/>
                <w:b/>
                <w:iCs/>
                <w:color w:val="000000"/>
              </w:rPr>
              <w:t>isplatin</w:t>
            </w:r>
          </w:p>
        </w:tc>
        <w:tc>
          <w:tcPr>
            <w:tcW w:w="2409" w:type="dxa"/>
          </w:tcPr>
          <w:p w14:paraId="31832E39" w14:textId="77777777" w:rsidR="00D86FCF" w:rsidRPr="009A39F2" w:rsidRDefault="00391964" w:rsidP="004E503F">
            <w:pPr>
              <w:keepNext/>
              <w:keepLines/>
              <w:widowControl w:val="0"/>
              <w:numPr>
                <w:ilvl w:val="12"/>
                <w:numId w:val="0"/>
              </w:numPr>
              <w:spacing w:after="0" w:line="240" w:lineRule="auto"/>
              <w:jc w:val="center"/>
              <w:rPr>
                <w:rFonts w:ascii="Times New Roman" w:hAnsi="Times New Roman"/>
                <w:b/>
                <w:iCs/>
                <w:color w:val="000000"/>
              </w:rPr>
            </w:pPr>
            <w:r w:rsidRPr="009A39F2">
              <w:rPr>
                <w:rFonts w:ascii="Times New Roman" w:hAnsi="Times New Roman"/>
                <w:b/>
                <w:iCs/>
                <w:color w:val="000000"/>
              </w:rPr>
              <w:t>topotekan/c</w:t>
            </w:r>
            <w:r w:rsidR="00D86FCF" w:rsidRPr="009A39F2">
              <w:rPr>
                <w:rFonts w:ascii="Times New Roman" w:hAnsi="Times New Roman"/>
                <w:b/>
                <w:iCs/>
                <w:color w:val="000000"/>
              </w:rPr>
              <w:t>isplatin</w:t>
            </w:r>
          </w:p>
        </w:tc>
      </w:tr>
      <w:tr w:rsidR="00D86FCF" w:rsidRPr="004F135E" w14:paraId="695D93DE" w14:textId="77777777" w:rsidTr="0021260B">
        <w:tc>
          <w:tcPr>
            <w:tcW w:w="3119" w:type="dxa"/>
          </w:tcPr>
          <w:p w14:paraId="28E827B7" w14:textId="77777777" w:rsidR="00D86FCF" w:rsidRPr="009A39F2" w:rsidRDefault="00D86FCF" w:rsidP="004E503F">
            <w:pPr>
              <w:keepNext/>
              <w:keepLines/>
              <w:widowControl w:val="0"/>
              <w:numPr>
                <w:ilvl w:val="12"/>
                <w:numId w:val="0"/>
              </w:numPr>
              <w:spacing w:after="0" w:line="240" w:lineRule="auto"/>
              <w:rPr>
                <w:rFonts w:ascii="Times New Roman" w:hAnsi="Times New Roman"/>
                <w:b/>
                <w:iCs/>
                <w:color w:val="000000"/>
              </w:rPr>
            </w:pPr>
            <w:r w:rsidRPr="009A39F2">
              <w:rPr>
                <w:rFonts w:ascii="Times New Roman" w:hAnsi="Times New Roman"/>
                <w:b/>
                <w:iCs/>
                <w:color w:val="000000"/>
              </w:rPr>
              <w:t>preživljenje (mj</w:t>
            </w:r>
            <w:r w:rsidR="00F32918" w:rsidRPr="009A39F2">
              <w:rPr>
                <w:rFonts w:ascii="Times New Roman" w:hAnsi="Times New Roman"/>
                <w:b/>
                <w:iCs/>
                <w:color w:val="000000"/>
              </w:rPr>
              <w:t>e</w:t>
            </w:r>
            <w:r w:rsidRPr="009A39F2">
              <w:rPr>
                <w:rFonts w:ascii="Times New Roman" w:hAnsi="Times New Roman"/>
                <w:b/>
                <w:iCs/>
                <w:color w:val="000000"/>
              </w:rPr>
              <w:t>seci)</w:t>
            </w:r>
          </w:p>
        </w:tc>
        <w:tc>
          <w:tcPr>
            <w:tcW w:w="2410" w:type="dxa"/>
          </w:tcPr>
          <w:p w14:paraId="6D48628E" w14:textId="77777777" w:rsidR="00D86FCF" w:rsidRPr="009A39F2" w:rsidRDefault="00D86FCF" w:rsidP="004E503F">
            <w:pPr>
              <w:keepNext/>
              <w:keepLines/>
              <w:widowControl w:val="0"/>
              <w:numPr>
                <w:ilvl w:val="12"/>
                <w:numId w:val="0"/>
              </w:numPr>
              <w:spacing w:after="0" w:line="240" w:lineRule="auto"/>
              <w:jc w:val="center"/>
              <w:rPr>
                <w:rFonts w:ascii="Times New Roman" w:hAnsi="Times New Roman"/>
                <w:b/>
                <w:iCs/>
                <w:color w:val="000000"/>
              </w:rPr>
            </w:pPr>
            <w:r w:rsidRPr="009A39F2">
              <w:rPr>
                <w:rFonts w:ascii="Times New Roman" w:hAnsi="Times New Roman"/>
                <w:b/>
                <w:iCs/>
                <w:color w:val="000000"/>
              </w:rPr>
              <w:t>(n = 72)</w:t>
            </w:r>
          </w:p>
        </w:tc>
        <w:tc>
          <w:tcPr>
            <w:tcW w:w="2409" w:type="dxa"/>
          </w:tcPr>
          <w:p w14:paraId="0CF9E1F1" w14:textId="77777777" w:rsidR="00D86FCF" w:rsidRPr="009A39F2" w:rsidRDefault="00D86FCF" w:rsidP="004E503F">
            <w:pPr>
              <w:keepNext/>
              <w:keepLines/>
              <w:widowControl w:val="0"/>
              <w:numPr>
                <w:ilvl w:val="12"/>
                <w:numId w:val="0"/>
              </w:numPr>
              <w:spacing w:after="0" w:line="240" w:lineRule="auto"/>
              <w:jc w:val="center"/>
              <w:rPr>
                <w:rFonts w:ascii="Times New Roman" w:hAnsi="Times New Roman"/>
                <w:b/>
                <w:iCs/>
                <w:color w:val="000000"/>
              </w:rPr>
            </w:pPr>
            <w:r w:rsidRPr="009A39F2">
              <w:rPr>
                <w:rFonts w:ascii="Times New Roman" w:hAnsi="Times New Roman"/>
                <w:b/>
                <w:iCs/>
                <w:color w:val="000000"/>
              </w:rPr>
              <w:t>(n = 69)</w:t>
            </w:r>
          </w:p>
        </w:tc>
      </w:tr>
      <w:tr w:rsidR="00D86FCF" w:rsidRPr="004F135E" w14:paraId="3B3BB232" w14:textId="77777777" w:rsidTr="0021260B">
        <w:tc>
          <w:tcPr>
            <w:tcW w:w="3119" w:type="dxa"/>
          </w:tcPr>
          <w:p w14:paraId="45FEAA21" w14:textId="77777777" w:rsidR="00D86FCF" w:rsidRPr="009A39F2" w:rsidRDefault="00D86FCF" w:rsidP="004E503F">
            <w:pPr>
              <w:keepNext/>
              <w:keepLines/>
              <w:widowControl w:val="0"/>
              <w:numPr>
                <w:ilvl w:val="12"/>
                <w:numId w:val="0"/>
              </w:numPr>
              <w:spacing w:after="0" w:line="240" w:lineRule="auto"/>
              <w:rPr>
                <w:rFonts w:ascii="Times New Roman" w:hAnsi="Times New Roman"/>
                <w:iCs/>
                <w:color w:val="000000"/>
              </w:rPr>
            </w:pPr>
            <w:r w:rsidRPr="009A39F2">
              <w:rPr>
                <w:rFonts w:ascii="Times New Roman" w:hAnsi="Times New Roman"/>
                <w:iCs/>
                <w:color w:val="000000"/>
              </w:rPr>
              <w:t xml:space="preserve">medijan (95% </w:t>
            </w:r>
            <w:r w:rsidR="00391964" w:rsidRPr="009A39F2">
              <w:rPr>
                <w:rFonts w:ascii="Times New Roman" w:hAnsi="Times New Roman"/>
                <w:iCs/>
                <w:color w:val="000000"/>
              </w:rPr>
              <w:t>CI</w:t>
            </w:r>
            <w:r w:rsidRPr="009A39F2">
              <w:rPr>
                <w:rFonts w:ascii="Times New Roman" w:hAnsi="Times New Roman"/>
                <w:iCs/>
                <w:color w:val="000000"/>
              </w:rPr>
              <w:t>)</w:t>
            </w:r>
          </w:p>
        </w:tc>
        <w:tc>
          <w:tcPr>
            <w:tcW w:w="2410" w:type="dxa"/>
          </w:tcPr>
          <w:p w14:paraId="55D17ED7" w14:textId="77777777" w:rsidR="00D86FCF" w:rsidRPr="009A39F2" w:rsidRDefault="00D4302E" w:rsidP="004E503F">
            <w:pPr>
              <w:keepNext/>
              <w:keepLines/>
              <w:widowControl w:val="0"/>
              <w:numPr>
                <w:ilvl w:val="12"/>
                <w:numId w:val="0"/>
              </w:numPr>
              <w:spacing w:after="0" w:line="240" w:lineRule="auto"/>
              <w:jc w:val="center"/>
              <w:rPr>
                <w:rFonts w:ascii="Times New Roman" w:hAnsi="Times New Roman"/>
                <w:iCs/>
                <w:color w:val="000000"/>
              </w:rPr>
            </w:pPr>
            <w:r w:rsidRPr="009A39F2">
              <w:rPr>
                <w:rFonts w:ascii="Times New Roman" w:hAnsi="Times New Roman"/>
                <w:iCs/>
                <w:color w:val="000000"/>
              </w:rPr>
              <w:t>5,9 (4,7;</w:t>
            </w:r>
            <w:r w:rsidR="00D86FCF" w:rsidRPr="009A39F2">
              <w:rPr>
                <w:rFonts w:ascii="Times New Roman" w:hAnsi="Times New Roman"/>
                <w:iCs/>
                <w:color w:val="000000"/>
              </w:rPr>
              <w:t xml:space="preserve"> 8,8)</w:t>
            </w:r>
          </w:p>
        </w:tc>
        <w:tc>
          <w:tcPr>
            <w:tcW w:w="2409" w:type="dxa"/>
          </w:tcPr>
          <w:p w14:paraId="60FBE98D" w14:textId="77777777" w:rsidR="00D86FCF" w:rsidRPr="009A39F2" w:rsidRDefault="00D86FCF" w:rsidP="004E503F">
            <w:pPr>
              <w:keepNext/>
              <w:keepLines/>
              <w:widowControl w:val="0"/>
              <w:numPr>
                <w:ilvl w:val="12"/>
                <w:numId w:val="0"/>
              </w:numPr>
              <w:spacing w:after="0" w:line="240" w:lineRule="auto"/>
              <w:jc w:val="center"/>
              <w:rPr>
                <w:rFonts w:ascii="Times New Roman" w:hAnsi="Times New Roman"/>
                <w:iCs/>
                <w:color w:val="000000"/>
              </w:rPr>
            </w:pPr>
            <w:r w:rsidRPr="009A39F2">
              <w:rPr>
                <w:rFonts w:ascii="Times New Roman" w:hAnsi="Times New Roman"/>
                <w:iCs/>
                <w:color w:val="000000"/>
              </w:rPr>
              <w:t>7,9 (5</w:t>
            </w:r>
            <w:r w:rsidR="00D4302E" w:rsidRPr="009A39F2">
              <w:rPr>
                <w:rFonts w:ascii="Times New Roman" w:hAnsi="Times New Roman"/>
                <w:iCs/>
                <w:color w:val="000000"/>
              </w:rPr>
              <w:t>,5;</w:t>
            </w:r>
            <w:r w:rsidRPr="009A39F2">
              <w:rPr>
                <w:rFonts w:ascii="Times New Roman" w:hAnsi="Times New Roman"/>
                <w:iCs/>
                <w:color w:val="000000"/>
              </w:rPr>
              <w:t xml:space="preserve"> 10,9)</w:t>
            </w:r>
          </w:p>
        </w:tc>
      </w:tr>
      <w:tr w:rsidR="00D86FCF" w:rsidRPr="004F135E" w14:paraId="5EB7AD0E" w14:textId="77777777" w:rsidTr="0021260B">
        <w:tc>
          <w:tcPr>
            <w:tcW w:w="3119" w:type="dxa"/>
          </w:tcPr>
          <w:p w14:paraId="7C2FF82F" w14:textId="77777777" w:rsidR="00D86FCF" w:rsidRPr="009A39F2" w:rsidRDefault="00391964" w:rsidP="00D73761">
            <w:pPr>
              <w:numPr>
                <w:ilvl w:val="12"/>
                <w:numId w:val="0"/>
              </w:numPr>
              <w:spacing w:after="0" w:line="240" w:lineRule="auto"/>
              <w:rPr>
                <w:rFonts w:ascii="Times New Roman" w:hAnsi="Times New Roman"/>
                <w:iCs/>
                <w:color w:val="000000"/>
              </w:rPr>
            </w:pPr>
            <w:r w:rsidRPr="009A39F2">
              <w:rPr>
                <w:rFonts w:ascii="Times New Roman" w:hAnsi="Times New Roman"/>
                <w:iCs/>
                <w:color w:val="000000"/>
              </w:rPr>
              <w:t xml:space="preserve">omjer </w:t>
            </w:r>
            <w:r w:rsidR="00D73761" w:rsidRPr="009A39F2">
              <w:rPr>
                <w:rFonts w:ascii="Times New Roman" w:hAnsi="Times New Roman"/>
                <w:iCs/>
                <w:color w:val="000000"/>
              </w:rPr>
              <w:t xml:space="preserve">hazarda </w:t>
            </w:r>
            <w:r w:rsidRPr="009A39F2">
              <w:rPr>
                <w:rFonts w:ascii="Times New Roman" w:hAnsi="Times New Roman"/>
                <w:iCs/>
                <w:color w:val="000000"/>
              </w:rPr>
              <w:t>(95% C</w:t>
            </w:r>
            <w:r w:rsidR="00D86FCF" w:rsidRPr="009A39F2">
              <w:rPr>
                <w:rFonts w:ascii="Times New Roman" w:hAnsi="Times New Roman"/>
                <w:iCs/>
                <w:color w:val="000000"/>
              </w:rPr>
              <w:t>I)</w:t>
            </w:r>
          </w:p>
        </w:tc>
        <w:tc>
          <w:tcPr>
            <w:tcW w:w="4819" w:type="dxa"/>
            <w:gridSpan w:val="2"/>
          </w:tcPr>
          <w:p w14:paraId="575122FA" w14:textId="77777777" w:rsidR="00D86FCF" w:rsidRPr="009A39F2" w:rsidRDefault="00D4302E" w:rsidP="00F32918">
            <w:pPr>
              <w:numPr>
                <w:ilvl w:val="12"/>
                <w:numId w:val="0"/>
              </w:numPr>
              <w:spacing w:after="0" w:line="240" w:lineRule="auto"/>
              <w:ind w:right="-2"/>
              <w:jc w:val="center"/>
              <w:rPr>
                <w:rFonts w:ascii="Times New Roman" w:hAnsi="Times New Roman"/>
                <w:iCs/>
                <w:color w:val="000000"/>
              </w:rPr>
            </w:pPr>
            <w:r w:rsidRPr="009A39F2">
              <w:rPr>
                <w:rFonts w:ascii="Times New Roman" w:hAnsi="Times New Roman"/>
                <w:iCs/>
                <w:color w:val="000000"/>
              </w:rPr>
              <w:t>0,85 (0,59;</w:t>
            </w:r>
            <w:r w:rsidR="00D86FCF" w:rsidRPr="009A39F2">
              <w:rPr>
                <w:rFonts w:ascii="Times New Roman" w:hAnsi="Times New Roman"/>
                <w:iCs/>
                <w:color w:val="000000"/>
              </w:rPr>
              <w:t xml:space="preserve"> 1,21)</w:t>
            </w:r>
          </w:p>
        </w:tc>
      </w:tr>
    </w:tbl>
    <w:p w14:paraId="4776E2EE" w14:textId="77777777" w:rsidR="00D86FCF" w:rsidRPr="009A39F2" w:rsidRDefault="00D86FCF" w:rsidP="00555A1B">
      <w:pPr>
        <w:numPr>
          <w:ilvl w:val="12"/>
          <w:numId w:val="0"/>
        </w:numPr>
        <w:spacing w:after="0" w:line="240" w:lineRule="auto"/>
        <w:ind w:right="-2"/>
        <w:rPr>
          <w:rFonts w:ascii="Times New Roman" w:hAnsi="Times New Roman"/>
          <w:iCs/>
          <w:color w:val="000000"/>
        </w:rPr>
      </w:pPr>
    </w:p>
    <w:p w14:paraId="36EC8D11" w14:textId="77777777" w:rsidR="00391964" w:rsidRPr="009A39F2" w:rsidRDefault="00391964" w:rsidP="00555A1B">
      <w:pPr>
        <w:numPr>
          <w:ilvl w:val="12"/>
          <w:numId w:val="0"/>
        </w:numPr>
        <w:spacing w:after="0" w:line="240" w:lineRule="auto"/>
        <w:ind w:right="-2"/>
        <w:rPr>
          <w:rFonts w:ascii="Times New Roman" w:hAnsi="Times New Roman"/>
          <w:iCs/>
          <w:color w:val="000000"/>
        </w:rPr>
      </w:pPr>
      <w:r w:rsidRPr="009A39F2">
        <w:rPr>
          <w:rFonts w:ascii="Times New Roman" w:hAnsi="Times New Roman"/>
          <w:iCs/>
          <w:color w:val="000000"/>
        </w:rPr>
        <w:t>U bolesnica (n</w:t>
      </w:r>
      <w:r w:rsidR="008639C4">
        <w:rPr>
          <w:rFonts w:ascii="Times New Roman" w:hAnsi="Times New Roman"/>
          <w:iCs/>
          <w:color w:val="000000"/>
        </w:rPr>
        <w:t> </w:t>
      </w:r>
      <w:r w:rsidRPr="009A39F2">
        <w:rPr>
          <w:rFonts w:ascii="Times New Roman" w:hAnsi="Times New Roman"/>
          <w:iCs/>
          <w:color w:val="000000"/>
        </w:rPr>
        <w:t>=</w:t>
      </w:r>
      <w:r w:rsidR="008639C4">
        <w:rPr>
          <w:rFonts w:ascii="Times New Roman" w:hAnsi="Times New Roman"/>
          <w:iCs/>
          <w:color w:val="000000"/>
        </w:rPr>
        <w:t> </w:t>
      </w:r>
      <w:r w:rsidRPr="009A39F2">
        <w:rPr>
          <w:rFonts w:ascii="Times New Roman" w:hAnsi="Times New Roman"/>
          <w:iCs/>
          <w:color w:val="000000"/>
        </w:rPr>
        <w:t xml:space="preserve">39) s recidivom unutar 180 dana nakon kemoradioterapije s cisplatinom, medijan preživljenja u skupini liječenoj kombinacijom topotekana i cisplatina iznosio je 4,6 mjeseci (95% CI: 2,6; 6,1), u usporedbi s 4,5 mjeseca (95% CI: 2,9; 9,6) u skupini liječenoj cisplatinom, uz omjer </w:t>
      </w:r>
      <w:r w:rsidR="00A6336D" w:rsidRPr="009A39F2">
        <w:rPr>
          <w:rFonts w:ascii="Times New Roman" w:hAnsi="Times New Roman"/>
          <w:iCs/>
          <w:color w:val="000000"/>
        </w:rPr>
        <w:t xml:space="preserve">hazarda </w:t>
      </w:r>
      <w:r w:rsidRPr="009A39F2">
        <w:rPr>
          <w:rFonts w:ascii="Times New Roman" w:hAnsi="Times New Roman"/>
          <w:iCs/>
          <w:color w:val="000000"/>
        </w:rPr>
        <w:t>od 1,15 (0,59; 2,23). U bolesnica (n</w:t>
      </w:r>
      <w:r w:rsidR="00413DCE">
        <w:rPr>
          <w:rFonts w:ascii="Times New Roman" w:hAnsi="Times New Roman"/>
          <w:iCs/>
          <w:color w:val="000000"/>
        </w:rPr>
        <w:t> </w:t>
      </w:r>
      <w:r w:rsidRPr="009A39F2">
        <w:rPr>
          <w:rFonts w:ascii="Times New Roman" w:hAnsi="Times New Roman"/>
          <w:iCs/>
          <w:color w:val="000000"/>
        </w:rPr>
        <w:t>=</w:t>
      </w:r>
      <w:r w:rsidR="00413DCE">
        <w:rPr>
          <w:rFonts w:ascii="Times New Roman" w:hAnsi="Times New Roman"/>
          <w:iCs/>
          <w:color w:val="000000"/>
        </w:rPr>
        <w:t> </w:t>
      </w:r>
      <w:r w:rsidRPr="009A39F2">
        <w:rPr>
          <w:rFonts w:ascii="Times New Roman" w:hAnsi="Times New Roman"/>
          <w:iCs/>
          <w:color w:val="000000"/>
        </w:rPr>
        <w:t xml:space="preserve">102) s recidivom nakon 180 dana, medijan preživljenja u skupini liječenoj kombinacijom topotekana i cisplatina iznosio je 9,9 mjeseci (95% CI: 7; 12,6), u odnosu na 6,3 mjeseca (95% CI: 4,9; 9,5) u skupini liječenoj cisplatinom, uz omjer </w:t>
      </w:r>
      <w:r w:rsidR="00A6336D" w:rsidRPr="009A39F2">
        <w:rPr>
          <w:rFonts w:ascii="Times New Roman" w:hAnsi="Times New Roman"/>
          <w:iCs/>
          <w:color w:val="000000"/>
        </w:rPr>
        <w:t xml:space="preserve">hazarda </w:t>
      </w:r>
      <w:r w:rsidRPr="009A39F2">
        <w:rPr>
          <w:rFonts w:ascii="Times New Roman" w:hAnsi="Times New Roman"/>
          <w:iCs/>
          <w:color w:val="000000"/>
        </w:rPr>
        <w:t>od 0,75 (0,49; 1,16).</w:t>
      </w:r>
    </w:p>
    <w:p w14:paraId="2BEC9F64" w14:textId="77777777" w:rsidR="00391964" w:rsidRPr="009A39F2" w:rsidRDefault="00391964" w:rsidP="00CA3540">
      <w:pPr>
        <w:autoSpaceDE w:val="0"/>
        <w:autoSpaceDN w:val="0"/>
        <w:adjustRightInd w:val="0"/>
        <w:spacing w:after="0" w:line="240" w:lineRule="auto"/>
        <w:rPr>
          <w:rFonts w:ascii="Times New Roman" w:hAnsi="Times New Roman"/>
          <w:color w:val="000000"/>
          <w:u w:val="single"/>
        </w:rPr>
      </w:pPr>
    </w:p>
    <w:p w14:paraId="2FAB8D7B" w14:textId="77777777" w:rsidR="00D86FCF" w:rsidRPr="009A39F2" w:rsidRDefault="00D86FCF" w:rsidP="00391964">
      <w:pPr>
        <w:autoSpaceDE w:val="0"/>
        <w:autoSpaceDN w:val="0"/>
        <w:adjustRightInd w:val="0"/>
        <w:spacing w:after="0" w:line="240" w:lineRule="auto"/>
        <w:rPr>
          <w:rFonts w:ascii="Times New Roman" w:hAnsi="Times New Roman"/>
          <w:color w:val="000000"/>
          <w:u w:val="single"/>
        </w:rPr>
      </w:pPr>
      <w:r w:rsidRPr="009A39F2">
        <w:rPr>
          <w:rFonts w:ascii="Times New Roman" w:hAnsi="Times New Roman"/>
          <w:color w:val="000000"/>
          <w:u w:val="single"/>
        </w:rPr>
        <w:t>Pedijatrijska populacija</w:t>
      </w:r>
    </w:p>
    <w:p w14:paraId="635F6C77" w14:textId="77777777" w:rsidR="00391964" w:rsidRPr="009A39F2" w:rsidRDefault="00391964" w:rsidP="00391964">
      <w:pPr>
        <w:autoSpaceDE w:val="0"/>
        <w:autoSpaceDN w:val="0"/>
        <w:adjustRightInd w:val="0"/>
        <w:spacing w:after="0" w:line="240" w:lineRule="auto"/>
        <w:rPr>
          <w:rFonts w:ascii="Times New Roman" w:hAnsi="Times New Roman"/>
          <w:color w:val="000000"/>
        </w:rPr>
      </w:pPr>
      <w:r w:rsidRPr="009A39F2">
        <w:rPr>
          <w:rFonts w:ascii="Times New Roman" w:hAnsi="Times New Roman"/>
          <w:color w:val="000000"/>
        </w:rPr>
        <w:t xml:space="preserve">Topotekan je ispitivan i u dječjoj populaciji; međutim, dostupni su samo ograničeni podaci o njegovoj djelotvornosti i sigurnosti primjene. </w:t>
      </w:r>
    </w:p>
    <w:p w14:paraId="5ED107B1" w14:textId="77777777" w:rsidR="00391964" w:rsidRPr="009A39F2" w:rsidRDefault="00391964" w:rsidP="00391964">
      <w:pPr>
        <w:autoSpaceDE w:val="0"/>
        <w:autoSpaceDN w:val="0"/>
        <w:adjustRightInd w:val="0"/>
        <w:spacing w:after="0" w:line="240" w:lineRule="auto"/>
        <w:rPr>
          <w:rFonts w:ascii="Times New Roman" w:hAnsi="Times New Roman"/>
          <w:color w:val="000000"/>
        </w:rPr>
      </w:pPr>
    </w:p>
    <w:p w14:paraId="1420F1D0" w14:textId="77777777" w:rsidR="00391964" w:rsidRPr="009A39F2" w:rsidRDefault="00391964" w:rsidP="004D7E6E">
      <w:pPr>
        <w:widowControl w:val="0"/>
        <w:autoSpaceDE w:val="0"/>
        <w:autoSpaceDN w:val="0"/>
        <w:adjustRightInd w:val="0"/>
        <w:spacing w:after="0" w:line="240" w:lineRule="auto"/>
        <w:rPr>
          <w:rFonts w:ascii="Times New Roman" w:hAnsi="Times New Roman"/>
          <w:color w:val="000000"/>
        </w:rPr>
      </w:pPr>
      <w:r w:rsidRPr="009A39F2">
        <w:rPr>
          <w:rFonts w:ascii="Times New Roman" w:hAnsi="Times New Roman"/>
          <w:color w:val="000000"/>
        </w:rPr>
        <w:t>U otvorenom ispitivanju u koje su bila uključena djeca (n</w:t>
      </w:r>
      <w:r w:rsidR="00413DCE">
        <w:rPr>
          <w:rFonts w:ascii="Times New Roman" w:hAnsi="Times New Roman"/>
          <w:color w:val="000000"/>
        </w:rPr>
        <w:t> </w:t>
      </w:r>
      <w:r w:rsidRPr="009A39F2">
        <w:rPr>
          <w:rFonts w:ascii="Times New Roman" w:hAnsi="Times New Roman"/>
          <w:color w:val="000000"/>
        </w:rPr>
        <w:t>=</w:t>
      </w:r>
      <w:r w:rsidR="00413DCE">
        <w:rPr>
          <w:rFonts w:ascii="Times New Roman" w:hAnsi="Times New Roman"/>
          <w:color w:val="000000"/>
        </w:rPr>
        <w:t> </w:t>
      </w:r>
      <w:r w:rsidRPr="009A39F2">
        <w:rPr>
          <w:rFonts w:ascii="Times New Roman" w:hAnsi="Times New Roman"/>
          <w:color w:val="000000"/>
        </w:rPr>
        <w:t>108, raspon dobi: od dojenačke dobi do 16 godina) s recidivirajućim ili progresivnim solidnim tumorima, topotekan se primjenjivao u poče</w:t>
      </w:r>
      <w:r w:rsidR="00D4302E" w:rsidRPr="009A39F2">
        <w:rPr>
          <w:rFonts w:ascii="Times New Roman" w:hAnsi="Times New Roman"/>
          <w:color w:val="000000"/>
        </w:rPr>
        <w:t>tnoj dozi od 2,0 </w:t>
      </w:r>
      <w:r w:rsidRPr="009A39F2">
        <w:rPr>
          <w:rFonts w:ascii="Times New Roman" w:hAnsi="Times New Roman"/>
          <w:color w:val="000000"/>
        </w:rPr>
        <w:t>mg/m</w:t>
      </w:r>
      <w:r w:rsidRPr="009A39F2">
        <w:rPr>
          <w:rFonts w:ascii="Times New Roman" w:hAnsi="Times New Roman"/>
          <w:color w:val="000000"/>
          <w:vertAlign w:val="superscript"/>
        </w:rPr>
        <w:t>2</w:t>
      </w:r>
      <w:r w:rsidRPr="009A39F2">
        <w:rPr>
          <w:rFonts w:ascii="Times New Roman" w:hAnsi="Times New Roman"/>
          <w:color w:val="000000"/>
        </w:rPr>
        <w:t xml:space="preserve"> u obliku 30-minutne infuzije tijekom 5 dana svaka 3 tjedna, u trajanju do godine dana ovisno o terapijskom odgovoru. Uključene su bile sljedeće vrste tumora: Ewingov sarkom/primitivni neuroektodermalni tumor, neuroblastom, osteoblastom i rabdomiosarkom. Antitumorsko djelovanje dokazano je prvenstveno u bolesnika s neuroblastomom. Toksičnost topotekana u </w:t>
      </w:r>
      <w:r w:rsidR="00A6336D" w:rsidRPr="009A39F2">
        <w:rPr>
          <w:rFonts w:ascii="Times New Roman" w:hAnsi="Times New Roman"/>
          <w:color w:val="000000"/>
        </w:rPr>
        <w:t xml:space="preserve">pedijatrijskih bolesnika </w:t>
      </w:r>
      <w:r w:rsidRPr="009A39F2">
        <w:rPr>
          <w:rFonts w:ascii="Times New Roman" w:hAnsi="Times New Roman"/>
          <w:color w:val="000000"/>
        </w:rPr>
        <w:t xml:space="preserve">s recidivirajućim i refraktornim solidnim tumorima </w:t>
      </w:r>
      <w:r w:rsidR="00B149CC" w:rsidRPr="009A39F2">
        <w:rPr>
          <w:rFonts w:ascii="Times New Roman" w:hAnsi="Times New Roman"/>
          <w:color w:val="000000"/>
        </w:rPr>
        <w:t xml:space="preserve">bila je </w:t>
      </w:r>
      <w:r w:rsidRPr="009A39F2">
        <w:rPr>
          <w:rFonts w:ascii="Times New Roman" w:hAnsi="Times New Roman"/>
          <w:color w:val="000000"/>
        </w:rPr>
        <w:t xml:space="preserve">slična onoj već zabilježenoj u odraslih bolesnika. U ovom je ispitivanju 46 bolesnika (43%) nakon 192 (42,1%) ciklusa primilo G-CSF; 65 bolesnika (60%) je nakon 139 (30,5 %) ciklusa primilo transfuziju eritrocita, a 50 njih (46%) nakon 159 (34,9%) ciklusa transfuziju trombocita. U farmakokinetičkom ispitivanju kod </w:t>
      </w:r>
      <w:r w:rsidR="00B149CC" w:rsidRPr="009A39F2">
        <w:rPr>
          <w:rFonts w:ascii="Times New Roman" w:hAnsi="Times New Roman"/>
          <w:color w:val="000000"/>
        </w:rPr>
        <w:t xml:space="preserve">pedijatrijskih bolesnika </w:t>
      </w:r>
      <w:r w:rsidRPr="009A39F2">
        <w:rPr>
          <w:rFonts w:ascii="Times New Roman" w:hAnsi="Times New Roman"/>
          <w:color w:val="000000"/>
        </w:rPr>
        <w:t xml:space="preserve">s refraktornim solidnim tumorima, ustanovljena </w:t>
      </w:r>
      <w:r w:rsidR="00B026F8" w:rsidRPr="009A39F2">
        <w:rPr>
          <w:rFonts w:ascii="Times New Roman" w:hAnsi="Times New Roman"/>
          <w:color w:val="000000"/>
        </w:rPr>
        <w:t xml:space="preserve">je </w:t>
      </w:r>
      <w:r w:rsidRPr="009A39F2">
        <w:rPr>
          <w:rFonts w:ascii="Times New Roman" w:hAnsi="Times New Roman"/>
          <w:color w:val="000000"/>
        </w:rPr>
        <w:t>mak</w:t>
      </w:r>
      <w:r w:rsidR="00D4302E" w:rsidRPr="009A39F2">
        <w:rPr>
          <w:rFonts w:ascii="Times New Roman" w:hAnsi="Times New Roman"/>
          <w:color w:val="000000"/>
        </w:rPr>
        <w:t>simalna podnošljiva doza od 2,0 </w:t>
      </w:r>
      <w:r w:rsidRPr="009A39F2">
        <w:rPr>
          <w:rFonts w:ascii="Times New Roman" w:hAnsi="Times New Roman"/>
          <w:color w:val="000000"/>
        </w:rPr>
        <w:t>mg/m</w:t>
      </w:r>
      <w:r w:rsidRPr="009A39F2">
        <w:rPr>
          <w:rFonts w:ascii="Times New Roman" w:hAnsi="Times New Roman"/>
          <w:color w:val="000000"/>
          <w:vertAlign w:val="superscript"/>
        </w:rPr>
        <w:t>2</w:t>
      </w:r>
      <w:r w:rsidRPr="009A39F2">
        <w:rPr>
          <w:rFonts w:ascii="Times New Roman" w:hAnsi="Times New Roman"/>
          <w:color w:val="000000"/>
        </w:rPr>
        <w:t>/dan</w:t>
      </w:r>
      <w:r w:rsidR="00D4302E" w:rsidRPr="009A39F2">
        <w:rPr>
          <w:rFonts w:ascii="Times New Roman" w:hAnsi="Times New Roman"/>
          <w:color w:val="000000"/>
        </w:rPr>
        <w:t xml:space="preserve"> uz primjenu G-CSF, odnosno 1,4 </w:t>
      </w:r>
      <w:r w:rsidRPr="009A39F2">
        <w:rPr>
          <w:rFonts w:ascii="Times New Roman" w:hAnsi="Times New Roman"/>
          <w:color w:val="000000"/>
        </w:rPr>
        <w:t>mg/m</w:t>
      </w:r>
      <w:r w:rsidRPr="009A39F2">
        <w:rPr>
          <w:rFonts w:ascii="Times New Roman" w:hAnsi="Times New Roman"/>
          <w:color w:val="000000"/>
          <w:vertAlign w:val="superscript"/>
        </w:rPr>
        <w:t>2</w:t>
      </w:r>
      <w:r w:rsidRPr="009A39F2">
        <w:rPr>
          <w:rFonts w:ascii="Times New Roman" w:hAnsi="Times New Roman"/>
          <w:color w:val="000000"/>
        </w:rPr>
        <w:t>/dan bez primjene G-CSF (vidjeti dio 5.2) na temelju toksičnosti ovisne o dozi u obliku mijelosupresije.</w:t>
      </w:r>
    </w:p>
    <w:p w14:paraId="4EE96A3D" w14:textId="77777777" w:rsidR="00685F57" w:rsidRPr="009A39F2" w:rsidRDefault="00685F57" w:rsidP="00CA3540">
      <w:pPr>
        <w:pStyle w:val="Default"/>
        <w:rPr>
          <w:sz w:val="22"/>
          <w:szCs w:val="22"/>
        </w:rPr>
      </w:pPr>
    </w:p>
    <w:p w14:paraId="6B9D9068" w14:textId="77777777" w:rsidR="00D86FCF" w:rsidRPr="009A39F2" w:rsidRDefault="00D86FCF" w:rsidP="00EB100B">
      <w:pPr>
        <w:pStyle w:val="Default"/>
        <w:tabs>
          <w:tab w:val="left" w:pos="567"/>
        </w:tabs>
        <w:rPr>
          <w:b/>
          <w:bCs/>
          <w:sz w:val="22"/>
          <w:szCs w:val="22"/>
        </w:rPr>
      </w:pPr>
      <w:r w:rsidRPr="009A39F2">
        <w:rPr>
          <w:b/>
          <w:bCs/>
          <w:sz w:val="22"/>
          <w:szCs w:val="22"/>
        </w:rPr>
        <w:t xml:space="preserve">5.2 </w:t>
      </w:r>
      <w:r w:rsidRPr="009A39F2">
        <w:rPr>
          <w:b/>
          <w:bCs/>
          <w:sz w:val="22"/>
          <w:szCs w:val="22"/>
        </w:rPr>
        <w:tab/>
        <w:t xml:space="preserve">Farmakokinetička svojstva </w:t>
      </w:r>
    </w:p>
    <w:p w14:paraId="16B9D55A" w14:textId="77777777" w:rsidR="00251D9D" w:rsidRPr="009A39F2" w:rsidRDefault="00251D9D" w:rsidP="00251D9D">
      <w:pPr>
        <w:pStyle w:val="Default"/>
        <w:rPr>
          <w:sz w:val="22"/>
          <w:szCs w:val="22"/>
        </w:rPr>
      </w:pPr>
    </w:p>
    <w:p w14:paraId="723AA300" w14:textId="77777777" w:rsidR="0022399E" w:rsidRPr="009A39F2" w:rsidRDefault="0022399E" w:rsidP="00251D9D">
      <w:pPr>
        <w:pStyle w:val="Default"/>
        <w:rPr>
          <w:sz w:val="22"/>
          <w:szCs w:val="22"/>
          <w:u w:val="single"/>
        </w:rPr>
      </w:pPr>
      <w:r w:rsidRPr="009A39F2">
        <w:rPr>
          <w:sz w:val="22"/>
          <w:szCs w:val="22"/>
          <w:u w:val="single"/>
        </w:rPr>
        <w:t>Distribucija</w:t>
      </w:r>
    </w:p>
    <w:p w14:paraId="4E8C37E0" w14:textId="77777777" w:rsidR="00251D9D" w:rsidRPr="009A39F2" w:rsidRDefault="00251D9D" w:rsidP="00251D9D">
      <w:pPr>
        <w:pStyle w:val="Default"/>
        <w:rPr>
          <w:sz w:val="22"/>
          <w:szCs w:val="22"/>
        </w:rPr>
      </w:pPr>
      <w:r w:rsidRPr="009A39F2">
        <w:rPr>
          <w:sz w:val="22"/>
          <w:szCs w:val="22"/>
        </w:rPr>
        <w:t xml:space="preserve">Nakon intravenske primjene </w:t>
      </w:r>
      <w:r w:rsidR="00D4302E" w:rsidRPr="009A39F2">
        <w:rPr>
          <w:sz w:val="22"/>
          <w:szCs w:val="22"/>
        </w:rPr>
        <w:t>topotekana u dozi od 0,5 do 1,5 </w:t>
      </w:r>
      <w:r w:rsidRPr="009A39F2">
        <w:rPr>
          <w:sz w:val="22"/>
          <w:szCs w:val="22"/>
        </w:rPr>
        <w:t>mg/m</w:t>
      </w:r>
      <w:r w:rsidRPr="009A39F2">
        <w:rPr>
          <w:sz w:val="22"/>
          <w:szCs w:val="22"/>
          <w:vertAlign w:val="superscript"/>
        </w:rPr>
        <w:t>2</w:t>
      </w:r>
      <w:r w:rsidRPr="009A39F2">
        <w:rPr>
          <w:sz w:val="22"/>
          <w:szCs w:val="22"/>
        </w:rPr>
        <w:t xml:space="preserve"> u obliku 30-minutne infuzije dnevno tijekom 5 dana, topotekan je pokazao visoki kliren</w:t>
      </w:r>
      <w:r w:rsidR="00D4302E" w:rsidRPr="009A39F2">
        <w:rPr>
          <w:sz w:val="22"/>
          <w:szCs w:val="22"/>
        </w:rPr>
        <w:t>s iz plazme u vrijednosti od 62 </w:t>
      </w:r>
      <w:r w:rsidRPr="009A39F2">
        <w:rPr>
          <w:sz w:val="22"/>
          <w:szCs w:val="22"/>
        </w:rPr>
        <w:t>l/h (SD 22) koji odgovara približno 2/3 protoka krvi kroz jetru. Topotekan je također imao veliki volumen distribucije, oko 13</w:t>
      </w:r>
      <w:r w:rsidR="00B026F8" w:rsidRPr="009A39F2">
        <w:rPr>
          <w:sz w:val="22"/>
          <w:szCs w:val="22"/>
        </w:rPr>
        <w:t>2</w:t>
      </w:r>
      <w:r w:rsidR="00D4302E" w:rsidRPr="009A39F2">
        <w:rPr>
          <w:sz w:val="22"/>
          <w:szCs w:val="22"/>
        </w:rPr>
        <w:t> </w:t>
      </w:r>
      <w:r w:rsidRPr="009A39F2">
        <w:rPr>
          <w:sz w:val="22"/>
          <w:szCs w:val="22"/>
        </w:rPr>
        <w:t>l (SD 57) te relativno kratk</w:t>
      </w:r>
      <w:r w:rsidR="00B026F8" w:rsidRPr="009A39F2">
        <w:rPr>
          <w:sz w:val="22"/>
          <w:szCs w:val="22"/>
        </w:rPr>
        <w:t>i</w:t>
      </w:r>
      <w:r w:rsidRPr="009A39F2">
        <w:rPr>
          <w:sz w:val="22"/>
          <w:szCs w:val="22"/>
        </w:rPr>
        <w:t xml:space="preserve"> </w:t>
      </w:r>
      <w:r w:rsidR="00B026F8" w:rsidRPr="009A39F2">
        <w:rPr>
          <w:sz w:val="22"/>
          <w:szCs w:val="22"/>
        </w:rPr>
        <w:t>poluvijek</w:t>
      </w:r>
      <w:r w:rsidR="00734B70" w:rsidRPr="009A39F2">
        <w:rPr>
          <w:sz w:val="22"/>
          <w:szCs w:val="22"/>
        </w:rPr>
        <w:t xml:space="preserve"> od 2 do </w:t>
      </w:r>
      <w:r w:rsidRPr="009A39F2">
        <w:rPr>
          <w:sz w:val="22"/>
          <w:szCs w:val="22"/>
        </w:rPr>
        <w:t xml:space="preserve">3 sata. Usporedba farmakokinetičkih parametara nije ukazivala na promjene u farmakokinetici tijekom 5 dana doziranja. </w:t>
      </w:r>
      <w:r w:rsidR="00553248" w:rsidRPr="009A39F2">
        <w:rPr>
          <w:sz w:val="22"/>
          <w:szCs w:val="22"/>
        </w:rPr>
        <w:t xml:space="preserve">Površina </w:t>
      </w:r>
      <w:r w:rsidRPr="009A39F2">
        <w:rPr>
          <w:sz w:val="22"/>
          <w:szCs w:val="22"/>
        </w:rPr>
        <w:t>ispod krivulje povećaval</w:t>
      </w:r>
      <w:r w:rsidR="00553248" w:rsidRPr="009A39F2">
        <w:rPr>
          <w:sz w:val="22"/>
          <w:szCs w:val="22"/>
        </w:rPr>
        <w:t>a</w:t>
      </w:r>
      <w:r w:rsidRPr="009A39F2">
        <w:rPr>
          <w:sz w:val="22"/>
          <w:szCs w:val="22"/>
        </w:rPr>
        <w:t xml:space="preserve"> se </w:t>
      </w:r>
      <w:r w:rsidR="00553248" w:rsidRPr="009A39F2">
        <w:rPr>
          <w:sz w:val="22"/>
          <w:szCs w:val="22"/>
        </w:rPr>
        <w:t xml:space="preserve">približno </w:t>
      </w:r>
      <w:r w:rsidRPr="009A39F2">
        <w:rPr>
          <w:sz w:val="22"/>
          <w:szCs w:val="22"/>
        </w:rPr>
        <w:t>proporcionalno povećanju doze</w:t>
      </w:r>
      <w:r w:rsidR="00553248" w:rsidRPr="009A39F2">
        <w:rPr>
          <w:sz w:val="22"/>
          <w:szCs w:val="22"/>
        </w:rPr>
        <w:t>.</w:t>
      </w:r>
      <w:r w:rsidRPr="009A39F2">
        <w:rPr>
          <w:sz w:val="22"/>
          <w:szCs w:val="22"/>
        </w:rPr>
        <w:t xml:space="preserve"> </w:t>
      </w:r>
      <w:r w:rsidR="00553248" w:rsidRPr="009A39F2">
        <w:rPr>
          <w:sz w:val="22"/>
          <w:szCs w:val="22"/>
        </w:rPr>
        <w:t>Pri ponovljenom svakodnevnom doziranju topotekan se malo ili uopće ne kumulira te</w:t>
      </w:r>
      <w:r w:rsidRPr="009A39F2">
        <w:rPr>
          <w:sz w:val="22"/>
          <w:szCs w:val="22"/>
        </w:rPr>
        <w:t xml:space="preserve"> nema dokaza o promjeni </w:t>
      </w:r>
      <w:r w:rsidR="0022399E" w:rsidRPr="009A39F2">
        <w:rPr>
          <w:sz w:val="22"/>
          <w:szCs w:val="22"/>
        </w:rPr>
        <w:t xml:space="preserve">farmakokinetike </w:t>
      </w:r>
      <w:r w:rsidRPr="009A39F2">
        <w:rPr>
          <w:sz w:val="22"/>
          <w:szCs w:val="22"/>
        </w:rPr>
        <w:t xml:space="preserve">nakon višestrukih doza. </w:t>
      </w:r>
      <w:r w:rsidR="00D4302E" w:rsidRPr="009A39F2">
        <w:rPr>
          <w:sz w:val="22"/>
          <w:szCs w:val="22"/>
        </w:rPr>
        <w:t>Ne</w:t>
      </w:r>
      <w:r w:rsidR="009B2195" w:rsidRPr="009A39F2">
        <w:rPr>
          <w:sz w:val="22"/>
          <w:szCs w:val="22"/>
        </w:rPr>
        <w:t>k</w:t>
      </w:r>
      <w:r w:rsidRPr="009A39F2">
        <w:rPr>
          <w:sz w:val="22"/>
          <w:szCs w:val="22"/>
        </w:rPr>
        <w:t>linička ispitivanja ukazuju da je vezanje topotekana za proteine plazme nisko (35%), a distribucija između krvnih stanica i plazme jednakomjerna.</w:t>
      </w:r>
    </w:p>
    <w:p w14:paraId="74487665" w14:textId="77777777" w:rsidR="00251D9D" w:rsidRPr="009A39F2" w:rsidRDefault="00251D9D" w:rsidP="00251D9D">
      <w:pPr>
        <w:pStyle w:val="Default"/>
        <w:rPr>
          <w:sz w:val="22"/>
          <w:szCs w:val="22"/>
        </w:rPr>
      </w:pPr>
    </w:p>
    <w:p w14:paraId="1AF301B8" w14:textId="77777777" w:rsidR="0022399E" w:rsidRPr="009A39F2" w:rsidRDefault="0022399E" w:rsidP="00251D9D">
      <w:pPr>
        <w:pStyle w:val="Default"/>
        <w:rPr>
          <w:sz w:val="22"/>
          <w:szCs w:val="22"/>
          <w:u w:val="single"/>
        </w:rPr>
      </w:pPr>
      <w:r w:rsidRPr="009A39F2">
        <w:rPr>
          <w:sz w:val="22"/>
          <w:szCs w:val="22"/>
          <w:u w:val="single"/>
        </w:rPr>
        <w:t>Biotransformacija</w:t>
      </w:r>
    </w:p>
    <w:p w14:paraId="7795C196" w14:textId="77777777" w:rsidR="0022399E" w:rsidRPr="009A39F2" w:rsidRDefault="0022399E" w:rsidP="00251D9D">
      <w:pPr>
        <w:pStyle w:val="Default"/>
        <w:rPr>
          <w:sz w:val="22"/>
          <w:szCs w:val="22"/>
        </w:rPr>
      </w:pPr>
    </w:p>
    <w:p w14:paraId="47309E37" w14:textId="77777777" w:rsidR="00251D9D" w:rsidRPr="009A39F2" w:rsidRDefault="00251D9D" w:rsidP="00251D9D">
      <w:pPr>
        <w:pStyle w:val="Default"/>
        <w:rPr>
          <w:sz w:val="22"/>
          <w:szCs w:val="22"/>
        </w:rPr>
      </w:pPr>
      <w:r w:rsidRPr="009A39F2">
        <w:rPr>
          <w:sz w:val="22"/>
          <w:szCs w:val="22"/>
        </w:rPr>
        <w:t xml:space="preserve">Eliminacija topotekana iz ljudskog organizma je samo djelomično istražena. Glavni način klirensa topotekana je hidroliza laktonskog prstena i tvorba karboksilata otvorenog prstena. </w:t>
      </w:r>
    </w:p>
    <w:p w14:paraId="2F326E3C" w14:textId="77777777" w:rsidR="00251D9D" w:rsidRPr="009A39F2" w:rsidRDefault="00251D9D" w:rsidP="00251D9D">
      <w:pPr>
        <w:pStyle w:val="Default"/>
        <w:rPr>
          <w:sz w:val="22"/>
          <w:szCs w:val="22"/>
        </w:rPr>
      </w:pPr>
    </w:p>
    <w:p w14:paraId="3CBBCDDC" w14:textId="77777777" w:rsidR="009B2195" w:rsidRPr="009A39F2" w:rsidRDefault="00251D9D" w:rsidP="00251D9D">
      <w:pPr>
        <w:pStyle w:val="Default"/>
        <w:rPr>
          <w:sz w:val="22"/>
          <w:szCs w:val="22"/>
        </w:rPr>
      </w:pPr>
      <w:r w:rsidRPr="009A39F2">
        <w:rPr>
          <w:sz w:val="22"/>
          <w:szCs w:val="22"/>
        </w:rPr>
        <w:t xml:space="preserve">Metaboliziranjem se eliminira &lt;10% topotekana. U urinu, plazmi i fecesu pronađen je jedan </w:t>
      </w:r>
    </w:p>
    <w:p w14:paraId="0BD55781" w14:textId="77777777" w:rsidR="00251D9D" w:rsidRPr="009A39F2" w:rsidRDefault="00251D9D" w:rsidP="00CA3540">
      <w:pPr>
        <w:pStyle w:val="Default"/>
        <w:rPr>
          <w:sz w:val="22"/>
          <w:szCs w:val="22"/>
        </w:rPr>
      </w:pPr>
      <w:r w:rsidRPr="009A39F2">
        <w:rPr>
          <w:sz w:val="22"/>
          <w:szCs w:val="22"/>
        </w:rPr>
        <w:t xml:space="preserve">N-desmetil metabolit koji je pokazao sličnu ili manju aktivnost od </w:t>
      </w:r>
      <w:r w:rsidR="007A3907" w:rsidRPr="009A39F2">
        <w:rPr>
          <w:sz w:val="22"/>
          <w:szCs w:val="22"/>
        </w:rPr>
        <w:t xml:space="preserve">ishodišnog </w:t>
      </w:r>
      <w:r w:rsidRPr="009A39F2">
        <w:rPr>
          <w:sz w:val="22"/>
          <w:szCs w:val="22"/>
        </w:rPr>
        <w:t xml:space="preserve">spoja u staničnoj kulturi. Prosječan omjer AUC metabolita i </w:t>
      </w:r>
      <w:r w:rsidR="007A3907" w:rsidRPr="009A39F2">
        <w:rPr>
          <w:sz w:val="22"/>
          <w:szCs w:val="22"/>
        </w:rPr>
        <w:t xml:space="preserve">ishodišnog </w:t>
      </w:r>
      <w:r w:rsidRPr="009A39F2">
        <w:rPr>
          <w:sz w:val="22"/>
          <w:szCs w:val="22"/>
        </w:rPr>
        <w:t xml:space="preserve">spoja bio je </w:t>
      </w:r>
      <w:r w:rsidR="00734B70" w:rsidRPr="009A39F2">
        <w:rPr>
          <w:sz w:val="22"/>
          <w:szCs w:val="22"/>
        </w:rPr>
        <w:t>≤</w:t>
      </w:r>
      <w:r w:rsidRPr="009A39F2">
        <w:rPr>
          <w:sz w:val="22"/>
          <w:szCs w:val="22"/>
        </w:rPr>
        <w:t xml:space="preserve">10% i za </w:t>
      </w:r>
      <w:r w:rsidR="007A3907" w:rsidRPr="009A39F2">
        <w:rPr>
          <w:sz w:val="22"/>
          <w:szCs w:val="22"/>
        </w:rPr>
        <w:t xml:space="preserve">ukupni </w:t>
      </w:r>
      <w:r w:rsidRPr="009A39F2">
        <w:rPr>
          <w:sz w:val="22"/>
          <w:szCs w:val="22"/>
        </w:rPr>
        <w:t>topotekan i za topotekan lakton. U urinu su pronađeni metabolit O-glukuronidacije topotekana i N-desmetil topotekan</w:t>
      </w:r>
      <w:r w:rsidR="007A3907" w:rsidRPr="009A39F2">
        <w:rPr>
          <w:sz w:val="22"/>
          <w:szCs w:val="22"/>
        </w:rPr>
        <w:t>a</w:t>
      </w:r>
      <w:r w:rsidRPr="009A39F2">
        <w:rPr>
          <w:sz w:val="22"/>
          <w:szCs w:val="22"/>
        </w:rPr>
        <w:t xml:space="preserve">. </w:t>
      </w:r>
    </w:p>
    <w:p w14:paraId="128A9688" w14:textId="77777777" w:rsidR="00251D9D" w:rsidRPr="009A39F2" w:rsidRDefault="00251D9D" w:rsidP="00CA3540">
      <w:pPr>
        <w:pStyle w:val="Default"/>
        <w:rPr>
          <w:sz w:val="22"/>
          <w:szCs w:val="22"/>
        </w:rPr>
      </w:pPr>
    </w:p>
    <w:p w14:paraId="69BD8864" w14:textId="77777777" w:rsidR="0022399E" w:rsidRPr="009A39F2" w:rsidRDefault="0022399E" w:rsidP="004E503F">
      <w:pPr>
        <w:pStyle w:val="Default"/>
        <w:keepNext/>
        <w:keepLines/>
        <w:widowControl w:val="0"/>
        <w:rPr>
          <w:sz w:val="22"/>
          <w:szCs w:val="22"/>
          <w:u w:val="single"/>
        </w:rPr>
      </w:pPr>
      <w:r w:rsidRPr="009A39F2">
        <w:rPr>
          <w:sz w:val="22"/>
          <w:szCs w:val="22"/>
          <w:u w:val="single"/>
        </w:rPr>
        <w:t>Eliminacija</w:t>
      </w:r>
    </w:p>
    <w:p w14:paraId="27264BE2" w14:textId="77777777" w:rsidR="0022399E" w:rsidRPr="009A39F2" w:rsidRDefault="0022399E" w:rsidP="004E503F">
      <w:pPr>
        <w:pStyle w:val="Default"/>
        <w:keepNext/>
        <w:keepLines/>
        <w:widowControl w:val="0"/>
        <w:rPr>
          <w:sz w:val="22"/>
          <w:szCs w:val="22"/>
        </w:rPr>
      </w:pPr>
    </w:p>
    <w:p w14:paraId="0339D1A1" w14:textId="77777777" w:rsidR="00251D9D" w:rsidRPr="009A39F2" w:rsidRDefault="00251D9D" w:rsidP="004E503F">
      <w:pPr>
        <w:pStyle w:val="Default"/>
        <w:keepNext/>
        <w:keepLines/>
        <w:widowControl w:val="0"/>
        <w:rPr>
          <w:sz w:val="22"/>
          <w:szCs w:val="22"/>
        </w:rPr>
      </w:pPr>
      <w:r w:rsidRPr="009A39F2">
        <w:rPr>
          <w:sz w:val="22"/>
          <w:szCs w:val="22"/>
        </w:rPr>
        <w:t xml:space="preserve">Ukupni nalaz materijala povezanog s </w:t>
      </w:r>
      <w:r w:rsidR="00867F3E" w:rsidRPr="009A39F2">
        <w:rPr>
          <w:sz w:val="22"/>
          <w:szCs w:val="22"/>
        </w:rPr>
        <w:t xml:space="preserve">topotekanom </w:t>
      </w:r>
      <w:r w:rsidRPr="009A39F2">
        <w:rPr>
          <w:sz w:val="22"/>
          <w:szCs w:val="22"/>
        </w:rPr>
        <w:t xml:space="preserve">nakon pet dnevnih doza topotekana iznosio je 71 do 76% intravenski primijenjene doze. Oko 51% bilo je izlučeno urinom kao ukupni topotekan, a 3% kao N-desmetil topotekan. Fecesom se eliminiralo 18% ukupnog topotekana i 1,7% N-desmetil topotekana. Sveukupno, doprinos N-desmetil metabolita ukupnom materijalu povezanom s </w:t>
      </w:r>
      <w:r w:rsidR="00867F3E" w:rsidRPr="009A39F2">
        <w:rPr>
          <w:sz w:val="22"/>
          <w:szCs w:val="22"/>
        </w:rPr>
        <w:t xml:space="preserve">topotekanom </w:t>
      </w:r>
      <w:r w:rsidRPr="009A39F2">
        <w:rPr>
          <w:sz w:val="22"/>
          <w:szCs w:val="22"/>
        </w:rPr>
        <w:t xml:space="preserve">u urinu i fecesu je bio prosječno manji od 7% (u rasponu od 4 - 9%). </w:t>
      </w:r>
      <w:r w:rsidR="007A3907" w:rsidRPr="009A39F2">
        <w:rPr>
          <w:sz w:val="22"/>
          <w:szCs w:val="22"/>
        </w:rPr>
        <w:t>T</w:t>
      </w:r>
      <w:r w:rsidRPr="009A39F2">
        <w:rPr>
          <w:sz w:val="22"/>
          <w:szCs w:val="22"/>
        </w:rPr>
        <w:t>opotekan</w:t>
      </w:r>
      <w:r w:rsidR="007A3907" w:rsidRPr="009A39F2">
        <w:rPr>
          <w:sz w:val="22"/>
          <w:szCs w:val="22"/>
        </w:rPr>
        <w:t>-O-glukuronida</w:t>
      </w:r>
      <w:r w:rsidRPr="009A39F2">
        <w:rPr>
          <w:sz w:val="22"/>
          <w:szCs w:val="22"/>
        </w:rPr>
        <w:t xml:space="preserve"> i N-desmetil </w:t>
      </w:r>
      <w:r w:rsidR="007A3907" w:rsidRPr="009A39F2">
        <w:rPr>
          <w:sz w:val="22"/>
          <w:szCs w:val="22"/>
        </w:rPr>
        <w:t>topotekan-</w:t>
      </w:r>
      <w:r w:rsidRPr="009A39F2">
        <w:rPr>
          <w:sz w:val="22"/>
          <w:szCs w:val="22"/>
        </w:rPr>
        <w:t xml:space="preserve">O-glukuronida topotekana u urinu bilo je manje od 2,0%. </w:t>
      </w:r>
    </w:p>
    <w:p w14:paraId="5C2BCDA0" w14:textId="77777777" w:rsidR="00251D9D" w:rsidRPr="009A39F2" w:rsidRDefault="00251D9D" w:rsidP="00CA3540">
      <w:pPr>
        <w:pStyle w:val="Default"/>
        <w:rPr>
          <w:sz w:val="22"/>
          <w:szCs w:val="22"/>
        </w:rPr>
      </w:pPr>
    </w:p>
    <w:p w14:paraId="177C5F8D" w14:textId="77777777" w:rsidR="00251D9D" w:rsidRPr="009A39F2" w:rsidRDefault="00251D9D" w:rsidP="00CA3540">
      <w:pPr>
        <w:pStyle w:val="Default"/>
        <w:rPr>
          <w:sz w:val="22"/>
          <w:szCs w:val="22"/>
        </w:rPr>
      </w:pPr>
      <w:r w:rsidRPr="009A39F2">
        <w:rPr>
          <w:i/>
          <w:sz w:val="22"/>
          <w:szCs w:val="22"/>
        </w:rPr>
        <w:t>In vitro</w:t>
      </w:r>
      <w:r w:rsidRPr="009A39F2">
        <w:rPr>
          <w:sz w:val="22"/>
          <w:szCs w:val="22"/>
        </w:rPr>
        <w:t xml:space="preserve"> podaci, dobiveni primjenom mikrosomalnih enzima ljudske jetre, upućuju na stvaranje male količine N-demetiliranog topotekana. </w:t>
      </w:r>
      <w:r w:rsidRPr="009A39F2">
        <w:rPr>
          <w:i/>
          <w:sz w:val="22"/>
          <w:szCs w:val="22"/>
        </w:rPr>
        <w:t>In vitro</w:t>
      </w:r>
      <w:r w:rsidRPr="009A39F2">
        <w:rPr>
          <w:sz w:val="22"/>
          <w:szCs w:val="22"/>
        </w:rPr>
        <w:t xml:space="preserve"> topotekan ne inhibira ljudske P450 enzime CYP1A2, CYP2A6, CYP2C8/9, CYP2C19, CYP2D6, CYP2E, CYP3A ili CYP4A, niti inhibira </w:t>
      </w:r>
      <w:r w:rsidR="007A3907" w:rsidRPr="009A39F2">
        <w:rPr>
          <w:sz w:val="22"/>
          <w:szCs w:val="22"/>
        </w:rPr>
        <w:t xml:space="preserve">ljudske </w:t>
      </w:r>
      <w:r w:rsidRPr="009A39F2">
        <w:rPr>
          <w:sz w:val="22"/>
          <w:szCs w:val="22"/>
        </w:rPr>
        <w:t>citosolne enzime dihidropirimidin ili ksantin oksidazu.</w:t>
      </w:r>
    </w:p>
    <w:p w14:paraId="196A6856" w14:textId="77777777" w:rsidR="00251D9D" w:rsidRPr="009A39F2" w:rsidRDefault="00251D9D" w:rsidP="00CA3540">
      <w:pPr>
        <w:pStyle w:val="Default"/>
        <w:rPr>
          <w:sz w:val="22"/>
          <w:szCs w:val="22"/>
        </w:rPr>
      </w:pPr>
    </w:p>
    <w:p w14:paraId="223162FE" w14:textId="77777777" w:rsidR="00251D9D" w:rsidRPr="009A39F2" w:rsidRDefault="00251D9D" w:rsidP="00CA3540">
      <w:pPr>
        <w:pStyle w:val="Default"/>
        <w:rPr>
          <w:sz w:val="22"/>
          <w:szCs w:val="22"/>
        </w:rPr>
      </w:pPr>
      <w:r w:rsidRPr="009A39F2">
        <w:rPr>
          <w:sz w:val="22"/>
          <w:szCs w:val="22"/>
        </w:rPr>
        <w:t>Kad se primjenjuje u kombinaciji s cisplatinom (cisplatin 1. dan, topotekan 1. do 5. dan), klirens topotekana 5. dan sman</w:t>
      </w:r>
      <w:r w:rsidR="00D4302E" w:rsidRPr="009A39F2">
        <w:rPr>
          <w:sz w:val="22"/>
          <w:szCs w:val="22"/>
        </w:rPr>
        <w:t>jen je u odnosu na 1. dan (19,1 </w:t>
      </w:r>
      <w:r w:rsidRPr="009A39F2">
        <w:rPr>
          <w:sz w:val="22"/>
          <w:szCs w:val="22"/>
        </w:rPr>
        <w:t>l/h/m</w:t>
      </w:r>
      <w:r w:rsidRPr="009A39F2">
        <w:rPr>
          <w:sz w:val="22"/>
          <w:szCs w:val="22"/>
          <w:vertAlign w:val="superscript"/>
        </w:rPr>
        <w:t>2</w:t>
      </w:r>
      <w:r w:rsidR="00D4302E" w:rsidRPr="009A39F2">
        <w:rPr>
          <w:sz w:val="22"/>
          <w:szCs w:val="22"/>
        </w:rPr>
        <w:t xml:space="preserve"> u odnosu na 21,3 </w:t>
      </w:r>
      <w:r w:rsidRPr="009A39F2">
        <w:rPr>
          <w:sz w:val="22"/>
          <w:szCs w:val="22"/>
        </w:rPr>
        <w:t>l/h/m</w:t>
      </w:r>
      <w:r w:rsidRPr="009A39F2">
        <w:rPr>
          <w:sz w:val="22"/>
          <w:szCs w:val="22"/>
          <w:vertAlign w:val="superscript"/>
        </w:rPr>
        <w:t>2</w:t>
      </w:r>
      <w:r w:rsidRPr="009A39F2">
        <w:rPr>
          <w:sz w:val="22"/>
          <w:szCs w:val="22"/>
        </w:rPr>
        <w:t xml:space="preserve"> [n</w:t>
      </w:r>
      <w:r w:rsidR="00737210">
        <w:rPr>
          <w:sz w:val="22"/>
          <w:szCs w:val="22"/>
        </w:rPr>
        <w:t> </w:t>
      </w:r>
      <w:r w:rsidRPr="009A39F2">
        <w:rPr>
          <w:sz w:val="22"/>
          <w:szCs w:val="22"/>
        </w:rPr>
        <w:t>=</w:t>
      </w:r>
      <w:r w:rsidR="00737210">
        <w:rPr>
          <w:sz w:val="22"/>
          <w:szCs w:val="22"/>
        </w:rPr>
        <w:t> </w:t>
      </w:r>
      <w:r w:rsidRPr="009A39F2">
        <w:rPr>
          <w:sz w:val="22"/>
          <w:szCs w:val="22"/>
        </w:rPr>
        <w:t>9]) (vidjeti dio 4.5).</w:t>
      </w:r>
    </w:p>
    <w:p w14:paraId="5BAF6325" w14:textId="77777777" w:rsidR="00251D9D" w:rsidRPr="009A39F2" w:rsidRDefault="00251D9D" w:rsidP="00CA3540">
      <w:pPr>
        <w:pStyle w:val="Default"/>
        <w:rPr>
          <w:sz w:val="22"/>
          <w:szCs w:val="22"/>
        </w:rPr>
      </w:pPr>
    </w:p>
    <w:p w14:paraId="727B571C" w14:textId="77777777" w:rsidR="00867F3E" w:rsidRPr="009A39F2" w:rsidRDefault="00734B70" w:rsidP="00CA3540">
      <w:pPr>
        <w:pStyle w:val="Default"/>
        <w:rPr>
          <w:sz w:val="22"/>
          <w:szCs w:val="22"/>
        </w:rPr>
      </w:pPr>
      <w:r w:rsidRPr="009A39F2">
        <w:rPr>
          <w:sz w:val="22"/>
          <w:szCs w:val="22"/>
        </w:rPr>
        <w:t>Posebne</w:t>
      </w:r>
      <w:r w:rsidR="00867F3E" w:rsidRPr="009A39F2">
        <w:rPr>
          <w:sz w:val="22"/>
          <w:szCs w:val="22"/>
        </w:rPr>
        <w:t xml:space="preserve"> populacije</w:t>
      </w:r>
    </w:p>
    <w:p w14:paraId="00C9B0C1" w14:textId="77777777" w:rsidR="00867F3E" w:rsidRPr="009A39F2" w:rsidRDefault="00867F3E" w:rsidP="00CA3540">
      <w:pPr>
        <w:pStyle w:val="Default"/>
        <w:rPr>
          <w:sz w:val="22"/>
          <w:szCs w:val="22"/>
        </w:rPr>
      </w:pPr>
    </w:p>
    <w:p w14:paraId="548E9F06" w14:textId="77777777" w:rsidR="00867F3E" w:rsidRPr="009A39F2" w:rsidRDefault="00867F3E" w:rsidP="00CA3540">
      <w:pPr>
        <w:pStyle w:val="Default"/>
        <w:rPr>
          <w:i/>
          <w:sz w:val="22"/>
          <w:szCs w:val="22"/>
        </w:rPr>
      </w:pPr>
      <w:r w:rsidRPr="009A39F2">
        <w:rPr>
          <w:i/>
          <w:sz w:val="22"/>
          <w:szCs w:val="22"/>
        </w:rPr>
        <w:t>Oštećenje jetre</w:t>
      </w:r>
    </w:p>
    <w:p w14:paraId="7E778AE2" w14:textId="77777777" w:rsidR="00251D9D" w:rsidRPr="009A39F2" w:rsidRDefault="0070282D" w:rsidP="00CA3540">
      <w:pPr>
        <w:pStyle w:val="Default"/>
        <w:rPr>
          <w:sz w:val="22"/>
          <w:szCs w:val="22"/>
        </w:rPr>
      </w:pPr>
      <w:r w:rsidRPr="009A39F2">
        <w:rPr>
          <w:sz w:val="22"/>
          <w:szCs w:val="22"/>
        </w:rPr>
        <w:t>Plazmatski k</w:t>
      </w:r>
      <w:r w:rsidR="00251D9D" w:rsidRPr="009A39F2">
        <w:rPr>
          <w:sz w:val="22"/>
          <w:szCs w:val="22"/>
        </w:rPr>
        <w:t>lirens u bolesnika s oštećenjem jetre (vrijednosti bili</w:t>
      </w:r>
      <w:r w:rsidR="00D4302E" w:rsidRPr="009A39F2">
        <w:rPr>
          <w:sz w:val="22"/>
          <w:szCs w:val="22"/>
        </w:rPr>
        <w:t>rubina u serumu između 1,5 i 10 </w:t>
      </w:r>
      <w:r w:rsidR="00251D9D" w:rsidRPr="009A39F2">
        <w:rPr>
          <w:sz w:val="22"/>
          <w:szCs w:val="22"/>
        </w:rPr>
        <w:t xml:space="preserve">mg/dl) smanjen je na oko 67% u usporedbi s kontrolnom skupinom bolesnika. </w:t>
      </w:r>
      <w:r w:rsidR="00BA74C2" w:rsidRPr="009A39F2">
        <w:rPr>
          <w:sz w:val="22"/>
          <w:szCs w:val="22"/>
        </w:rPr>
        <w:t>Poluvijek</w:t>
      </w:r>
      <w:r w:rsidR="00251D9D" w:rsidRPr="009A39F2">
        <w:rPr>
          <w:sz w:val="22"/>
          <w:szCs w:val="22"/>
        </w:rPr>
        <w:t xml:space="preserve"> topotekana povećao se oko 30% bez opaženih jasnih promjena u volumenu distribucije. </w:t>
      </w:r>
      <w:r w:rsidRPr="009A39F2">
        <w:rPr>
          <w:sz w:val="22"/>
          <w:szCs w:val="22"/>
        </w:rPr>
        <w:t>Plazmatski k</w:t>
      </w:r>
      <w:r w:rsidR="00251D9D" w:rsidRPr="009A39F2">
        <w:rPr>
          <w:sz w:val="22"/>
          <w:szCs w:val="22"/>
        </w:rPr>
        <w:t xml:space="preserve">lirens </w:t>
      </w:r>
      <w:r w:rsidR="00BA74C2" w:rsidRPr="009A39F2">
        <w:rPr>
          <w:sz w:val="22"/>
          <w:szCs w:val="22"/>
        </w:rPr>
        <w:t xml:space="preserve">ukupnog </w:t>
      </w:r>
      <w:r w:rsidR="00251D9D" w:rsidRPr="009A39F2">
        <w:rPr>
          <w:sz w:val="22"/>
          <w:szCs w:val="22"/>
        </w:rPr>
        <w:t>topotekan</w:t>
      </w:r>
      <w:r w:rsidR="00BA74C2" w:rsidRPr="009A39F2">
        <w:rPr>
          <w:sz w:val="22"/>
          <w:szCs w:val="22"/>
        </w:rPr>
        <w:t>a</w:t>
      </w:r>
      <w:r w:rsidR="00251D9D" w:rsidRPr="009A39F2">
        <w:rPr>
          <w:sz w:val="22"/>
          <w:szCs w:val="22"/>
        </w:rPr>
        <w:t xml:space="preserve"> (aktivni i inaktivni oblik) </w:t>
      </w:r>
      <w:r w:rsidR="00D4302E" w:rsidRPr="009A39F2">
        <w:rPr>
          <w:sz w:val="22"/>
          <w:szCs w:val="22"/>
        </w:rPr>
        <w:t>u</w:t>
      </w:r>
      <w:r w:rsidR="00251D9D" w:rsidRPr="009A39F2">
        <w:rPr>
          <w:sz w:val="22"/>
          <w:szCs w:val="22"/>
        </w:rPr>
        <w:t xml:space="preserve"> bolesnika s oštećenjem jetre smanjio se samo oko 10% u usporedbi s kontrolnom skupinom</w:t>
      </w:r>
      <w:r w:rsidR="00BA74C2" w:rsidRPr="009A39F2">
        <w:rPr>
          <w:sz w:val="22"/>
          <w:szCs w:val="22"/>
        </w:rPr>
        <w:t xml:space="preserve"> bolesnika</w:t>
      </w:r>
      <w:r w:rsidR="00251D9D" w:rsidRPr="009A39F2">
        <w:rPr>
          <w:sz w:val="22"/>
          <w:szCs w:val="22"/>
        </w:rPr>
        <w:t>.</w:t>
      </w:r>
    </w:p>
    <w:p w14:paraId="4B18065F" w14:textId="77777777" w:rsidR="00251D9D" w:rsidRPr="009A39F2" w:rsidRDefault="00251D9D" w:rsidP="00CA3540">
      <w:pPr>
        <w:pStyle w:val="Default"/>
        <w:rPr>
          <w:sz w:val="22"/>
          <w:szCs w:val="22"/>
        </w:rPr>
      </w:pPr>
    </w:p>
    <w:p w14:paraId="73B95788" w14:textId="77777777" w:rsidR="00867F3E" w:rsidRPr="009A39F2" w:rsidRDefault="00867F3E" w:rsidP="00CA3540">
      <w:pPr>
        <w:pStyle w:val="Default"/>
        <w:rPr>
          <w:i/>
          <w:sz w:val="22"/>
          <w:szCs w:val="22"/>
        </w:rPr>
      </w:pPr>
      <w:r w:rsidRPr="009A39F2">
        <w:rPr>
          <w:i/>
          <w:sz w:val="22"/>
          <w:szCs w:val="22"/>
        </w:rPr>
        <w:t>Oštećenje bubrega</w:t>
      </w:r>
    </w:p>
    <w:p w14:paraId="285FE143" w14:textId="77777777" w:rsidR="00251D9D" w:rsidRPr="009A39F2" w:rsidRDefault="0070282D" w:rsidP="00CA3540">
      <w:pPr>
        <w:pStyle w:val="Default"/>
        <w:rPr>
          <w:sz w:val="22"/>
          <w:szCs w:val="22"/>
        </w:rPr>
      </w:pPr>
      <w:r w:rsidRPr="009A39F2">
        <w:rPr>
          <w:sz w:val="22"/>
          <w:szCs w:val="22"/>
        </w:rPr>
        <w:t>Plazmatski k</w:t>
      </w:r>
      <w:r w:rsidR="00251D9D" w:rsidRPr="009A39F2">
        <w:rPr>
          <w:sz w:val="22"/>
          <w:szCs w:val="22"/>
        </w:rPr>
        <w:t>lirens u bolesnika s oštećenjem bubrega (klirens kreatinina 41-60</w:t>
      </w:r>
      <w:r w:rsidR="00D4302E" w:rsidRPr="009A39F2">
        <w:rPr>
          <w:sz w:val="22"/>
          <w:szCs w:val="22"/>
        </w:rPr>
        <w:t> </w:t>
      </w:r>
      <w:r w:rsidR="00251D9D" w:rsidRPr="009A39F2">
        <w:rPr>
          <w:sz w:val="22"/>
          <w:szCs w:val="22"/>
        </w:rPr>
        <w:t>m</w:t>
      </w:r>
      <w:r w:rsidR="00D4302E" w:rsidRPr="009A39F2">
        <w:rPr>
          <w:sz w:val="22"/>
          <w:szCs w:val="22"/>
        </w:rPr>
        <w:t xml:space="preserve">l/min) smanjio se na približno </w:t>
      </w:r>
      <w:r w:rsidR="00251D9D" w:rsidRPr="009A39F2">
        <w:rPr>
          <w:sz w:val="22"/>
          <w:szCs w:val="22"/>
        </w:rPr>
        <w:t xml:space="preserve">67% u usporedbi s kontrolnom skupinom bolesnika. Volumen distribucije je lagano smanjen i zbog toga je </w:t>
      </w:r>
      <w:r w:rsidR="00BA74C2" w:rsidRPr="009A39F2">
        <w:rPr>
          <w:sz w:val="22"/>
          <w:szCs w:val="22"/>
        </w:rPr>
        <w:t>poluvijek</w:t>
      </w:r>
      <w:r w:rsidR="00251D9D" w:rsidRPr="009A39F2">
        <w:rPr>
          <w:sz w:val="22"/>
          <w:szCs w:val="22"/>
        </w:rPr>
        <w:t xml:space="preserve"> povećan samo 14%. U bolesnika s umjerenim oštećenjem bubrega </w:t>
      </w:r>
      <w:r w:rsidRPr="009A39F2">
        <w:rPr>
          <w:sz w:val="22"/>
          <w:szCs w:val="22"/>
        </w:rPr>
        <w:t xml:space="preserve">plazmatski </w:t>
      </w:r>
      <w:r w:rsidR="00251D9D" w:rsidRPr="009A39F2">
        <w:rPr>
          <w:sz w:val="22"/>
          <w:szCs w:val="22"/>
        </w:rPr>
        <w:t xml:space="preserve">klirens </w:t>
      </w:r>
      <w:r w:rsidR="00BA74C2" w:rsidRPr="009A39F2">
        <w:rPr>
          <w:sz w:val="22"/>
          <w:szCs w:val="22"/>
        </w:rPr>
        <w:t xml:space="preserve">topotekana </w:t>
      </w:r>
      <w:r w:rsidR="00251D9D" w:rsidRPr="009A39F2">
        <w:rPr>
          <w:sz w:val="22"/>
          <w:szCs w:val="22"/>
        </w:rPr>
        <w:t>je smanjen na 34% vrijednosti kontrolne skupine. Srednj</w:t>
      </w:r>
      <w:r w:rsidR="008D09D4" w:rsidRPr="009A39F2">
        <w:rPr>
          <w:sz w:val="22"/>
          <w:szCs w:val="22"/>
        </w:rPr>
        <w:t>i</w:t>
      </w:r>
      <w:r w:rsidR="00251D9D" w:rsidRPr="009A39F2">
        <w:rPr>
          <w:sz w:val="22"/>
          <w:szCs w:val="22"/>
        </w:rPr>
        <w:t xml:space="preserve"> </w:t>
      </w:r>
      <w:r w:rsidR="008D09D4" w:rsidRPr="009A39F2">
        <w:rPr>
          <w:sz w:val="22"/>
          <w:szCs w:val="22"/>
        </w:rPr>
        <w:t>poluvijek</w:t>
      </w:r>
      <w:r w:rsidR="00251D9D" w:rsidRPr="009A39F2">
        <w:rPr>
          <w:sz w:val="22"/>
          <w:szCs w:val="22"/>
        </w:rPr>
        <w:t xml:space="preserve"> se povećao s 1,9 sati na 4,9 sati.</w:t>
      </w:r>
    </w:p>
    <w:p w14:paraId="01518DB4" w14:textId="77777777" w:rsidR="00251D9D" w:rsidRPr="009A39F2" w:rsidRDefault="00251D9D" w:rsidP="00CA3540">
      <w:pPr>
        <w:pStyle w:val="Default"/>
        <w:rPr>
          <w:sz w:val="22"/>
          <w:szCs w:val="22"/>
        </w:rPr>
      </w:pPr>
    </w:p>
    <w:p w14:paraId="30B5D502" w14:textId="77777777" w:rsidR="00867F3E" w:rsidRPr="009A39F2" w:rsidRDefault="00867F3E" w:rsidP="00CA3540">
      <w:pPr>
        <w:pStyle w:val="Default"/>
        <w:rPr>
          <w:i/>
          <w:sz w:val="22"/>
          <w:szCs w:val="22"/>
        </w:rPr>
      </w:pPr>
      <w:r w:rsidRPr="009A39F2">
        <w:rPr>
          <w:i/>
          <w:sz w:val="22"/>
          <w:szCs w:val="22"/>
        </w:rPr>
        <w:t>Dob/tjelesna težina</w:t>
      </w:r>
    </w:p>
    <w:p w14:paraId="4AB9846B" w14:textId="77777777" w:rsidR="00251D9D" w:rsidRPr="009A39F2" w:rsidRDefault="00251D9D" w:rsidP="00CA3540">
      <w:pPr>
        <w:pStyle w:val="Default"/>
        <w:rPr>
          <w:sz w:val="22"/>
          <w:szCs w:val="22"/>
        </w:rPr>
      </w:pPr>
      <w:r w:rsidRPr="009A39F2">
        <w:rPr>
          <w:sz w:val="22"/>
          <w:szCs w:val="22"/>
        </w:rPr>
        <w:t>U populacijskim ispitivanjima, razni čimbenici uključujući dob, tjelesnu težinu i ascites, nisu imali značajan učinak na klirens ukupnog topotekana (aktivnog i inaktivnog oblika).</w:t>
      </w:r>
    </w:p>
    <w:p w14:paraId="4A19E848" w14:textId="77777777" w:rsidR="00251D9D" w:rsidRPr="009A39F2" w:rsidRDefault="00251D9D" w:rsidP="00CA3540">
      <w:pPr>
        <w:pStyle w:val="Default"/>
        <w:rPr>
          <w:sz w:val="22"/>
          <w:szCs w:val="22"/>
        </w:rPr>
      </w:pPr>
    </w:p>
    <w:p w14:paraId="5EF0E76C" w14:textId="77777777" w:rsidR="00251D9D" w:rsidRPr="009A39F2" w:rsidRDefault="00251D9D" w:rsidP="00CA3540">
      <w:pPr>
        <w:pStyle w:val="Default"/>
        <w:rPr>
          <w:sz w:val="22"/>
          <w:szCs w:val="22"/>
          <w:u w:val="single"/>
        </w:rPr>
      </w:pPr>
      <w:r w:rsidRPr="009A39F2">
        <w:rPr>
          <w:sz w:val="22"/>
          <w:szCs w:val="22"/>
          <w:u w:val="single"/>
        </w:rPr>
        <w:t>Pedijatrijska populacija</w:t>
      </w:r>
    </w:p>
    <w:p w14:paraId="5AEB0F32" w14:textId="77777777" w:rsidR="00251D9D" w:rsidRPr="009A39F2" w:rsidRDefault="00251D9D" w:rsidP="00CA3540">
      <w:pPr>
        <w:pStyle w:val="Default"/>
        <w:rPr>
          <w:sz w:val="22"/>
          <w:szCs w:val="22"/>
        </w:rPr>
      </w:pPr>
    </w:p>
    <w:p w14:paraId="06B2DFC3" w14:textId="77777777" w:rsidR="00D86FCF" w:rsidRPr="009A39F2" w:rsidRDefault="00251D9D" w:rsidP="00CA3540">
      <w:pPr>
        <w:pStyle w:val="Default"/>
        <w:widowControl w:val="0"/>
        <w:rPr>
          <w:sz w:val="22"/>
          <w:szCs w:val="22"/>
        </w:rPr>
      </w:pPr>
      <w:r w:rsidRPr="009A39F2">
        <w:rPr>
          <w:sz w:val="22"/>
          <w:szCs w:val="22"/>
        </w:rPr>
        <w:t>Farmakokinetika topotekana primijenjenog u obliku 30-minutne infuzije tijekom 5 dana procjenjivana je u dva ispitivanja. U prvom ispiti</w:t>
      </w:r>
      <w:r w:rsidR="00D4302E" w:rsidRPr="009A39F2">
        <w:rPr>
          <w:sz w:val="22"/>
          <w:szCs w:val="22"/>
        </w:rPr>
        <w:t>vanju raspon doza bio je od 1,4 </w:t>
      </w:r>
      <w:r w:rsidRPr="009A39F2">
        <w:rPr>
          <w:sz w:val="22"/>
          <w:szCs w:val="22"/>
        </w:rPr>
        <w:t>mg/m</w:t>
      </w:r>
      <w:r w:rsidRPr="009A39F2">
        <w:rPr>
          <w:sz w:val="22"/>
          <w:szCs w:val="22"/>
          <w:vertAlign w:val="superscript"/>
        </w:rPr>
        <w:t>2</w:t>
      </w:r>
      <w:r w:rsidR="00D4302E" w:rsidRPr="009A39F2">
        <w:rPr>
          <w:sz w:val="22"/>
          <w:szCs w:val="22"/>
        </w:rPr>
        <w:t xml:space="preserve"> do 2,4 </w:t>
      </w:r>
      <w:r w:rsidRPr="009A39F2">
        <w:rPr>
          <w:sz w:val="22"/>
          <w:szCs w:val="22"/>
        </w:rPr>
        <w:t>mg/m</w:t>
      </w:r>
      <w:r w:rsidRPr="009A39F2">
        <w:rPr>
          <w:sz w:val="22"/>
          <w:szCs w:val="22"/>
          <w:vertAlign w:val="superscript"/>
        </w:rPr>
        <w:t>2</w:t>
      </w:r>
      <w:r w:rsidRPr="009A39F2">
        <w:rPr>
          <w:sz w:val="22"/>
          <w:szCs w:val="22"/>
        </w:rPr>
        <w:t xml:space="preserve"> u djece (u dobi od 2-12 godina, n = 18), adolescenata (u dobi od 12-16 godina, n = 9) i mlađih odraslih osoba (u dobi od 16-21 godine, n = 9) s refraktornim solidnim tumorima. U drugom isp</w:t>
      </w:r>
      <w:r w:rsidR="00D4302E" w:rsidRPr="009A39F2">
        <w:rPr>
          <w:sz w:val="22"/>
          <w:szCs w:val="22"/>
        </w:rPr>
        <w:t>itivanju raspon doza bio je 2,0 </w:t>
      </w:r>
      <w:r w:rsidRPr="009A39F2">
        <w:rPr>
          <w:sz w:val="22"/>
          <w:szCs w:val="22"/>
        </w:rPr>
        <w:t>mg/m</w:t>
      </w:r>
      <w:r w:rsidRPr="009A39F2">
        <w:rPr>
          <w:sz w:val="22"/>
          <w:szCs w:val="22"/>
          <w:vertAlign w:val="superscript"/>
        </w:rPr>
        <w:t>2</w:t>
      </w:r>
      <w:r w:rsidR="00D4302E" w:rsidRPr="009A39F2">
        <w:rPr>
          <w:sz w:val="22"/>
          <w:szCs w:val="22"/>
        </w:rPr>
        <w:t xml:space="preserve"> do 5,2 </w:t>
      </w:r>
      <w:r w:rsidRPr="009A39F2">
        <w:rPr>
          <w:sz w:val="22"/>
          <w:szCs w:val="22"/>
        </w:rPr>
        <w:t>mg/m</w:t>
      </w:r>
      <w:r w:rsidRPr="009A39F2">
        <w:rPr>
          <w:sz w:val="22"/>
          <w:szCs w:val="22"/>
          <w:vertAlign w:val="superscript"/>
        </w:rPr>
        <w:t>2</w:t>
      </w:r>
      <w:r w:rsidRPr="009A39F2">
        <w:rPr>
          <w:sz w:val="22"/>
          <w:szCs w:val="22"/>
        </w:rPr>
        <w:t xml:space="preserve"> u djece (n = 8), adolescenata (n = 3) i mlađih odraslih osoba (n = 3) s leukemijom. U tim ispitivanjima nije bilo očigledne razlike u farmakokinetici topotekana u djece, adolescenata i mlađih odraslih osoba sa solidnim tumorima ili leukemijom, ali podataka je premalo da bi se mogli izvesti konačni zaključci.</w:t>
      </w:r>
    </w:p>
    <w:p w14:paraId="173EF337" w14:textId="77777777" w:rsidR="00251D9D" w:rsidRPr="009A39F2" w:rsidRDefault="00251D9D" w:rsidP="00CA3540">
      <w:pPr>
        <w:pStyle w:val="Default"/>
        <w:rPr>
          <w:sz w:val="22"/>
          <w:szCs w:val="22"/>
        </w:rPr>
      </w:pPr>
    </w:p>
    <w:p w14:paraId="6505415F" w14:textId="77777777" w:rsidR="00D86FCF" w:rsidRPr="009A39F2" w:rsidRDefault="00D86FCF" w:rsidP="00CA3540">
      <w:pPr>
        <w:pStyle w:val="Default"/>
        <w:tabs>
          <w:tab w:val="left" w:pos="567"/>
        </w:tabs>
        <w:rPr>
          <w:sz w:val="22"/>
          <w:szCs w:val="22"/>
        </w:rPr>
      </w:pPr>
      <w:r w:rsidRPr="009A39F2">
        <w:rPr>
          <w:b/>
          <w:bCs/>
          <w:sz w:val="22"/>
          <w:szCs w:val="22"/>
        </w:rPr>
        <w:t xml:space="preserve">5.3. </w:t>
      </w:r>
      <w:r w:rsidRPr="009A39F2">
        <w:rPr>
          <w:b/>
          <w:bCs/>
          <w:sz w:val="22"/>
          <w:szCs w:val="22"/>
        </w:rPr>
        <w:tab/>
        <w:t xml:space="preserve">Neklinički podaci o sigurnosti primjene </w:t>
      </w:r>
    </w:p>
    <w:p w14:paraId="15A9C2CA" w14:textId="77777777" w:rsidR="00D86FCF" w:rsidRPr="009A39F2" w:rsidRDefault="00D86FCF" w:rsidP="00CA3540">
      <w:pPr>
        <w:pStyle w:val="Default"/>
        <w:rPr>
          <w:sz w:val="22"/>
          <w:szCs w:val="22"/>
        </w:rPr>
      </w:pPr>
    </w:p>
    <w:p w14:paraId="2CA27ABA" w14:textId="77777777" w:rsidR="00251D9D" w:rsidRPr="009A39F2" w:rsidRDefault="00251D9D" w:rsidP="00CA3540">
      <w:pPr>
        <w:pStyle w:val="Default"/>
        <w:rPr>
          <w:bCs/>
          <w:sz w:val="22"/>
          <w:szCs w:val="22"/>
        </w:rPr>
      </w:pPr>
      <w:r w:rsidRPr="009A39F2">
        <w:rPr>
          <w:bCs/>
          <w:sz w:val="22"/>
          <w:szCs w:val="22"/>
        </w:rPr>
        <w:t xml:space="preserve">Zbog mehanizma djelovanja, topotekan je genotoksičan za stanice sisavaca (stanice mišjeg limfoma i ljudske limfocite) </w:t>
      </w:r>
      <w:r w:rsidRPr="009A39F2">
        <w:rPr>
          <w:bCs/>
          <w:i/>
          <w:sz w:val="22"/>
          <w:szCs w:val="22"/>
        </w:rPr>
        <w:t>in vitro</w:t>
      </w:r>
      <w:r w:rsidRPr="009A39F2">
        <w:rPr>
          <w:bCs/>
          <w:sz w:val="22"/>
          <w:szCs w:val="22"/>
        </w:rPr>
        <w:t xml:space="preserve"> i za stanice mišje koštane srži </w:t>
      </w:r>
      <w:r w:rsidRPr="009A39F2">
        <w:rPr>
          <w:bCs/>
          <w:i/>
          <w:sz w:val="22"/>
          <w:szCs w:val="22"/>
        </w:rPr>
        <w:t>in vivo</w:t>
      </w:r>
      <w:r w:rsidRPr="009A39F2">
        <w:rPr>
          <w:bCs/>
          <w:sz w:val="22"/>
          <w:szCs w:val="22"/>
        </w:rPr>
        <w:t>. Pokazalo se da je topotekan uzrokovao smrt embrija i fetusa kada se davao štakorima</w:t>
      </w:r>
      <w:r w:rsidR="000D0A9A" w:rsidRPr="009A39F2">
        <w:rPr>
          <w:bCs/>
          <w:sz w:val="22"/>
          <w:szCs w:val="22"/>
        </w:rPr>
        <w:t xml:space="preserve"> i kunićima</w:t>
      </w:r>
      <w:r w:rsidRPr="009A39F2">
        <w:rPr>
          <w:bCs/>
          <w:sz w:val="22"/>
          <w:szCs w:val="22"/>
        </w:rPr>
        <w:t xml:space="preserve">. </w:t>
      </w:r>
    </w:p>
    <w:p w14:paraId="704B0603" w14:textId="77777777" w:rsidR="00251D9D" w:rsidRPr="009A39F2" w:rsidRDefault="00251D9D" w:rsidP="00CA3540">
      <w:pPr>
        <w:pStyle w:val="Default"/>
        <w:rPr>
          <w:bCs/>
          <w:sz w:val="22"/>
          <w:szCs w:val="22"/>
        </w:rPr>
      </w:pPr>
    </w:p>
    <w:p w14:paraId="09329622" w14:textId="77777777" w:rsidR="00251D9D" w:rsidRPr="009A39F2" w:rsidRDefault="00251D9D" w:rsidP="00CA3540">
      <w:pPr>
        <w:pStyle w:val="Default"/>
        <w:rPr>
          <w:bCs/>
          <w:sz w:val="22"/>
          <w:szCs w:val="22"/>
        </w:rPr>
      </w:pPr>
      <w:r w:rsidRPr="009A39F2">
        <w:rPr>
          <w:bCs/>
          <w:sz w:val="22"/>
          <w:szCs w:val="22"/>
        </w:rPr>
        <w:t xml:space="preserve">U </w:t>
      </w:r>
      <w:r w:rsidR="00734B70" w:rsidRPr="009A39F2">
        <w:rPr>
          <w:bCs/>
          <w:sz w:val="22"/>
          <w:szCs w:val="22"/>
        </w:rPr>
        <w:t xml:space="preserve">ispitivanjima </w:t>
      </w:r>
      <w:r w:rsidRPr="009A39F2">
        <w:rPr>
          <w:bCs/>
          <w:sz w:val="22"/>
          <w:szCs w:val="22"/>
        </w:rPr>
        <w:t>reproduktivn</w:t>
      </w:r>
      <w:r w:rsidR="00020E28" w:rsidRPr="009A39F2">
        <w:rPr>
          <w:bCs/>
          <w:sz w:val="22"/>
          <w:szCs w:val="22"/>
        </w:rPr>
        <w:t>e</w:t>
      </w:r>
      <w:r w:rsidRPr="009A39F2">
        <w:rPr>
          <w:bCs/>
          <w:sz w:val="22"/>
          <w:szCs w:val="22"/>
        </w:rPr>
        <w:t xml:space="preserve"> toksičnosti </w:t>
      </w:r>
      <w:r w:rsidR="00020E28" w:rsidRPr="009A39F2">
        <w:rPr>
          <w:bCs/>
          <w:sz w:val="22"/>
          <w:szCs w:val="22"/>
        </w:rPr>
        <w:t xml:space="preserve">topotekana </w:t>
      </w:r>
      <w:r w:rsidRPr="009A39F2">
        <w:rPr>
          <w:bCs/>
          <w:sz w:val="22"/>
          <w:szCs w:val="22"/>
        </w:rPr>
        <w:t>u štakora nije zabilježen učinak na fertilitet u mužjaka i ženki, dok je u ženki primijećena super-ovulacija i lagano učestaliji gubitak prije implantacije.</w:t>
      </w:r>
    </w:p>
    <w:p w14:paraId="74B63F56" w14:textId="77777777" w:rsidR="00251D9D" w:rsidRPr="009A39F2" w:rsidRDefault="00251D9D" w:rsidP="00CA3540">
      <w:pPr>
        <w:pStyle w:val="Default"/>
        <w:rPr>
          <w:bCs/>
          <w:sz w:val="22"/>
          <w:szCs w:val="22"/>
        </w:rPr>
      </w:pPr>
    </w:p>
    <w:p w14:paraId="0EA8ADCC" w14:textId="77777777" w:rsidR="00D86FCF" w:rsidRPr="009A39F2" w:rsidRDefault="00251D9D" w:rsidP="00CA3540">
      <w:pPr>
        <w:pStyle w:val="Default"/>
        <w:rPr>
          <w:bCs/>
          <w:sz w:val="22"/>
          <w:szCs w:val="22"/>
        </w:rPr>
      </w:pPr>
      <w:r w:rsidRPr="009A39F2">
        <w:rPr>
          <w:bCs/>
          <w:sz w:val="22"/>
          <w:szCs w:val="22"/>
        </w:rPr>
        <w:t>Nisu provedena ispitivanja ka</w:t>
      </w:r>
      <w:r w:rsidR="003A1978" w:rsidRPr="009A39F2">
        <w:rPr>
          <w:bCs/>
          <w:sz w:val="22"/>
          <w:szCs w:val="22"/>
        </w:rPr>
        <w:t>ncer</w:t>
      </w:r>
      <w:r w:rsidRPr="009A39F2">
        <w:rPr>
          <w:bCs/>
          <w:sz w:val="22"/>
          <w:szCs w:val="22"/>
        </w:rPr>
        <w:t>ogenog potencijala topotekana.</w:t>
      </w:r>
    </w:p>
    <w:p w14:paraId="78201FC8" w14:textId="77777777" w:rsidR="00F9046C" w:rsidRPr="009A39F2" w:rsidRDefault="00F9046C" w:rsidP="00CA3540">
      <w:pPr>
        <w:pStyle w:val="Default"/>
        <w:rPr>
          <w:b/>
          <w:bCs/>
          <w:sz w:val="22"/>
          <w:szCs w:val="22"/>
        </w:rPr>
      </w:pPr>
    </w:p>
    <w:p w14:paraId="03703019" w14:textId="77777777" w:rsidR="00F92A4C" w:rsidRPr="009A39F2" w:rsidRDefault="00F92A4C" w:rsidP="00CA3540">
      <w:pPr>
        <w:pStyle w:val="Default"/>
        <w:keepNext/>
        <w:rPr>
          <w:b/>
          <w:bCs/>
          <w:sz w:val="22"/>
          <w:szCs w:val="22"/>
        </w:rPr>
      </w:pPr>
    </w:p>
    <w:p w14:paraId="01F1ED0D" w14:textId="77777777" w:rsidR="00D86FCF" w:rsidRPr="009A39F2" w:rsidRDefault="00D86FCF" w:rsidP="00CA3540">
      <w:pPr>
        <w:pStyle w:val="Default"/>
        <w:keepNext/>
        <w:ind w:left="567" w:hanging="567"/>
        <w:rPr>
          <w:sz w:val="22"/>
          <w:szCs w:val="22"/>
        </w:rPr>
      </w:pPr>
      <w:r w:rsidRPr="009A39F2">
        <w:rPr>
          <w:b/>
          <w:bCs/>
          <w:sz w:val="22"/>
          <w:szCs w:val="22"/>
        </w:rPr>
        <w:t xml:space="preserve">6. </w:t>
      </w:r>
      <w:r w:rsidRPr="009A39F2">
        <w:rPr>
          <w:b/>
          <w:bCs/>
          <w:sz w:val="22"/>
          <w:szCs w:val="22"/>
        </w:rPr>
        <w:tab/>
        <w:t xml:space="preserve">FARMACEUTSKI PODACI </w:t>
      </w:r>
    </w:p>
    <w:p w14:paraId="391FC784" w14:textId="77777777" w:rsidR="00D86FCF" w:rsidRPr="009A39F2" w:rsidRDefault="00D86FCF" w:rsidP="00CA3540">
      <w:pPr>
        <w:pStyle w:val="Default"/>
        <w:keepNext/>
        <w:rPr>
          <w:b/>
          <w:bCs/>
          <w:sz w:val="22"/>
          <w:szCs w:val="22"/>
        </w:rPr>
      </w:pPr>
    </w:p>
    <w:p w14:paraId="1335EAD9" w14:textId="77777777" w:rsidR="00D86FCF" w:rsidRPr="009A39F2" w:rsidRDefault="00D86FCF" w:rsidP="00CA3540">
      <w:pPr>
        <w:pStyle w:val="Default"/>
        <w:keepNext/>
        <w:tabs>
          <w:tab w:val="left" w:pos="567"/>
        </w:tabs>
        <w:rPr>
          <w:sz w:val="22"/>
          <w:szCs w:val="22"/>
        </w:rPr>
      </w:pPr>
      <w:r w:rsidRPr="009A39F2">
        <w:rPr>
          <w:b/>
          <w:bCs/>
          <w:sz w:val="22"/>
          <w:szCs w:val="22"/>
        </w:rPr>
        <w:t xml:space="preserve">6.1 </w:t>
      </w:r>
      <w:r w:rsidRPr="009A39F2">
        <w:rPr>
          <w:b/>
          <w:bCs/>
          <w:sz w:val="22"/>
          <w:szCs w:val="22"/>
        </w:rPr>
        <w:tab/>
        <w:t xml:space="preserve">Popis pomoćnih tvari </w:t>
      </w:r>
    </w:p>
    <w:p w14:paraId="167F53C9" w14:textId="77777777" w:rsidR="00CF4805" w:rsidRPr="009A39F2" w:rsidRDefault="00CF4805" w:rsidP="00CA3540">
      <w:pPr>
        <w:pStyle w:val="Default"/>
        <w:rPr>
          <w:sz w:val="22"/>
          <w:szCs w:val="22"/>
        </w:rPr>
      </w:pPr>
    </w:p>
    <w:p w14:paraId="2DBE0E67" w14:textId="77777777" w:rsidR="00D86FCF" w:rsidRPr="009A39F2" w:rsidRDefault="00D86FCF" w:rsidP="00CA3540">
      <w:pPr>
        <w:pStyle w:val="Default"/>
        <w:rPr>
          <w:sz w:val="22"/>
          <w:szCs w:val="22"/>
        </w:rPr>
      </w:pPr>
      <w:r w:rsidRPr="009A39F2">
        <w:rPr>
          <w:sz w:val="22"/>
          <w:szCs w:val="22"/>
        </w:rPr>
        <w:t>tartaratna kiselina (E334)</w:t>
      </w:r>
    </w:p>
    <w:p w14:paraId="6F3B4AB9" w14:textId="77777777" w:rsidR="00D86FCF" w:rsidRPr="009A39F2" w:rsidRDefault="00F9046C" w:rsidP="00CA3540">
      <w:pPr>
        <w:pStyle w:val="Default"/>
        <w:rPr>
          <w:sz w:val="22"/>
          <w:szCs w:val="22"/>
        </w:rPr>
      </w:pPr>
      <w:r w:rsidRPr="009A39F2">
        <w:rPr>
          <w:sz w:val="22"/>
          <w:szCs w:val="22"/>
        </w:rPr>
        <w:t>kloridna kiselina (E507) (</w:t>
      </w:r>
      <w:r w:rsidR="00D86FCF" w:rsidRPr="009A39F2">
        <w:rPr>
          <w:sz w:val="22"/>
          <w:szCs w:val="22"/>
        </w:rPr>
        <w:t xml:space="preserve">za </w:t>
      </w:r>
      <w:r w:rsidR="00605559" w:rsidRPr="009A39F2">
        <w:rPr>
          <w:sz w:val="22"/>
          <w:szCs w:val="22"/>
        </w:rPr>
        <w:t xml:space="preserve">podešavanje </w:t>
      </w:r>
      <w:r w:rsidR="00D86FCF" w:rsidRPr="009A39F2">
        <w:rPr>
          <w:sz w:val="22"/>
          <w:szCs w:val="22"/>
        </w:rPr>
        <w:t>pH)</w:t>
      </w:r>
    </w:p>
    <w:p w14:paraId="50AE9C15" w14:textId="77777777" w:rsidR="00D86FCF" w:rsidRPr="009A39F2" w:rsidRDefault="00CF4805" w:rsidP="00CA3540">
      <w:pPr>
        <w:pStyle w:val="Default"/>
        <w:rPr>
          <w:sz w:val="22"/>
          <w:szCs w:val="22"/>
        </w:rPr>
      </w:pPr>
      <w:r w:rsidRPr="009A39F2">
        <w:rPr>
          <w:sz w:val="22"/>
          <w:szCs w:val="22"/>
        </w:rPr>
        <w:t xml:space="preserve">natrijev </w:t>
      </w:r>
      <w:r w:rsidR="00D86FCF" w:rsidRPr="009A39F2">
        <w:rPr>
          <w:sz w:val="22"/>
          <w:szCs w:val="22"/>
        </w:rPr>
        <w:t>hidroksid</w:t>
      </w:r>
      <w:r w:rsidR="00384FA0" w:rsidRPr="009A39F2">
        <w:rPr>
          <w:sz w:val="22"/>
          <w:szCs w:val="22"/>
        </w:rPr>
        <w:t xml:space="preserve"> (za podešavanje pH)</w:t>
      </w:r>
    </w:p>
    <w:p w14:paraId="55A6BBA7" w14:textId="77777777" w:rsidR="00D86FCF" w:rsidRPr="009A39F2" w:rsidRDefault="00D86FCF" w:rsidP="00CA3540">
      <w:pPr>
        <w:pStyle w:val="Default"/>
        <w:rPr>
          <w:sz w:val="22"/>
          <w:szCs w:val="22"/>
        </w:rPr>
      </w:pPr>
      <w:r w:rsidRPr="009A39F2">
        <w:rPr>
          <w:sz w:val="22"/>
          <w:szCs w:val="22"/>
        </w:rPr>
        <w:t>voda za injekcije</w:t>
      </w:r>
    </w:p>
    <w:p w14:paraId="7879D054" w14:textId="77777777" w:rsidR="00D86FCF" w:rsidRPr="009A39F2" w:rsidRDefault="00D86FCF" w:rsidP="00CA3540">
      <w:pPr>
        <w:pStyle w:val="Default"/>
        <w:rPr>
          <w:sz w:val="22"/>
          <w:szCs w:val="22"/>
        </w:rPr>
      </w:pPr>
    </w:p>
    <w:p w14:paraId="743A1E79" w14:textId="77777777" w:rsidR="00D86FCF" w:rsidRPr="009A39F2" w:rsidRDefault="00D86FCF" w:rsidP="00CA3540">
      <w:pPr>
        <w:pStyle w:val="Default"/>
        <w:tabs>
          <w:tab w:val="left" w:pos="567"/>
        </w:tabs>
        <w:rPr>
          <w:sz w:val="22"/>
          <w:szCs w:val="22"/>
        </w:rPr>
      </w:pPr>
      <w:r w:rsidRPr="009A39F2">
        <w:rPr>
          <w:b/>
          <w:bCs/>
          <w:sz w:val="22"/>
          <w:szCs w:val="22"/>
        </w:rPr>
        <w:t>6.2</w:t>
      </w:r>
      <w:r w:rsidRPr="009A39F2">
        <w:rPr>
          <w:b/>
          <w:bCs/>
          <w:sz w:val="22"/>
          <w:szCs w:val="22"/>
        </w:rPr>
        <w:tab/>
        <w:t xml:space="preserve">Inkompatibilnosti </w:t>
      </w:r>
    </w:p>
    <w:p w14:paraId="74B000D0" w14:textId="77777777" w:rsidR="00D86FCF" w:rsidRPr="009A39F2" w:rsidRDefault="00D86FCF" w:rsidP="00CA3540">
      <w:pPr>
        <w:pStyle w:val="Default"/>
        <w:rPr>
          <w:sz w:val="22"/>
          <w:szCs w:val="22"/>
        </w:rPr>
      </w:pPr>
    </w:p>
    <w:p w14:paraId="1F1C2B51" w14:textId="77777777" w:rsidR="00D86FCF" w:rsidRPr="009A39F2" w:rsidRDefault="00D86FCF" w:rsidP="00CA3540">
      <w:pPr>
        <w:pStyle w:val="Default"/>
        <w:rPr>
          <w:sz w:val="22"/>
          <w:szCs w:val="22"/>
        </w:rPr>
      </w:pPr>
      <w:r w:rsidRPr="009A39F2">
        <w:rPr>
          <w:sz w:val="22"/>
          <w:szCs w:val="22"/>
        </w:rPr>
        <w:t xml:space="preserve">Lijek se ne smije miješati s drugim lijekovima osim onih navedenih u </w:t>
      </w:r>
      <w:r w:rsidR="00CF4805" w:rsidRPr="009A39F2">
        <w:rPr>
          <w:sz w:val="22"/>
          <w:szCs w:val="22"/>
        </w:rPr>
        <w:t>dijelu</w:t>
      </w:r>
      <w:r w:rsidRPr="009A39F2">
        <w:rPr>
          <w:sz w:val="22"/>
          <w:szCs w:val="22"/>
        </w:rPr>
        <w:t xml:space="preserve"> 6.6. </w:t>
      </w:r>
    </w:p>
    <w:p w14:paraId="16B690BB" w14:textId="77777777" w:rsidR="00D86FCF" w:rsidRPr="009A39F2" w:rsidRDefault="00D86FCF" w:rsidP="00CA3540">
      <w:pPr>
        <w:pStyle w:val="Default"/>
        <w:rPr>
          <w:sz w:val="22"/>
          <w:szCs w:val="22"/>
        </w:rPr>
      </w:pPr>
    </w:p>
    <w:p w14:paraId="74DB024A" w14:textId="77777777" w:rsidR="00D86FCF" w:rsidRPr="009A39F2" w:rsidRDefault="00D86FCF" w:rsidP="00CA3540">
      <w:pPr>
        <w:pStyle w:val="Default"/>
        <w:tabs>
          <w:tab w:val="left" w:pos="567"/>
        </w:tabs>
        <w:rPr>
          <w:b/>
          <w:bCs/>
          <w:sz w:val="22"/>
          <w:szCs w:val="22"/>
        </w:rPr>
      </w:pPr>
      <w:r w:rsidRPr="009A39F2">
        <w:rPr>
          <w:b/>
          <w:bCs/>
          <w:sz w:val="22"/>
          <w:szCs w:val="22"/>
        </w:rPr>
        <w:t>6.3</w:t>
      </w:r>
      <w:r w:rsidRPr="009A39F2">
        <w:rPr>
          <w:b/>
          <w:bCs/>
          <w:sz w:val="22"/>
          <w:szCs w:val="22"/>
        </w:rPr>
        <w:tab/>
        <w:t xml:space="preserve"> Rok valjanosti </w:t>
      </w:r>
    </w:p>
    <w:p w14:paraId="10F3BF1B" w14:textId="77777777" w:rsidR="00D86FCF" w:rsidRPr="009A39F2" w:rsidRDefault="00D86FCF" w:rsidP="00CA3540">
      <w:pPr>
        <w:pStyle w:val="Default"/>
        <w:rPr>
          <w:sz w:val="22"/>
          <w:szCs w:val="22"/>
        </w:rPr>
      </w:pPr>
    </w:p>
    <w:p w14:paraId="71F729C6" w14:textId="77777777" w:rsidR="00D86FCF" w:rsidRPr="009A39F2" w:rsidRDefault="00D86FCF" w:rsidP="00CA3540">
      <w:pPr>
        <w:pStyle w:val="Default"/>
        <w:rPr>
          <w:i/>
          <w:sz w:val="22"/>
          <w:szCs w:val="22"/>
        </w:rPr>
      </w:pPr>
      <w:r w:rsidRPr="009A39F2">
        <w:rPr>
          <w:i/>
          <w:sz w:val="22"/>
          <w:szCs w:val="22"/>
        </w:rPr>
        <w:t>Neotvorena bočica</w:t>
      </w:r>
    </w:p>
    <w:p w14:paraId="320A8F43" w14:textId="77777777" w:rsidR="00D86FCF" w:rsidRPr="009A39F2" w:rsidRDefault="006D22F7" w:rsidP="00CA3540">
      <w:pPr>
        <w:pStyle w:val="Default"/>
        <w:rPr>
          <w:sz w:val="22"/>
          <w:szCs w:val="22"/>
        </w:rPr>
      </w:pPr>
      <w:r w:rsidRPr="009A39F2">
        <w:rPr>
          <w:sz w:val="22"/>
          <w:szCs w:val="22"/>
        </w:rPr>
        <w:t>3 godine</w:t>
      </w:r>
    </w:p>
    <w:p w14:paraId="5A26BA68" w14:textId="77777777" w:rsidR="00D86FCF" w:rsidRPr="009A39F2" w:rsidRDefault="00D86FCF" w:rsidP="00CA3540">
      <w:pPr>
        <w:pStyle w:val="Default"/>
        <w:rPr>
          <w:sz w:val="22"/>
          <w:szCs w:val="22"/>
          <w:u w:val="single"/>
        </w:rPr>
      </w:pPr>
    </w:p>
    <w:p w14:paraId="1ACA030C" w14:textId="77777777" w:rsidR="00D86FCF" w:rsidRPr="009A39F2" w:rsidRDefault="00D86FCF" w:rsidP="00CA3540">
      <w:pPr>
        <w:pStyle w:val="Default"/>
        <w:rPr>
          <w:i/>
          <w:sz w:val="22"/>
          <w:szCs w:val="22"/>
        </w:rPr>
      </w:pPr>
      <w:r w:rsidRPr="009A39F2">
        <w:rPr>
          <w:i/>
          <w:sz w:val="22"/>
          <w:szCs w:val="22"/>
        </w:rPr>
        <w:t>Nakon prvog otvaranja</w:t>
      </w:r>
    </w:p>
    <w:p w14:paraId="52E39FFA" w14:textId="77777777" w:rsidR="00D86FCF" w:rsidRPr="009A39F2" w:rsidRDefault="00D86FCF" w:rsidP="00CA3540">
      <w:pPr>
        <w:pStyle w:val="Default"/>
        <w:rPr>
          <w:sz w:val="22"/>
          <w:szCs w:val="22"/>
        </w:rPr>
      </w:pPr>
      <w:r w:rsidRPr="009A39F2">
        <w:rPr>
          <w:sz w:val="22"/>
          <w:szCs w:val="22"/>
        </w:rPr>
        <w:t xml:space="preserve">Dokazana je kemijska i fizikalna stabilnost lijeka u uporabi </w:t>
      </w:r>
      <w:r w:rsidR="00251D2C" w:rsidRPr="009A39F2">
        <w:rPr>
          <w:sz w:val="22"/>
          <w:szCs w:val="22"/>
        </w:rPr>
        <w:t xml:space="preserve">tijekom </w:t>
      </w:r>
      <w:r w:rsidRPr="009A39F2">
        <w:rPr>
          <w:sz w:val="22"/>
          <w:szCs w:val="22"/>
        </w:rPr>
        <w:t>24 sata na 25</w:t>
      </w:r>
      <w:r w:rsidRPr="009A39F2">
        <w:rPr>
          <w:sz w:val="22"/>
          <w:szCs w:val="22"/>
          <w:vertAlign w:val="superscript"/>
        </w:rPr>
        <w:t>o</w:t>
      </w:r>
      <w:r w:rsidRPr="009A39F2">
        <w:rPr>
          <w:sz w:val="22"/>
          <w:szCs w:val="22"/>
        </w:rPr>
        <w:t>C kod normalne izloženosti svjetlosti te na 2</w:t>
      </w:r>
      <w:r w:rsidR="006D22F7" w:rsidRPr="009A39F2">
        <w:rPr>
          <w:sz w:val="22"/>
          <w:szCs w:val="22"/>
          <w:vertAlign w:val="superscript"/>
        </w:rPr>
        <w:t xml:space="preserve"> o</w:t>
      </w:r>
      <w:r w:rsidR="006D22F7" w:rsidRPr="009A39F2">
        <w:rPr>
          <w:sz w:val="22"/>
          <w:szCs w:val="22"/>
        </w:rPr>
        <w:t xml:space="preserve">C </w:t>
      </w:r>
      <w:r w:rsidRPr="009A39F2">
        <w:rPr>
          <w:sz w:val="22"/>
          <w:szCs w:val="22"/>
        </w:rPr>
        <w:t>-8</w:t>
      </w:r>
      <w:r w:rsidRPr="009A39F2">
        <w:rPr>
          <w:sz w:val="22"/>
          <w:szCs w:val="22"/>
          <w:vertAlign w:val="superscript"/>
        </w:rPr>
        <w:t>o</w:t>
      </w:r>
      <w:r w:rsidRPr="009A39F2">
        <w:rPr>
          <w:sz w:val="22"/>
          <w:szCs w:val="22"/>
        </w:rPr>
        <w:t xml:space="preserve">C </w:t>
      </w:r>
      <w:r w:rsidR="0020325C" w:rsidRPr="009A39F2">
        <w:rPr>
          <w:sz w:val="22"/>
          <w:szCs w:val="22"/>
        </w:rPr>
        <w:t xml:space="preserve">ako je zaštićen od </w:t>
      </w:r>
      <w:r w:rsidRPr="009A39F2">
        <w:rPr>
          <w:sz w:val="22"/>
          <w:szCs w:val="22"/>
        </w:rPr>
        <w:t xml:space="preserve">svjetlosti. S mikrobiološkog stanovišta, lijek treba odmah upotrijebiti. Ukoliko se ne upotrijebi odmah, vrijeme i uvjeti čuvanja lijeka </w:t>
      </w:r>
      <w:r w:rsidR="00251D2C" w:rsidRPr="009A39F2">
        <w:rPr>
          <w:sz w:val="22"/>
          <w:szCs w:val="22"/>
        </w:rPr>
        <w:t>prije</w:t>
      </w:r>
      <w:r w:rsidRPr="009A39F2">
        <w:rPr>
          <w:sz w:val="22"/>
          <w:szCs w:val="22"/>
        </w:rPr>
        <w:t xml:space="preserve"> </w:t>
      </w:r>
      <w:r w:rsidR="00F9046C" w:rsidRPr="009A39F2">
        <w:rPr>
          <w:sz w:val="22"/>
          <w:szCs w:val="22"/>
        </w:rPr>
        <w:t>primjen</w:t>
      </w:r>
      <w:r w:rsidR="00251D2C" w:rsidRPr="009A39F2">
        <w:rPr>
          <w:sz w:val="22"/>
          <w:szCs w:val="22"/>
        </w:rPr>
        <w:t>e</w:t>
      </w:r>
      <w:r w:rsidR="00F9046C" w:rsidRPr="009A39F2">
        <w:rPr>
          <w:sz w:val="22"/>
          <w:szCs w:val="22"/>
        </w:rPr>
        <w:t xml:space="preserve"> </w:t>
      </w:r>
      <w:r w:rsidRPr="009A39F2">
        <w:rPr>
          <w:sz w:val="22"/>
          <w:szCs w:val="22"/>
        </w:rPr>
        <w:t>odgovornost</w:t>
      </w:r>
      <w:r w:rsidR="00F9046C" w:rsidRPr="009A39F2">
        <w:rPr>
          <w:sz w:val="22"/>
          <w:szCs w:val="22"/>
        </w:rPr>
        <w:t xml:space="preserve"> su</w:t>
      </w:r>
      <w:r w:rsidRPr="009A39F2">
        <w:rPr>
          <w:sz w:val="22"/>
          <w:szCs w:val="22"/>
        </w:rPr>
        <w:t xml:space="preserve"> korisnika i ne bi trebali biti du</w:t>
      </w:r>
      <w:r w:rsidR="003A1978" w:rsidRPr="009A39F2">
        <w:rPr>
          <w:sz w:val="22"/>
          <w:szCs w:val="22"/>
        </w:rPr>
        <w:t>lj</w:t>
      </w:r>
      <w:r w:rsidRPr="009A39F2">
        <w:rPr>
          <w:sz w:val="22"/>
          <w:szCs w:val="22"/>
        </w:rPr>
        <w:t>i od 24 sata na 2</w:t>
      </w:r>
      <w:r w:rsidR="006D22F7" w:rsidRPr="009A39F2">
        <w:rPr>
          <w:sz w:val="22"/>
          <w:szCs w:val="22"/>
          <w:vertAlign w:val="superscript"/>
        </w:rPr>
        <w:t xml:space="preserve"> o</w:t>
      </w:r>
      <w:r w:rsidR="006D22F7" w:rsidRPr="009A39F2">
        <w:rPr>
          <w:sz w:val="22"/>
          <w:szCs w:val="22"/>
        </w:rPr>
        <w:t>C</w:t>
      </w:r>
      <w:r w:rsidRPr="009A39F2">
        <w:rPr>
          <w:sz w:val="22"/>
          <w:szCs w:val="22"/>
        </w:rPr>
        <w:t xml:space="preserve"> do 8</w:t>
      </w:r>
      <w:r w:rsidRPr="009A39F2">
        <w:rPr>
          <w:sz w:val="22"/>
          <w:szCs w:val="22"/>
          <w:vertAlign w:val="superscript"/>
        </w:rPr>
        <w:t>o</w:t>
      </w:r>
      <w:r w:rsidRPr="009A39F2">
        <w:rPr>
          <w:sz w:val="22"/>
          <w:szCs w:val="22"/>
        </w:rPr>
        <w:t>C</w:t>
      </w:r>
      <w:r w:rsidR="00251D2C" w:rsidRPr="009A39F2">
        <w:rPr>
          <w:sz w:val="22"/>
          <w:szCs w:val="22"/>
        </w:rPr>
        <w:t>,</w:t>
      </w:r>
      <w:r w:rsidRPr="009A39F2">
        <w:rPr>
          <w:sz w:val="22"/>
          <w:szCs w:val="22"/>
        </w:rPr>
        <w:t xml:space="preserve"> </w:t>
      </w:r>
      <w:r w:rsidR="00251D2C" w:rsidRPr="009A39F2">
        <w:rPr>
          <w:sz w:val="22"/>
          <w:szCs w:val="22"/>
        </w:rPr>
        <w:t xml:space="preserve">osim ako </w:t>
      </w:r>
      <w:r w:rsidR="00212584" w:rsidRPr="009A39F2">
        <w:rPr>
          <w:sz w:val="22"/>
          <w:szCs w:val="22"/>
        </w:rPr>
        <w:t xml:space="preserve">su </w:t>
      </w:r>
      <w:r w:rsidRPr="009A39F2">
        <w:rPr>
          <w:sz w:val="22"/>
          <w:szCs w:val="22"/>
        </w:rPr>
        <w:t>rekons</w:t>
      </w:r>
      <w:r w:rsidR="00F9046C" w:rsidRPr="009A39F2">
        <w:rPr>
          <w:sz w:val="22"/>
          <w:szCs w:val="22"/>
        </w:rPr>
        <w:t>titucija/</w:t>
      </w:r>
      <w:r w:rsidR="00251D2C" w:rsidRPr="009A39F2">
        <w:rPr>
          <w:sz w:val="22"/>
          <w:szCs w:val="22"/>
        </w:rPr>
        <w:t xml:space="preserve">razrjeđivanje </w:t>
      </w:r>
      <w:r w:rsidR="00F9046C" w:rsidRPr="009A39F2">
        <w:rPr>
          <w:sz w:val="22"/>
          <w:szCs w:val="22"/>
        </w:rPr>
        <w:t>proveden</w:t>
      </w:r>
      <w:r w:rsidR="00251D2C" w:rsidRPr="009A39F2">
        <w:rPr>
          <w:sz w:val="22"/>
          <w:szCs w:val="22"/>
        </w:rPr>
        <w:t>i</w:t>
      </w:r>
      <w:r w:rsidRPr="009A39F2">
        <w:rPr>
          <w:sz w:val="22"/>
          <w:szCs w:val="22"/>
        </w:rPr>
        <w:t xml:space="preserve"> u kontroliranim i validiranim aseptič</w:t>
      </w:r>
      <w:r w:rsidR="00251D2C" w:rsidRPr="009A39F2">
        <w:rPr>
          <w:sz w:val="22"/>
          <w:szCs w:val="22"/>
        </w:rPr>
        <w:t>k</w:t>
      </w:r>
      <w:r w:rsidRPr="009A39F2">
        <w:rPr>
          <w:sz w:val="22"/>
          <w:szCs w:val="22"/>
        </w:rPr>
        <w:t>im uvjetima.</w:t>
      </w:r>
    </w:p>
    <w:p w14:paraId="017D11A4" w14:textId="77777777" w:rsidR="00D86FCF" w:rsidRPr="009A39F2" w:rsidRDefault="00D86FCF" w:rsidP="00CA3540">
      <w:pPr>
        <w:pStyle w:val="Default"/>
        <w:rPr>
          <w:sz w:val="22"/>
          <w:szCs w:val="22"/>
        </w:rPr>
      </w:pPr>
    </w:p>
    <w:p w14:paraId="361A6F8F" w14:textId="77777777" w:rsidR="00D86FCF" w:rsidRPr="009A39F2" w:rsidRDefault="00D86FCF" w:rsidP="00CA3540">
      <w:pPr>
        <w:pStyle w:val="Default"/>
        <w:tabs>
          <w:tab w:val="left" w:pos="567"/>
        </w:tabs>
        <w:rPr>
          <w:sz w:val="22"/>
          <w:szCs w:val="22"/>
        </w:rPr>
      </w:pPr>
      <w:r w:rsidRPr="009A39F2">
        <w:rPr>
          <w:b/>
          <w:bCs/>
          <w:sz w:val="22"/>
          <w:szCs w:val="22"/>
        </w:rPr>
        <w:t xml:space="preserve">6.4. </w:t>
      </w:r>
      <w:r w:rsidRPr="009A39F2">
        <w:rPr>
          <w:b/>
          <w:bCs/>
          <w:sz w:val="22"/>
          <w:szCs w:val="22"/>
        </w:rPr>
        <w:tab/>
        <w:t xml:space="preserve">Posebne mjere pri čuvanju lijeka </w:t>
      </w:r>
    </w:p>
    <w:p w14:paraId="2F369685" w14:textId="77777777" w:rsidR="00D86FCF" w:rsidRPr="009A39F2" w:rsidRDefault="00D86FCF" w:rsidP="00CA3540">
      <w:pPr>
        <w:pStyle w:val="Default"/>
        <w:rPr>
          <w:sz w:val="22"/>
          <w:szCs w:val="22"/>
        </w:rPr>
      </w:pPr>
    </w:p>
    <w:p w14:paraId="5C393BE4" w14:textId="77777777" w:rsidR="00D86FCF" w:rsidRPr="009A39F2" w:rsidRDefault="00D86FCF" w:rsidP="00CA3540">
      <w:pPr>
        <w:pStyle w:val="Default"/>
        <w:rPr>
          <w:sz w:val="22"/>
          <w:szCs w:val="22"/>
        </w:rPr>
      </w:pPr>
      <w:r w:rsidRPr="009A39F2">
        <w:rPr>
          <w:sz w:val="22"/>
          <w:szCs w:val="22"/>
        </w:rPr>
        <w:t>Čuvati u hladnjaku (2</w:t>
      </w:r>
      <w:r w:rsidR="00D07E56" w:rsidRPr="009A39F2">
        <w:rPr>
          <w:sz w:val="22"/>
          <w:szCs w:val="22"/>
        </w:rPr>
        <w:t xml:space="preserve">°C </w:t>
      </w:r>
      <w:r w:rsidRPr="009A39F2">
        <w:rPr>
          <w:sz w:val="22"/>
          <w:szCs w:val="22"/>
        </w:rPr>
        <w:t>-</w:t>
      </w:r>
      <w:r w:rsidR="00D07E56" w:rsidRPr="009A39F2">
        <w:rPr>
          <w:sz w:val="22"/>
          <w:szCs w:val="22"/>
        </w:rPr>
        <w:t xml:space="preserve"> </w:t>
      </w:r>
      <w:r w:rsidRPr="009A39F2">
        <w:rPr>
          <w:sz w:val="22"/>
          <w:szCs w:val="22"/>
        </w:rPr>
        <w:t>8°C). Ne zamrzavati.</w:t>
      </w:r>
    </w:p>
    <w:p w14:paraId="1ABB6FEC" w14:textId="77777777" w:rsidR="00D86FCF" w:rsidRPr="009A39F2" w:rsidRDefault="00E87D75" w:rsidP="00CA3540">
      <w:pPr>
        <w:pStyle w:val="Default"/>
        <w:rPr>
          <w:sz w:val="22"/>
          <w:szCs w:val="22"/>
        </w:rPr>
      </w:pPr>
      <w:r w:rsidRPr="009A39F2">
        <w:rPr>
          <w:sz w:val="22"/>
          <w:szCs w:val="22"/>
        </w:rPr>
        <w:t>Č</w:t>
      </w:r>
      <w:r w:rsidR="0081112A" w:rsidRPr="009A39F2">
        <w:rPr>
          <w:sz w:val="22"/>
          <w:szCs w:val="22"/>
        </w:rPr>
        <w:t xml:space="preserve">uvati u </w:t>
      </w:r>
      <w:r w:rsidR="00D07E56" w:rsidRPr="009A39F2">
        <w:rPr>
          <w:sz w:val="22"/>
          <w:szCs w:val="22"/>
        </w:rPr>
        <w:t xml:space="preserve">vanjskom </w:t>
      </w:r>
      <w:r w:rsidR="00D31D14" w:rsidRPr="009A39F2">
        <w:rPr>
          <w:sz w:val="22"/>
          <w:szCs w:val="22"/>
        </w:rPr>
        <w:t xml:space="preserve">pakiranju </w:t>
      </w:r>
      <w:r w:rsidR="00D86FCF" w:rsidRPr="009A39F2">
        <w:rPr>
          <w:sz w:val="22"/>
          <w:szCs w:val="22"/>
        </w:rPr>
        <w:t>radi zaštite od svjetl</w:t>
      </w:r>
      <w:r w:rsidR="00AE707B" w:rsidRPr="009A39F2">
        <w:rPr>
          <w:sz w:val="22"/>
          <w:szCs w:val="22"/>
        </w:rPr>
        <w:t>osti</w:t>
      </w:r>
      <w:r w:rsidR="003A1978" w:rsidRPr="009A39F2">
        <w:rPr>
          <w:sz w:val="22"/>
          <w:szCs w:val="22"/>
        </w:rPr>
        <w:t>.</w:t>
      </w:r>
    </w:p>
    <w:p w14:paraId="23C17F43" w14:textId="77777777" w:rsidR="00D86FCF" w:rsidRPr="009A39F2" w:rsidRDefault="00D86FCF" w:rsidP="00CA3540">
      <w:pPr>
        <w:pStyle w:val="Default"/>
        <w:rPr>
          <w:sz w:val="22"/>
          <w:szCs w:val="22"/>
        </w:rPr>
      </w:pPr>
    </w:p>
    <w:p w14:paraId="513BEE9A" w14:textId="77777777" w:rsidR="00D86FCF" w:rsidRPr="009A39F2" w:rsidRDefault="00863FC7" w:rsidP="00CA3540">
      <w:pPr>
        <w:pStyle w:val="Default"/>
        <w:rPr>
          <w:sz w:val="22"/>
          <w:szCs w:val="22"/>
        </w:rPr>
      </w:pPr>
      <w:r w:rsidRPr="009A39F2">
        <w:rPr>
          <w:sz w:val="22"/>
          <w:szCs w:val="22"/>
        </w:rPr>
        <w:t>Uvjete</w:t>
      </w:r>
      <w:r w:rsidR="00D86FCF" w:rsidRPr="009A39F2">
        <w:rPr>
          <w:sz w:val="22"/>
          <w:szCs w:val="22"/>
        </w:rPr>
        <w:t xml:space="preserve"> čuvanja razrijeđenog lijeka vidjeti </w:t>
      </w:r>
      <w:r w:rsidRPr="009A39F2">
        <w:rPr>
          <w:sz w:val="22"/>
          <w:szCs w:val="22"/>
        </w:rPr>
        <w:t xml:space="preserve">u </w:t>
      </w:r>
      <w:r w:rsidR="0030715C" w:rsidRPr="009A39F2">
        <w:rPr>
          <w:sz w:val="22"/>
          <w:szCs w:val="22"/>
        </w:rPr>
        <w:t>di</w:t>
      </w:r>
      <w:r w:rsidRPr="009A39F2">
        <w:rPr>
          <w:sz w:val="22"/>
          <w:szCs w:val="22"/>
        </w:rPr>
        <w:t>jelu</w:t>
      </w:r>
      <w:r w:rsidR="00D86FCF" w:rsidRPr="009A39F2">
        <w:rPr>
          <w:sz w:val="22"/>
          <w:szCs w:val="22"/>
        </w:rPr>
        <w:t xml:space="preserve"> 6.3. </w:t>
      </w:r>
    </w:p>
    <w:p w14:paraId="033D6BCE" w14:textId="77777777" w:rsidR="00D86FCF" w:rsidRPr="009A39F2" w:rsidRDefault="00D86FCF" w:rsidP="00CA3540">
      <w:pPr>
        <w:pStyle w:val="Default"/>
        <w:rPr>
          <w:sz w:val="22"/>
          <w:szCs w:val="22"/>
        </w:rPr>
      </w:pPr>
    </w:p>
    <w:p w14:paraId="665D79DA" w14:textId="77777777" w:rsidR="00D86FCF" w:rsidRPr="009A39F2" w:rsidRDefault="00D86FCF" w:rsidP="00CA3540">
      <w:pPr>
        <w:pStyle w:val="Default"/>
        <w:tabs>
          <w:tab w:val="left" w:pos="567"/>
        </w:tabs>
        <w:rPr>
          <w:b/>
          <w:bCs/>
          <w:sz w:val="22"/>
          <w:szCs w:val="22"/>
        </w:rPr>
      </w:pPr>
      <w:r w:rsidRPr="009A39F2">
        <w:rPr>
          <w:b/>
          <w:bCs/>
          <w:sz w:val="22"/>
          <w:szCs w:val="22"/>
        </w:rPr>
        <w:t xml:space="preserve">6.5. </w:t>
      </w:r>
      <w:r w:rsidRPr="009A39F2">
        <w:rPr>
          <w:b/>
          <w:bCs/>
          <w:sz w:val="22"/>
          <w:szCs w:val="22"/>
        </w:rPr>
        <w:tab/>
        <w:t xml:space="preserve">Vrsta </w:t>
      </w:r>
      <w:r w:rsidR="00FC74ED" w:rsidRPr="009A39F2">
        <w:rPr>
          <w:b/>
          <w:bCs/>
          <w:sz w:val="22"/>
          <w:szCs w:val="22"/>
        </w:rPr>
        <w:t>i sadržaj spremnika</w:t>
      </w:r>
    </w:p>
    <w:p w14:paraId="2B188CFF" w14:textId="77777777" w:rsidR="00D86FCF" w:rsidRPr="009A39F2" w:rsidRDefault="00D86FCF" w:rsidP="00CA3540">
      <w:pPr>
        <w:pStyle w:val="Default"/>
        <w:rPr>
          <w:sz w:val="22"/>
          <w:szCs w:val="22"/>
        </w:rPr>
      </w:pPr>
    </w:p>
    <w:p w14:paraId="67E5D339" w14:textId="77777777" w:rsidR="00D86FCF" w:rsidRPr="009A39F2" w:rsidRDefault="00FB2BE8" w:rsidP="00CA3540">
      <w:pPr>
        <w:pStyle w:val="Default"/>
        <w:rPr>
          <w:sz w:val="22"/>
          <w:szCs w:val="22"/>
        </w:rPr>
      </w:pPr>
      <w:r w:rsidRPr="009A39F2">
        <w:rPr>
          <w:sz w:val="22"/>
          <w:szCs w:val="22"/>
        </w:rPr>
        <w:t>Topotekan Hospira</w:t>
      </w:r>
      <w:r w:rsidR="003A1978" w:rsidRPr="009A39F2">
        <w:rPr>
          <w:sz w:val="22"/>
          <w:szCs w:val="22"/>
        </w:rPr>
        <w:t xml:space="preserve"> 4 mg/4 </w:t>
      </w:r>
      <w:r w:rsidR="00D86FCF" w:rsidRPr="009A39F2">
        <w:rPr>
          <w:sz w:val="22"/>
          <w:szCs w:val="22"/>
        </w:rPr>
        <w:t xml:space="preserve">ml </w:t>
      </w:r>
      <w:r w:rsidR="00605559" w:rsidRPr="009A39F2">
        <w:rPr>
          <w:sz w:val="22"/>
          <w:szCs w:val="22"/>
        </w:rPr>
        <w:t xml:space="preserve">pakiran je </w:t>
      </w:r>
      <w:r w:rsidR="00D86FCF" w:rsidRPr="009A39F2">
        <w:rPr>
          <w:sz w:val="22"/>
          <w:szCs w:val="22"/>
        </w:rPr>
        <w:t>u prozirn</w:t>
      </w:r>
      <w:r w:rsidR="00605559" w:rsidRPr="009A39F2">
        <w:rPr>
          <w:sz w:val="22"/>
          <w:szCs w:val="22"/>
        </w:rPr>
        <w:t>e</w:t>
      </w:r>
      <w:r w:rsidR="00D86FCF" w:rsidRPr="009A39F2">
        <w:rPr>
          <w:sz w:val="22"/>
          <w:szCs w:val="22"/>
        </w:rPr>
        <w:t xml:space="preserve"> bočic</w:t>
      </w:r>
      <w:r w:rsidR="00605559" w:rsidRPr="009A39F2">
        <w:rPr>
          <w:sz w:val="22"/>
          <w:szCs w:val="22"/>
        </w:rPr>
        <w:t>e</w:t>
      </w:r>
      <w:r w:rsidR="00D86FCF" w:rsidRPr="009A39F2">
        <w:rPr>
          <w:sz w:val="22"/>
          <w:szCs w:val="22"/>
        </w:rPr>
        <w:t xml:space="preserve"> od stakla tipa I, </w:t>
      </w:r>
      <w:r w:rsidR="00227ABF" w:rsidRPr="009A39F2">
        <w:rPr>
          <w:sz w:val="22"/>
          <w:szCs w:val="22"/>
        </w:rPr>
        <w:t>zatvorene</w:t>
      </w:r>
      <w:r w:rsidR="00605559" w:rsidRPr="009A39F2">
        <w:rPr>
          <w:sz w:val="22"/>
          <w:szCs w:val="22"/>
        </w:rPr>
        <w:t xml:space="preserve"> </w:t>
      </w:r>
      <w:r w:rsidR="00D86FCF" w:rsidRPr="009A39F2">
        <w:rPr>
          <w:sz w:val="22"/>
          <w:szCs w:val="22"/>
        </w:rPr>
        <w:t>gumenim čepom od klorbutil</w:t>
      </w:r>
      <w:r w:rsidR="00605559" w:rsidRPr="009A39F2">
        <w:rPr>
          <w:sz w:val="22"/>
          <w:szCs w:val="22"/>
        </w:rPr>
        <w:t>ne</w:t>
      </w:r>
      <w:r w:rsidR="00D86FCF" w:rsidRPr="009A39F2">
        <w:rPr>
          <w:sz w:val="22"/>
          <w:szCs w:val="22"/>
        </w:rPr>
        <w:t xml:space="preserve"> gume</w:t>
      </w:r>
      <w:r w:rsidR="00605559" w:rsidRPr="009A39F2">
        <w:rPr>
          <w:sz w:val="22"/>
          <w:szCs w:val="22"/>
        </w:rPr>
        <w:t>,</w:t>
      </w:r>
      <w:r w:rsidR="00D86FCF" w:rsidRPr="009A39F2">
        <w:rPr>
          <w:sz w:val="22"/>
          <w:szCs w:val="22"/>
        </w:rPr>
        <w:t xml:space="preserve"> aluminijskim </w:t>
      </w:r>
      <w:r w:rsidR="00605559" w:rsidRPr="009A39F2">
        <w:rPr>
          <w:sz w:val="22"/>
          <w:szCs w:val="22"/>
        </w:rPr>
        <w:t>zatvaračem i</w:t>
      </w:r>
      <w:r w:rsidR="00D86FCF" w:rsidRPr="009A39F2">
        <w:rPr>
          <w:sz w:val="22"/>
          <w:szCs w:val="22"/>
        </w:rPr>
        <w:t xml:space="preserve"> plastičnom ˝</w:t>
      </w:r>
      <w:r w:rsidR="00D07E56" w:rsidRPr="009A39F2">
        <w:rPr>
          <w:sz w:val="22"/>
          <w:szCs w:val="22"/>
        </w:rPr>
        <w:t>flip</w:t>
      </w:r>
      <w:r w:rsidR="00D86FCF" w:rsidRPr="009A39F2">
        <w:rPr>
          <w:sz w:val="22"/>
          <w:szCs w:val="22"/>
        </w:rPr>
        <w:t xml:space="preserve">-off˝ </w:t>
      </w:r>
      <w:r w:rsidR="00605559" w:rsidRPr="009A39F2">
        <w:rPr>
          <w:sz w:val="22"/>
          <w:szCs w:val="22"/>
        </w:rPr>
        <w:t>kapicom</w:t>
      </w:r>
      <w:r w:rsidR="00D86FCF" w:rsidRPr="009A39F2">
        <w:rPr>
          <w:sz w:val="22"/>
          <w:szCs w:val="22"/>
        </w:rPr>
        <w:t>.</w:t>
      </w:r>
    </w:p>
    <w:p w14:paraId="76E52192" w14:textId="77777777" w:rsidR="00D86FCF" w:rsidRPr="009A39F2" w:rsidRDefault="00D86FCF" w:rsidP="00CA3540">
      <w:pPr>
        <w:pStyle w:val="Default"/>
        <w:rPr>
          <w:sz w:val="22"/>
          <w:szCs w:val="22"/>
        </w:rPr>
      </w:pPr>
    </w:p>
    <w:p w14:paraId="4F45E582" w14:textId="77777777" w:rsidR="00D86FCF" w:rsidRPr="009A39F2" w:rsidRDefault="00227ABF" w:rsidP="00CA3540">
      <w:pPr>
        <w:pStyle w:val="Default"/>
        <w:rPr>
          <w:sz w:val="22"/>
          <w:szCs w:val="22"/>
        </w:rPr>
      </w:pPr>
      <w:r w:rsidRPr="009A39F2">
        <w:rPr>
          <w:sz w:val="22"/>
          <w:szCs w:val="22"/>
        </w:rPr>
        <w:t>Jedna</w:t>
      </w:r>
      <w:r w:rsidR="003A1978" w:rsidRPr="009A39F2">
        <w:rPr>
          <w:sz w:val="22"/>
          <w:szCs w:val="22"/>
        </w:rPr>
        <w:t xml:space="preserve"> bočica sadrži 4 </w:t>
      </w:r>
      <w:r w:rsidR="00D86FCF" w:rsidRPr="009A39F2">
        <w:rPr>
          <w:sz w:val="22"/>
          <w:szCs w:val="22"/>
        </w:rPr>
        <w:t>ml koncentrata.</w:t>
      </w:r>
    </w:p>
    <w:p w14:paraId="478295A7" w14:textId="77777777" w:rsidR="00D86FCF" w:rsidRPr="009A39F2" w:rsidRDefault="00D86FCF" w:rsidP="00CA3540">
      <w:pPr>
        <w:pStyle w:val="Default"/>
        <w:rPr>
          <w:sz w:val="22"/>
          <w:szCs w:val="22"/>
        </w:rPr>
      </w:pPr>
    </w:p>
    <w:p w14:paraId="77B3F0F2" w14:textId="77777777" w:rsidR="00D86FCF" w:rsidRPr="009A39F2" w:rsidRDefault="00FB2BE8" w:rsidP="00CA3540">
      <w:pPr>
        <w:pStyle w:val="Default"/>
        <w:rPr>
          <w:sz w:val="22"/>
          <w:szCs w:val="22"/>
        </w:rPr>
      </w:pPr>
      <w:r w:rsidRPr="009A39F2">
        <w:rPr>
          <w:sz w:val="22"/>
          <w:szCs w:val="22"/>
        </w:rPr>
        <w:t>Topotekan Hospira</w:t>
      </w:r>
      <w:r w:rsidR="0020325C" w:rsidRPr="009A39F2">
        <w:rPr>
          <w:sz w:val="22"/>
          <w:szCs w:val="22"/>
        </w:rPr>
        <w:t xml:space="preserve"> </w:t>
      </w:r>
      <w:r w:rsidR="00810A9D" w:rsidRPr="009A39F2">
        <w:rPr>
          <w:sz w:val="22"/>
          <w:szCs w:val="22"/>
        </w:rPr>
        <w:t xml:space="preserve">je </w:t>
      </w:r>
      <w:r w:rsidR="0020325C" w:rsidRPr="009A39F2">
        <w:rPr>
          <w:sz w:val="22"/>
          <w:szCs w:val="22"/>
        </w:rPr>
        <w:t>dostupan</w:t>
      </w:r>
      <w:r w:rsidR="00F9046C" w:rsidRPr="009A39F2">
        <w:rPr>
          <w:sz w:val="22"/>
          <w:szCs w:val="22"/>
        </w:rPr>
        <w:t xml:space="preserve"> </w:t>
      </w:r>
      <w:r w:rsidR="0020325C" w:rsidRPr="009A39F2">
        <w:rPr>
          <w:sz w:val="22"/>
          <w:szCs w:val="22"/>
        </w:rPr>
        <w:t xml:space="preserve">u </w:t>
      </w:r>
      <w:r w:rsidR="00212584" w:rsidRPr="009A39F2">
        <w:rPr>
          <w:sz w:val="22"/>
          <w:szCs w:val="22"/>
        </w:rPr>
        <w:t xml:space="preserve">veličinama pakiranja </w:t>
      </w:r>
      <w:r w:rsidR="0020325C" w:rsidRPr="009A39F2">
        <w:rPr>
          <w:sz w:val="22"/>
          <w:szCs w:val="22"/>
        </w:rPr>
        <w:t>od</w:t>
      </w:r>
      <w:r w:rsidR="00D86FCF" w:rsidRPr="009A39F2">
        <w:rPr>
          <w:sz w:val="22"/>
          <w:szCs w:val="22"/>
        </w:rPr>
        <w:t xml:space="preserve"> 1 </w:t>
      </w:r>
      <w:r w:rsidR="00212584" w:rsidRPr="009A39F2">
        <w:rPr>
          <w:sz w:val="22"/>
          <w:szCs w:val="22"/>
        </w:rPr>
        <w:t xml:space="preserve">bočice </w:t>
      </w:r>
      <w:r w:rsidR="00D86FCF" w:rsidRPr="009A39F2">
        <w:rPr>
          <w:sz w:val="22"/>
          <w:szCs w:val="22"/>
        </w:rPr>
        <w:t xml:space="preserve">i 5 bočica. </w:t>
      </w:r>
      <w:r w:rsidR="00CF4805" w:rsidRPr="009A39F2">
        <w:rPr>
          <w:sz w:val="22"/>
          <w:szCs w:val="22"/>
        </w:rPr>
        <w:t xml:space="preserve">Na tržištu se ne moraju nalaziti sve veličine </w:t>
      </w:r>
      <w:r w:rsidR="00D31D14" w:rsidRPr="009A39F2">
        <w:rPr>
          <w:sz w:val="22"/>
          <w:szCs w:val="22"/>
        </w:rPr>
        <w:t>pakiranja</w:t>
      </w:r>
      <w:r w:rsidR="00CF4805" w:rsidRPr="009A39F2">
        <w:rPr>
          <w:sz w:val="22"/>
          <w:szCs w:val="22"/>
        </w:rPr>
        <w:t>.</w:t>
      </w:r>
    </w:p>
    <w:p w14:paraId="4D2F667B" w14:textId="77777777" w:rsidR="0008024B" w:rsidRPr="009A39F2" w:rsidRDefault="0008024B" w:rsidP="00CA3540">
      <w:pPr>
        <w:pStyle w:val="Default"/>
        <w:rPr>
          <w:sz w:val="22"/>
          <w:szCs w:val="22"/>
        </w:rPr>
      </w:pPr>
    </w:p>
    <w:p w14:paraId="2E7B4C2F" w14:textId="77777777" w:rsidR="00D86FCF" w:rsidRPr="009A39F2" w:rsidRDefault="00D86FCF" w:rsidP="00CA3540">
      <w:pPr>
        <w:pStyle w:val="Default"/>
        <w:rPr>
          <w:sz w:val="22"/>
          <w:szCs w:val="22"/>
        </w:rPr>
      </w:pPr>
      <w:r w:rsidRPr="009A39F2">
        <w:rPr>
          <w:b/>
          <w:bCs/>
          <w:sz w:val="22"/>
          <w:szCs w:val="22"/>
        </w:rPr>
        <w:t xml:space="preserve">6.6. </w:t>
      </w:r>
      <w:r w:rsidRPr="009A39F2">
        <w:rPr>
          <w:b/>
          <w:bCs/>
          <w:sz w:val="22"/>
          <w:szCs w:val="22"/>
        </w:rPr>
        <w:tab/>
      </w:r>
      <w:r w:rsidR="00FC74ED" w:rsidRPr="009A39F2">
        <w:rPr>
          <w:b/>
          <w:bCs/>
          <w:sz w:val="22"/>
          <w:szCs w:val="22"/>
        </w:rPr>
        <w:t>Posebne</w:t>
      </w:r>
      <w:r w:rsidRPr="009A39F2">
        <w:rPr>
          <w:b/>
          <w:bCs/>
          <w:sz w:val="22"/>
          <w:szCs w:val="22"/>
        </w:rPr>
        <w:t xml:space="preserve"> mjere za </w:t>
      </w:r>
      <w:r w:rsidR="00FC74ED" w:rsidRPr="009A39F2">
        <w:rPr>
          <w:b/>
          <w:bCs/>
          <w:sz w:val="22"/>
          <w:szCs w:val="22"/>
        </w:rPr>
        <w:t>zbrinjavanje i druga rukovanja lijekom</w:t>
      </w:r>
      <w:r w:rsidRPr="009A39F2">
        <w:rPr>
          <w:b/>
          <w:bCs/>
          <w:sz w:val="22"/>
          <w:szCs w:val="22"/>
        </w:rPr>
        <w:t xml:space="preserve"> </w:t>
      </w:r>
    </w:p>
    <w:p w14:paraId="4B267633" w14:textId="77777777" w:rsidR="00D86FCF" w:rsidRPr="009A39F2" w:rsidRDefault="00D86FCF" w:rsidP="00CA3540">
      <w:pPr>
        <w:pStyle w:val="Default"/>
        <w:rPr>
          <w:sz w:val="22"/>
          <w:szCs w:val="22"/>
        </w:rPr>
      </w:pPr>
    </w:p>
    <w:p w14:paraId="1D91552D" w14:textId="77777777" w:rsidR="00D86FCF" w:rsidRPr="009A39F2" w:rsidRDefault="00FB2BE8" w:rsidP="00CA3540">
      <w:pPr>
        <w:pStyle w:val="Default"/>
        <w:rPr>
          <w:sz w:val="22"/>
          <w:szCs w:val="22"/>
        </w:rPr>
      </w:pPr>
      <w:r w:rsidRPr="009A39F2">
        <w:rPr>
          <w:sz w:val="22"/>
          <w:szCs w:val="22"/>
        </w:rPr>
        <w:t>Topotekan Hospira</w:t>
      </w:r>
      <w:r w:rsidR="00D86FCF" w:rsidRPr="009A39F2">
        <w:rPr>
          <w:sz w:val="22"/>
          <w:szCs w:val="22"/>
        </w:rPr>
        <w:t xml:space="preserve"> je st</w:t>
      </w:r>
      <w:r w:rsidR="003A1978" w:rsidRPr="009A39F2">
        <w:rPr>
          <w:sz w:val="22"/>
          <w:szCs w:val="22"/>
        </w:rPr>
        <w:t>erilni koncentrat koji sadrži 4 </w:t>
      </w:r>
      <w:r w:rsidR="00D86FCF" w:rsidRPr="009A39F2">
        <w:rPr>
          <w:sz w:val="22"/>
          <w:szCs w:val="22"/>
        </w:rPr>
        <w:t>mg topo</w:t>
      </w:r>
      <w:r w:rsidR="003A1978" w:rsidRPr="009A39F2">
        <w:rPr>
          <w:sz w:val="22"/>
          <w:szCs w:val="22"/>
        </w:rPr>
        <w:t>tekana u 4 ml otopine (1 </w:t>
      </w:r>
      <w:r w:rsidR="00D86FCF" w:rsidRPr="009A39F2">
        <w:rPr>
          <w:sz w:val="22"/>
          <w:szCs w:val="22"/>
        </w:rPr>
        <w:t>mg/ml).</w:t>
      </w:r>
    </w:p>
    <w:p w14:paraId="6B7D603C" w14:textId="77777777" w:rsidR="00D86FCF" w:rsidRPr="009A39F2" w:rsidRDefault="00D86FCF" w:rsidP="00CA3540">
      <w:pPr>
        <w:pStyle w:val="Default"/>
        <w:rPr>
          <w:sz w:val="22"/>
          <w:szCs w:val="22"/>
        </w:rPr>
      </w:pPr>
    </w:p>
    <w:p w14:paraId="43E1C32D" w14:textId="77777777" w:rsidR="00D86FCF" w:rsidRPr="009A39F2" w:rsidRDefault="00D86FCF" w:rsidP="00CA3540">
      <w:pPr>
        <w:pStyle w:val="Default"/>
        <w:rPr>
          <w:sz w:val="22"/>
          <w:szCs w:val="22"/>
        </w:rPr>
      </w:pPr>
      <w:r w:rsidRPr="009A39F2">
        <w:rPr>
          <w:sz w:val="22"/>
          <w:szCs w:val="22"/>
        </w:rPr>
        <w:t xml:space="preserve">Parenteralne lijekove </w:t>
      </w:r>
      <w:r w:rsidR="00605559" w:rsidRPr="009A39F2">
        <w:rPr>
          <w:sz w:val="22"/>
          <w:szCs w:val="22"/>
        </w:rPr>
        <w:t xml:space="preserve">prije primjene </w:t>
      </w:r>
      <w:r w:rsidRPr="009A39F2">
        <w:rPr>
          <w:sz w:val="22"/>
          <w:szCs w:val="22"/>
        </w:rPr>
        <w:t xml:space="preserve">treba vizualno pregledati radi </w:t>
      </w:r>
      <w:r w:rsidR="00B5371A" w:rsidRPr="009A39F2">
        <w:rPr>
          <w:sz w:val="22"/>
          <w:szCs w:val="22"/>
        </w:rPr>
        <w:t xml:space="preserve">prisutnosti </w:t>
      </w:r>
      <w:r w:rsidRPr="009A39F2">
        <w:rPr>
          <w:sz w:val="22"/>
          <w:szCs w:val="22"/>
        </w:rPr>
        <w:t xml:space="preserve">čestica i </w:t>
      </w:r>
      <w:r w:rsidR="00B5371A" w:rsidRPr="009A39F2">
        <w:rPr>
          <w:sz w:val="22"/>
          <w:szCs w:val="22"/>
        </w:rPr>
        <w:t>promjene boje</w:t>
      </w:r>
      <w:r w:rsidRPr="009A39F2">
        <w:rPr>
          <w:sz w:val="22"/>
          <w:szCs w:val="22"/>
        </w:rPr>
        <w:t xml:space="preserve">. </w:t>
      </w:r>
      <w:r w:rsidR="00FB2BE8" w:rsidRPr="009A39F2">
        <w:rPr>
          <w:sz w:val="22"/>
          <w:szCs w:val="22"/>
        </w:rPr>
        <w:t>Topotekan Hospira</w:t>
      </w:r>
      <w:r w:rsidRPr="009A39F2">
        <w:rPr>
          <w:sz w:val="22"/>
          <w:szCs w:val="22"/>
        </w:rPr>
        <w:t xml:space="preserve"> je žut</w:t>
      </w:r>
      <w:r w:rsidR="00B5371A" w:rsidRPr="009A39F2">
        <w:rPr>
          <w:sz w:val="22"/>
          <w:szCs w:val="22"/>
        </w:rPr>
        <w:t>a</w:t>
      </w:r>
      <w:r w:rsidRPr="009A39F2">
        <w:rPr>
          <w:sz w:val="22"/>
          <w:szCs w:val="22"/>
        </w:rPr>
        <w:t>/žuto</w:t>
      </w:r>
      <w:r w:rsidR="00986BDB" w:rsidRPr="009A39F2">
        <w:rPr>
          <w:sz w:val="22"/>
          <w:szCs w:val="22"/>
        </w:rPr>
        <w:t>-</w:t>
      </w:r>
      <w:r w:rsidRPr="009A39F2">
        <w:rPr>
          <w:sz w:val="22"/>
          <w:szCs w:val="22"/>
        </w:rPr>
        <w:t xml:space="preserve">zelena otopina. Lijek se ne smije primijeniti ukoliko se primijete </w:t>
      </w:r>
      <w:r w:rsidR="00F9046C" w:rsidRPr="009A39F2">
        <w:rPr>
          <w:sz w:val="22"/>
          <w:szCs w:val="22"/>
        </w:rPr>
        <w:t xml:space="preserve">vidljive </w:t>
      </w:r>
      <w:r w:rsidRPr="009A39F2">
        <w:rPr>
          <w:sz w:val="22"/>
          <w:szCs w:val="22"/>
        </w:rPr>
        <w:t>čestice.</w:t>
      </w:r>
    </w:p>
    <w:p w14:paraId="4709660C" w14:textId="77777777" w:rsidR="00D86FCF" w:rsidRPr="009A39F2" w:rsidRDefault="00D86FCF" w:rsidP="00CA3540">
      <w:pPr>
        <w:pStyle w:val="Default"/>
        <w:rPr>
          <w:sz w:val="22"/>
          <w:szCs w:val="22"/>
        </w:rPr>
      </w:pPr>
    </w:p>
    <w:p w14:paraId="4E9CA5E3" w14:textId="77777777" w:rsidR="00D86FCF" w:rsidRPr="009A39F2" w:rsidRDefault="00605559" w:rsidP="00CA3540">
      <w:pPr>
        <w:pStyle w:val="Default"/>
        <w:rPr>
          <w:sz w:val="22"/>
          <w:szCs w:val="22"/>
        </w:rPr>
      </w:pPr>
      <w:r w:rsidRPr="009A39F2">
        <w:rPr>
          <w:sz w:val="22"/>
          <w:szCs w:val="22"/>
        </w:rPr>
        <w:t>Za postizanje konač</w:t>
      </w:r>
      <w:r w:rsidR="003A1978" w:rsidRPr="009A39F2">
        <w:rPr>
          <w:sz w:val="22"/>
          <w:szCs w:val="22"/>
        </w:rPr>
        <w:t>ne koncentracije između 25 i 50 </w:t>
      </w:r>
      <w:r w:rsidRPr="009A39F2">
        <w:rPr>
          <w:sz w:val="22"/>
          <w:szCs w:val="22"/>
        </w:rPr>
        <w:t>mikrograma/ml, p</w:t>
      </w:r>
      <w:r w:rsidR="00D86FCF" w:rsidRPr="009A39F2">
        <w:rPr>
          <w:sz w:val="22"/>
          <w:szCs w:val="22"/>
        </w:rPr>
        <w:t xml:space="preserve">rije </w:t>
      </w:r>
      <w:r w:rsidR="00F9046C" w:rsidRPr="009A39F2">
        <w:rPr>
          <w:sz w:val="22"/>
          <w:szCs w:val="22"/>
        </w:rPr>
        <w:t>davanja lijeka</w:t>
      </w:r>
      <w:r w:rsidR="00D86FCF" w:rsidRPr="009A39F2">
        <w:rPr>
          <w:sz w:val="22"/>
          <w:szCs w:val="22"/>
        </w:rPr>
        <w:t xml:space="preserve"> </w:t>
      </w:r>
      <w:r w:rsidR="00666E1B" w:rsidRPr="009A39F2">
        <w:rPr>
          <w:sz w:val="22"/>
          <w:szCs w:val="22"/>
        </w:rPr>
        <w:t xml:space="preserve">bolesniku </w:t>
      </w:r>
      <w:r w:rsidR="00F9046C" w:rsidRPr="009A39F2">
        <w:rPr>
          <w:sz w:val="22"/>
          <w:szCs w:val="22"/>
        </w:rPr>
        <w:t xml:space="preserve">potrebno je daljnje razrjeđenje s </w:t>
      </w:r>
      <w:r w:rsidR="003A1978" w:rsidRPr="009A39F2">
        <w:rPr>
          <w:sz w:val="22"/>
          <w:szCs w:val="22"/>
        </w:rPr>
        <w:t>0,9%-tnom (9 </w:t>
      </w:r>
      <w:r w:rsidR="00CE5229" w:rsidRPr="009A39F2">
        <w:rPr>
          <w:sz w:val="22"/>
          <w:szCs w:val="22"/>
        </w:rPr>
        <w:t xml:space="preserve">mg/ml) </w:t>
      </w:r>
      <w:r w:rsidR="008A4623" w:rsidRPr="009A39F2">
        <w:rPr>
          <w:sz w:val="22"/>
          <w:szCs w:val="22"/>
        </w:rPr>
        <w:t xml:space="preserve">otopinom </w:t>
      </w:r>
      <w:r w:rsidR="00F9046C" w:rsidRPr="009A39F2">
        <w:rPr>
          <w:sz w:val="22"/>
          <w:szCs w:val="22"/>
        </w:rPr>
        <w:t>natrij</w:t>
      </w:r>
      <w:r w:rsidR="008A4623" w:rsidRPr="009A39F2">
        <w:rPr>
          <w:sz w:val="22"/>
          <w:szCs w:val="22"/>
        </w:rPr>
        <w:t xml:space="preserve">evog </w:t>
      </w:r>
      <w:r w:rsidR="00F9046C" w:rsidRPr="009A39F2">
        <w:rPr>
          <w:sz w:val="22"/>
          <w:szCs w:val="22"/>
        </w:rPr>
        <w:t>klorid</w:t>
      </w:r>
      <w:r w:rsidR="008A4623" w:rsidRPr="009A39F2">
        <w:rPr>
          <w:sz w:val="22"/>
          <w:szCs w:val="22"/>
        </w:rPr>
        <w:t>a</w:t>
      </w:r>
      <w:r w:rsidR="00F9046C" w:rsidRPr="009A39F2">
        <w:rPr>
          <w:sz w:val="22"/>
          <w:szCs w:val="22"/>
        </w:rPr>
        <w:t xml:space="preserve"> </w:t>
      </w:r>
      <w:r w:rsidR="008A4623" w:rsidRPr="009A39F2">
        <w:rPr>
          <w:sz w:val="22"/>
          <w:szCs w:val="22"/>
        </w:rPr>
        <w:t xml:space="preserve">za injekciju </w:t>
      </w:r>
      <w:r w:rsidR="00F9046C" w:rsidRPr="009A39F2">
        <w:rPr>
          <w:sz w:val="22"/>
          <w:szCs w:val="22"/>
        </w:rPr>
        <w:t xml:space="preserve">ili </w:t>
      </w:r>
      <w:r w:rsidR="003A1978" w:rsidRPr="009A39F2">
        <w:rPr>
          <w:sz w:val="22"/>
          <w:szCs w:val="22"/>
        </w:rPr>
        <w:t>5 %-tnom (50 </w:t>
      </w:r>
      <w:r w:rsidR="00CE5229" w:rsidRPr="009A39F2">
        <w:rPr>
          <w:sz w:val="22"/>
          <w:szCs w:val="22"/>
        </w:rPr>
        <w:t xml:space="preserve">mg/ml) </w:t>
      </w:r>
      <w:r w:rsidR="00666E1B" w:rsidRPr="009A39F2">
        <w:rPr>
          <w:sz w:val="22"/>
          <w:szCs w:val="22"/>
        </w:rPr>
        <w:t xml:space="preserve">otopinom </w:t>
      </w:r>
      <w:r w:rsidR="00F9046C" w:rsidRPr="009A39F2">
        <w:rPr>
          <w:sz w:val="22"/>
          <w:szCs w:val="22"/>
        </w:rPr>
        <w:t>glukoz</w:t>
      </w:r>
      <w:r w:rsidR="00666E1B" w:rsidRPr="009A39F2">
        <w:rPr>
          <w:sz w:val="22"/>
          <w:szCs w:val="22"/>
        </w:rPr>
        <w:t>e</w:t>
      </w:r>
      <w:r w:rsidR="00F9046C" w:rsidRPr="009A39F2">
        <w:rPr>
          <w:sz w:val="22"/>
          <w:szCs w:val="22"/>
        </w:rPr>
        <w:t xml:space="preserve"> za injekcij</w:t>
      </w:r>
      <w:r w:rsidR="00666E1B" w:rsidRPr="009A39F2">
        <w:rPr>
          <w:sz w:val="22"/>
          <w:szCs w:val="22"/>
        </w:rPr>
        <w:t>u</w:t>
      </w:r>
      <w:r w:rsidR="00D86FCF" w:rsidRPr="009A39F2">
        <w:rPr>
          <w:sz w:val="22"/>
          <w:szCs w:val="22"/>
        </w:rPr>
        <w:t>.</w:t>
      </w:r>
    </w:p>
    <w:p w14:paraId="6A94D2E6" w14:textId="77777777" w:rsidR="00D86FCF" w:rsidRPr="009A39F2" w:rsidRDefault="00D86FCF" w:rsidP="00CA3540">
      <w:pPr>
        <w:pStyle w:val="Default"/>
        <w:rPr>
          <w:sz w:val="22"/>
          <w:szCs w:val="22"/>
        </w:rPr>
      </w:pPr>
    </w:p>
    <w:p w14:paraId="6A6BAECC" w14:textId="77777777" w:rsidR="00D86FCF" w:rsidRPr="009A39F2" w:rsidRDefault="00D86FCF" w:rsidP="00CA3540">
      <w:pPr>
        <w:pStyle w:val="Default"/>
        <w:rPr>
          <w:sz w:val="22"/>
          <w:szCs w:val="22"/>
        </w:rPr>
      </w:pPr>
      <w:r w:rsidRPr="009A39F2">
        <w:rPr>
          <w:sz w:val="22"/>
          <w:szCs w:val="22"/>
        </w:rPr>
        <w:t xml:space="preserve">Potrebno je </w:t>
      </w:r>
      <w:r w:rsidR="00810A9D" w:rsidRPr="009A39F2">
        <w:rPr>
          <w:sz w:val="22"/>
          <w:szCs w:val="22"/>
        </w:rPr>
        <w:t xml:space="preserve">slijediti </w:t>
      </w:r>
      <w:r w:rsidR="001D078A" w:rsidRPr="009A39F2">
        <w:rPr>
          <w:sz w:val="22"/>
          <w:szCs w:val="22"/>
        </w:rPr>
        <w:t xml:space="preserve">uobičajena </w:t>
      </w:r>
      <w:r w:rsidR="00810A9D" w:rsidRPr="009A39F2">
        <w:rPr>
          <w:sz w:val="22"/>
          <w:szCs w:val="22"/>
        </w:rPr>
        <w:t>pravila</w:t>
      </w:r>
      <w:r w:rsidRPr="009A39F2">
        <w:rPr>
          <w:sz w:val="22"/>
          <w:szCs w:val="22"/>
        </w:rPr>
        <w:t xml:space="preserve"> za ispravno rukovanje i </w:t>
      </w:r>
      <w:r w:rsidR="00810A9D" w:rsidRPr="009A39F2">
        <w:rPr>
          <w:sz w:val="22"/>
          <w:szCs w:val="22"/>
        </w:rPr>
        <w:t>odlaganje</w:t>
      </w:r>
      <w:r w:rsidRPr="009A39F2">
        <w:rPr>
          <w:sz w:val="22"/>
          <w:szCs w:val="22"/>
        </w:rPr>
        <w:t xml:space="preserve"> lijekova </w:t>
      </w:r>
      <w:r w:rsidR="00810A9D" w:rsidRPr="009A39F2">
        <w:rPr>
          <w:sz w:val="22"/>
          <w:szCs w:val="22"/>
        </w:rPr>
        <w:t>za liječenje karcinoma, tj.</w:t>
      </w:r>
      <w:r w:rsidRPr="009A39F2">
        <w:rPr>
          <w:sz w:val="22"/>
          <w:szCs w:val="22"/>
        </w:rPr>
        <w:t>:</w:t>
      </w:r>
    </w:p>
    <w:p w14:paraId="401DC1DE" w14:textId="77777777" w:rsidR="00D86FCF" w:rsidRPr="009A39F2" w:rsidRDefault="00F9046C" w:rsidP="00F146C9">
      <w:pPr>
        <w:pStyle w:val="Default"/>
        <w:numPr>
          <w:ilvl w:val="0"/>
          <w:numId w:val="22"/>
        </w:numPr>
        <w:ind w:left="284" w:hanging="284"/>
        <w:rPr>
          <w:sz w:val="22"/>
          <w:szCs w:val="22"/>
        </w:rPr>
      </w:pPr>
      <w:r w:rsidRPr="009A39F2">
        <w:rPr>
          <w:sz w:val="22"/>
          <w:szCs w:val="22"/>
        </w:rPr>
        <w:t>O</w:t>
      </w:r>
      <w:r w:rsidR="00D86FCF" w:rsidRPr="009A39F2">
        <w:rPr>
          <w:sz w:val="22"/>
          <w:szCs w:val="22"/>
        </w:rPr>
        <w:t xml:space="preserve">soblje </w:t>
      </w:r>
      <w:r w:rsidR="00810A9D" w:rsidRPr="009A39F2">
        <w:rPr>
          <w:sz w:val="22"/>
          <w:szCs w:val="22"/>
        </w:rPr>
        <w:t>mora</w:t>
      </w:r>
      <w:r w:rsidR="00D86FCF" w:rsidRPr="009A39F2">
        <w:rPr>
          <w:sz w:val="22"/>
          <w:szCs w:val="22"/>
        </w:rPr>
        <w:t xml:space="preserve"> biti </w:t>
      </w:r>
      <w:r w:rsidR="00670C5F" w:rsidRPr="009A39F2">
        <w:rPr>
          <w:sz w:val="22"/>
          <w:szCs w:val="22"/>
        </w:rPr>
        <w:t xml:space="preserve">osposobljeno </w:t>
      </w:r>
      <w:r w:rsidRPr="009A39F2">
        <w:rPr>
          <w:sz w:val="22"/>
          <w:szCs w:val="22"/>
        </w:rPr>
        <w:t>za pripremu i primjenu lijeka.</w:t>
      </w:r>
    </w:p>
    <w:p w14:paraId="50A341DB" w14:textId="77777777" w:rsidR="00D86FCF" w:rsidRPr="009A39F2" w:rsidRDefault="00810A9D" w:rsidP="00F146C9">
      <w:pPr>
        <w:pStyle w:val="Default"/>
        <w:numPr>
          <w:ilvl w:val="0"/>
          <w:numId w:val="22"/>
        </w:numPr>
        <w:ind w:left="284" w:hanging="284"/>
        <w:rPr>
          <w:sz w:val="22"/>
          <w:szCs w:val="22"/>
        </w:rPr>
      </w:pPr>
      <w:r w:rsidRPr="009A39F2">
        <w:rPr>
          <w:sz w:val="22"/>
          <w:szCs w:val="22"/>
        </w:rPr>
        <w:t xml:space="preserve">Trudne </w:t>
      </w:r>
      <w:r w:rsidR="003A1978" w:rsidRPr="009A39F2">
        <w:rPr>
          <w:sz w:val="22"/>
          <w:szCs w:val="22"/>
        </w:rPr>
        <w:t>radnice</w:t>
      </w:r>
      <w:r w:rsidR="00D86FCF" w:rsidRPr="009A39F2">
        <w:rPr>
          <w:sz w:val="22"/>
          <w:szCs w:val="22"/>
        </w:rPr>
        <w:t xml:space="preserve"> ne smiju</w:t>
      </w:r>
      <w:r w:rsidR="00F9046C" w:rsidRPr="009A39F2">
        <w:rPr>
          <w:sz w:val="22"/>
          <w:szCs w:val="22"/>
        </w:rPr>
        <w:t xml:space="preserve"> </w:t>
      </w:r>
      <w:r w:rsidR="001D078A" w:rsidRPr="009A39F2">
        <w:rPr>
          <w:sz w:val="22"/>
          <w:szCs w:val="22"/>
        </w:rPr>
        <w:t>rukovati</w:t>
      </w:r>
      <w:r w:rsidR="00F9046C" w:rsidRPr="009A39F2">
        <w:rPr>
          <w:sz w:val="22"/>
          <w:szCs w:val="22"/>
        </w:rPr>
        <w:t xml:space="preserve"> ovim lijekom.</w:t>
      </w:r>
    </w:p>
    <w:p w14:paraId="22225117" w14:textId="77777777" w:rsidR="00D86FCF" w:rsidRPr="009A39F2" w:rsidRDefault="00F9046C" w:rsidP="00F146C9">
      <w:pPr>
        <w:pStyle w:val="Default"/>
        <w:numPr>
          <w:ilvl w:val="0"/>
          <w:numId w:val="22"/>
        </w:numPr>
        <w:ind w:left="284" w:hanging="284"/>
        <w:rPr>
          <w:sz w:val="22"/>
          <w:szCs w:val="22"/>
        </w:rPr>
      </w:pPr>
      <w:r w:rsidRPr="009A39F2">
        <w:rPr>
          <w:sz w:val="22"/>
          <w:szCs w:val="22"/>
        </w:rPr>
        <w:t>O</w:t>
      </w:r>
      <w:r w:rsidR="00D86FCF" w:rsidRPr="009A39F2">
        <w:rPr>
          <w:sz w:val="22"/>
          <w:szCs w:val="22"/>
        </w:rPr>
        <w:t xml:space="preserve">soblje koje rukuje ovim lijekom </w:t>
      </w:r>
      <w:r w:rsidR="00810A9D" w:rsidRPr="009A39F2">
        <w:rPr>
          <w:sz w:val="22"/>
          <w:szCs w:val="22"/>
        </w:rPr>
        <w:t>mora</w:t>
      </w:r>
      <w:r w:rsidR="00D86FCF" w:rsidRPr="009A39F2">
        <w:rPr>
          <w:sz w:val="22"/>
          <w:szCs w:val="22"/>
        </w:rPr>
        <w:t xml:space="preserve"> nositi zaštitnu odjeću </w:t>
      </w:r>
      <w:r w:rsidR="00810A9D" w:rsidRPr="009A39F2">
        <w:rPr>
          <w:sz w:val="22"/>
          <w:szCs w:val="22"/>
        </w:rPr>
        <w:t>koja uključuje</w:t>
      </w:r>
      <w:r w:rsidR="00D86FCF" w:rsidRPr="009A39F2">
        <w:rPr>
          <w:sz w:val="22"/>
          <w:szCs w:val="22"/>
        </w:rPr>
        <w:t xml:space="preserve"> mas</w:t>
      </w:r>
      <w:r w:rsidR="00810A9D" w:rsidRPr="009A39F2">
        <w:rPr>
          <w:sz w:val="22"/>
          <w:szCs w:val="22"/>
        </w:rPr>
        <w:t>ku</w:t>
      </w:r>
      <w:r w:rsidRPr="009A39F2">
        <w:rPr>
          <w:sz w:val="22"/>
          <w:szCs w:val="22"/>
        </w:rPr>
        <w:t>, zaštitne naočale i rukavice</w:t>
      </w:r>
      <w:r w:rsidR="00810A9D" w:rsidRPr="009A39F2">
        <w:rPr>
          <w:sz w:val="22"/>
          <w:szCs w:val="22"/>
        </w:rPr>
        <w:t>.</w:t>
      </w:r>
    </w:p>
    <w:p w14:paraId="198DB3BA" w14:textId="77777777" w:rsidR="00D86FCF" w:rsidRPr="009A39F2" w:rsidRDefault="00810A9D" w:rsidP="00F146C9">
      <w:pPr>
        <w:pStyle w:val="Default"/>
        <w:numPr>
          <w:ilvl w:val="0"/>
          <w:numId w:val="22"/>
        </w:numPr>
        <w:ind w:left="284" w:hanging="284"/>
        <w:rPr>
          <w:sz w:val="22"/>
          <w:szCs w:val="22"/>
        </w:rPr>
      </w:pPr>
      <w:r w:rsidRPr="009A39F2">
        <w:rPr>
          <w:sz w:val="22"/>
          <w:szCs w:val="22"/>
        </w:rPr>
        <w:t>Svi predmeti</w:t>
      </w:r>
      <w:r w:rsidR="00D86FCF" w:rsidRPr="009A39F2">
        <w:rPr>
          <w:sz w:val="22"/>
          <w:szCs w:val="22"/>
        </w:rPr>
        <w:t xml:space="preserve"> za primjenu</w:t>
      </w:r>
      <w:r w:rsidRPr="009A39F2">
        <w:rPr>
          <w:sz w:val="22"/>
          <w:szCs w:val="22"/>
        </w:rPr>
        <w:t xml:space="preserve"> lijeka</w:t>
      </w:r>
      <w:r w:rsidR="00D86FCF" w:rsidRPr="009A39F2">
        <w:rPr>
          <w:sz w:val="22"/>
          <w:szCs w:val="22"/>
        </w:rPr>
        <w:t xml:space="preserve"> ili čišćenje, uključujući rukavice, </w:t>
      </w:r>
      <w:r w:rsidRPr="009A39F2">
        <w:rPr>
          <w:sz w:val="22"/>
          <w:szCs w:val="22"/>
        </w:rPr>
        <w:t>moraju se odložiti u vreće</w:t>
      </w:r>
      <w:r w:rsidR="00D86FCF" w:rsidRPr="009A39F2">
        <w:rPr>
          <w:sz w:val="22"/>
          <w:szCs w:val="22"/>
        </w:rPr>
        <w:t xml:space="preserve"> za </w:t>
      </w:r>
      <w:r w:rsidRPr="009A39F2">
        <w:rPr>
          <w:sz w:val="22"/>
          <w:szCs w:val="22"/>
        </w:rPr>
        <w:t>odlaganje otpada vis</w:t>
      </w:r>
      <w:r w:rsidR="003A1978" w:rsidRPr="009A39F2">
        <w:rPr>
          <w:sz w:val="22"/>
          <w:szCs w:val="22"/>
        </w:rPr>
        <w:t>o</w:t>
      </w:r>
      <w:r w:rsidRPr="009A39F2">
        <w:rPr>
          <w:sz w:val="22"/>
          <w:szCs w:val="22"/>
        </w:rPr>
        <w:t>kog rizika koji se spaljuje na visokim temperaturama</w:t>
      </w:r>
      <w:r w:rsidR="00D86FCF" w:rsidRPr="009A39F2">
        <w:rPr>
          <w:sz w:val="22"/>
          <w:szCs w:val="22"/>
        </w:rPr>
        <w:t xml:space="preserve">. Tekući otpad može se isprati velikim količinama vode.  </w:t>
      </w:r>
    </w:p>
    <w:p w14:paraId="6C34AE46" w14:textId="77777777" w:rsidR="00D86FCF" w:rsidRPr="009A39F2" w:rsidRDefault="00810A9D" w:rsidP="00F146C9">
      <w:pPr>
        <w:pStyle w:val="Default"/>
        <w:numPr>
          <w:ilvl w:val="0"/>
          <w:numId w:val="22"/>
        </w:numPr>
        <w:ind w:left="284" w:hanging="284"/>
        <w:rPr>
          <w:sz w:val="22"/>
          <w:szCs w:val="22"/>
        </w:rPr>
      </w:pPr>
      <w:r w:rsidRPr="009A39F2">
        <w:rPr>
          <w:sz w:val="22"/>
          <w:szCs w:val="22"/>
        </w:rPr>
        <w:t>U slučaju</w:t>
      </w:r>
      <w:r w:rsidR="00D86FCF" w:rsidRPr="009A39F2">
        <w:rPr>
          <w:sz w:val="22"/>
          <w:szCs w:val="22"/>
        </w:rPr>
        <w:t xml:space="preserve"> kontakta</w:t>
      </w:r>
      <w:r w:rsidRPr="009A39F2">
        <w:rPr>
          <w:sz w:val="22"/>
          <w:szCs w:val="22"/>
        </w:rPr>
        <w:t xml:space="preserve"> topotekana</w:t>
      </w:r>
      <w:r w:rsidR="00D86FCF" w:rsidRPr="009A39F2">
        <w:rPr>
          <w:sz w:val="22"/>
          <w:szCs w:val="22"/>
        </w:rPr>
        <w:t xml:space="preserve"> s kožom ili očima </w:t>
      </w:r>
      <w:r w:rsidRPr="009A39F2">
        <w:rPr>
          <w:sz w:val="22"/>
          <w:szCs w:val="22"/>
        </w:rPr>
        <w:t xml:space="preserve">odmah je </w:t>
      </w:r>
      <w:r w:rsidR="00D86FCF" w:rsidRPr="009A39F2">
        <w:rPr>
          <w:sz w:val="22"/>
          <w:szCs w:val="22"/>
        </w:rPr>
        <w:t xml:space="preserve">potrebno </w:t>
      </w:r>
      <w:r w:rsidRPr="009A39F2">
        <w:rPr>
          <w:sz w:val="22"/>
          <w:szCs w:val="22"/>
        </w:rPr>
        <w:t>ispiranje</w:t>
      </w:r>
      <w:r w:rsidR="00D86FCF" w:rsidRPr="009A39F2">
        <w:rPr>
          <w:sz w:val="22"/>
          <w:szCs w:val="22"/>
        </w:rPr>
        <w:t xml:space="preserve"> </w:t>
      </w:r>
      <w:r w:rsidRPr="009A39F2">
        <w:rPr>
          <w:sz w:val="22"/>
          <w:szCs w:val="22"/>
        </w:rPr>
        <w:t>obilnim</w:t>
      </w:r>
      <w:r w:rsidR="00D86FCF" w:rsidRPr="009A39F2">
        <w:rPr>
          <w:sz w:val="22"/>
          <w:szCs w:val="22"/>
        </w:rPr>
        <w:t xml:space="preserve"> količinama vode. Potrebno je savjetovati se s liječnikom ukoliko iritacija potraje.</w:t>
      </w:r>
    </w:p>
    <w:p w14:paraId="3C0EAD1D" w14:textId="77777777" w:rsidR="00D86FCF" w:rsidRPr="009A39F2" w:rsidRDefault="003A1978" w:rsidP="00F146C9">
      <w:pPr>
        <w:pStyle w:val="Default"/>
        <w:numPr>
          <w:ilvl w:val="0"/>
          <w:numId w:val="22"/>
        </w:numPr>
        <w:ind w:left="284" w:hanging="284"/>
        <w:rPr>
          <w:sz w:val="22"/>
          <w:szCs w:val="22"/>
        </w:rPr>
      </w:pPr>
      <w:r w:rsidRPr="009A39F2">
        <w:rPr>
          <w:sz w:val="22"/>
          <w:szCs w:val="22"/>
        </w:rPr>
        <w:t>N</w:t>
      </w:r>
      <w:r w:rsidR="00D86FCF" w:rsidRPr="009A39F2">
        <w:rPr>
          <w:sz w:val="22"/>
          <w:szCs w:val="22"/>
        </w:rPr>
        <w:t xml:space="preserve">eiskorišteni lijek ili otpadni materijal </w:t>
      </w:r>
      <w:r w:rsidRPr="009A39F2">
        <w:rPr>
          <w:sz w:val="22"/>
          <w:szCs w:val="22"/>
        </w:rPr>
        <w:t>potrebno je</w:t>
      </w:r>
      <w:r w:rsidR="00D86FCF" w:rsidRPr="009A39F2">
        <w:rPr>
          <w:sz w:val="22"/>
          <w:szCs w:val="22"/>
        </w:rPr>
        <w:t xml:space="preserve"> zbrinuti </w:t>
      </w:r>
      <w:r w:rsidRPr="009A39F2">
        <w:rPr>
          <w:sz w:val="22"/>
          <w:szCs w:val="22"/>
        </w:rPr>
        <w:t>sukladno nacionalnim</w:t>
      </w:r>
      <w:r w:rsidR="00670C5F" w:rsidRPr="009A39F2">
        <w:rPr>
          <w:sz w:val="22"/>
          <w:szCs w:val="22"/>
        </w:rPr>
        <w:t xml:space="preserve"> </w:t>
      </w:r>
      <w:r w:rsidR="00D86FCF" w:rsidRPr="009A39F2">
        <w:rPr>
          <w:sz w:val="22"/>
          <w:szCs w:val="22"/>
        </w:rPr>
        <w:t xml:space="preserve">propisima. </w:t>
      </w:r>
    </w:p>
    <w:p w14:paraId="1A140AC7" w14:textId="77777777" w:rsidR="00D86FCF" w:rsidRPr="009A39F2" w:rsidRDefault="00D86FCF" w:rsidP="00CA3540">
      <w:pPr>
        <w:pStyle w:val="Default"/>
        <w:rPr>
          <w:sz w:val="22"/>
          <w:szCs w:val="22"/>
        </w:rPr>
      </w:pPr>
    </w:p>
    <w:p w14:paraId="0DEE3496" w14:textId="77777777" w:rsidR="00EB100B" w:rsidRPr="009A39F2" w:rsidRDefault="00EB100B" w:rsidP="00CA3540">
      <w:pPr>
        <w:pStyle w:val="Default"/>
        <w:rPr>
          <w:sz w:val="22"/>
          <w:szCs w:val="22"/>
        </w:rPr>
      </w:pPr>
    </w:p>
    <w:p w14:paraId="06640C21" w14:textId="77777777" w:rsidR="00D86FCF" w:rsidRPr="009A39F2" w:rsidRDefault="00D86FCF" w:rsidP="00EB100B">
      <w:pPr>
        <w:pStyle w:val="Default"/>
        <w:tabs>
          <w:tab w:val="left" w:pos="567"/>
        </w:tabs>
        <w:rPr>
          <w:sz w:val="22"/>
          <w:szCs w:val="22"/>
        </w:rPr>
      </w:pPr>
      <w:r w:rsidRPr="009A39F2">
        <w:rPr>
          <w:b/>
          <w:bCs/>
          <w:sz w:val="22"/>
          <w:szCs w:val="22"/>
        </w:rPr>
        <w:t xml:space="preserve">7. </w:t>
      </w:r>
      <w:r w:rsidRPr="009A39F2">
        <w:rPr>
          <w:b/>
          <w:bCs/>
          <w:sz w:val="22"/>
          <w:szCs w:val="22"/>
        </w:rPr>
        <w:tab/>
      </w:r>
      <w:r w:rsidR="00FC74ED" w:rsidRPr="009A39F2">
        <w:rPr>
          <w:b/>
          <w:bCs/>
          <w:sz w:val="22"/>
          <w:szCs w:val="22"/>
        </w:rPr>
        <w:t>NOSITELJ ODOBRENJA</w:t>
      </w:r>
      <w:r w:rsidR="00D31D14" w:rsidRPr="009A39F2">
        <w:rPr>
          <w:b/>
          <w:bCs/>
          <w:sz w:val="22"/>
          <w:szCs w:val="22"/>
        </w:rPr>
        <w:t xml:space="preserve"> ZA STAVLJANJE LIJEKA U PROMET</w:t>
      </w:r>
    </w:p>
    <w:p w14:paraId="4731F2DA" w14:textId="77777777" w:rsidR="00F96067" w:rsidRPr="009A39F2" w:rsidRDefault="00F96067" w:rsidP="00CF4805">
      <w:pPr>
        <w:pStyle w:val="Default"/>
        <w:rPr>
          <w:sz w:val="22"/>
          <w:szCs w:val="22"/>
        </w:rPr>
      </w:pPr>
    </w:p>
    <w:p w14:paraId="623E7D1E" w14:textId="77777777" w:rsidR="00862699" w:rsidRPr="00B1152A" w:rsidRDefault="00862699" w:rsidP="00862699">
      <w:pPr>
        <w:pStyle w:val="NormalWeb"/>
        <w:spacing w:before="0" w:beforeAutospacing="0" w:after="0" w:afterAutospacing="0"/>
        <w:rPr>
          <w:color w:val="000000"/>
          <w:sz w:val="22"/>
          <w:szCs w:val="22"/>
          <w:lang w:val="fr-FR"/>
        </w:rPr>
      </w:pPr>
      <w:r w:rsidRPr="00B1152A">
        <w:rPr>
          <w:color w:val="000000"/>
          <w:sz w:val="22"/>
          <w:szCs w:val="22"/>
          <w:lang w:val="fr-FR"/>
        </w:rPr>
        <w:t>Pfizer Europe MA EEIG</w:t>
      </w:r>
    </w:p>
    <w:p w14:paraId="1252E5A2" w14:textId="77777777" w:rsidR="00862699" w:rsidRPr="00B1152A" w:rsidRDefault="00862699" w:rsidP="00862699">
      <w:pPr>
        <w:pStyle w:val="NormalWeb"/>
        <w:spacing w:before="0" w:beforeAutospacing="0" w:after="0" w:afterAutospacing="0"/>
        <w:rPr>
          <w:color w:val="000000"/>
          <w:sz w:val="22"/>
          <w:szCs w:val="22"/>
          <w:lang w:val="fr-FR"/>
        </w:rPr>
      </w:pPr>
      <w:r w:rsidRPr="00B1152A">
        <w:rPr>
          <w:color w:val="000000"/>
          <w:sz w:val="22"/>
          <w:szCs w:val="22"/>
          <w:lang w:val="fr-FR"/>
        </w:rPr>
        <w:t>Boulevard de la Plaine 17</w:t>
      </w:r>
    </w:p>
    <w:p w14:paraId="11402363" w14:textId="77777777" w:rsidR="00862699" w:rsidRPr="00B1152A" w:rsidRDefault="00862699" w:rsidP="00862699">
      <w:pPr>
        <w:pStyle w:val="NormalWeb"/>
        <w:spacing w:before="0" w:beforeAutospacing="0" w:after="0" w:afterAutospacing="0"/>
        <w:rPr>
          <w:color w:val="000000"/>
          <w:sz w:val="22"/>
          <w:szCs w:val="22"/>
          <w:lang w:val="fr-FR"/>
        </w:rPr>
      </w:pPr>
      <w:r w:rsidRPr="00B1152A">
        <w:rPr>
          <w:color w:val="000000"/>
          <w:sz w:val="22"/>
          <w:szCs w:val="22"/>
          <w:lang w:val="fr-FR"/>
        </w:rPr>
        <w:t>1050 Bruxelles</w:t>
      </w:r>
    </w:p>
    <w:p w14:paraId="649A54E5" w14:textId="77777777" w:rsidR="00862699" w:rsidRPr="00B1152A" w:rsidRDefault="00862699" w:rsidP="00862699">
      <w:pPr>
        <w:pStyle w:val="NormalWeb"/>
        <w:spacing w:before="0" w:beforeAutospacing="0" w:after="0" w:afterAutospacing="0"/>
        <w:rPr>
          <w:color w:val="000000"/>
          <w:sz w:val="22"/>
          <w:szCs w:val="22"/>
          <w:lang w:val="fr-FR"/>
        </w:rPr>
      </w:pPr>
      <w:r w:rsidRPr="00B1152A">
        <w:rPr>
          <w:color w:val="000000"/>
          <w:sz w:val="22"/>
          <w:szCs w:val="22"/>
          <w:lang w:val="fr-FR"/>
        </w:rPr>
        <w:t>Belgija</w:t>
      </w:r>
    </w:p>
    <w:p w14:paraId="0FB7BD6C" w14:textId="77777777" w:rsidR="00047D7E" w:rsidRPr="009A39F2" w:rsidRDefault="00047D7E" w:rsidP="002F2D05">
      <w:pPr>
        <w:autoSpaceDE w:val="0"/>
        <w:autoSpaceDN w:val="0"/>
        <w:adjustRightInd w:val="0"/>
        <w:spacing w:after="0" w:line="240" w:lineRule="auto"/>
        <w:rPr>
          <w:rFonts w:ascii="Times New Roman" w:hAnsi="Times New Roman"/>
          <w:color w:val="000000"/>
        </w:rPr>
      </w:pPr>
    </w:p>
    <w:p w14:paraId="16EA7EC0" w14:textId="77777777" w:rsidR="00D86FCF" w:rsidRPr="009A39F2" w:rsidRDefault="00D86FCF" w:rsidP="00555A1B">
      <w:pPr>
        <w:pStyle w:val="Default"/>
        <w:rPr>
          <w:b/>
          <w:bCs/>
          <w:sz w:val="22"/>
          <w:szCs w:val="22"/>
        </w:rPr>
      </w:pPr>
    </w:p>
    <w:p w14:paraId="3D0D4D2A" w14:textId="77777777" w:rsidR="00D86FCF" w:rsidRPr="009A39F2" w:rsidRDefault="00D86FCF" w:rsidP="00EB100B">
      <w:pPr>
        <w:pStyle w:val="Default"/>
        <w:tabs>
          <w:tab w:val="left" w:pos="567"/>
        </w:tabs>
        <w:rPr>
          <w:sz w:val="22"/>
          <w:szCs w:val="22"/>
        </w:rPr>
      </w:pPr>
      <w:r w:rsidRPr="009A39F2">
        <w:rPr>
          <w:b/>
          <w:bCs/>
          <w:sz w:val="22"/>
          <w:szCs w:val="22"/>
        </w:rPr>
        <w:t xml:space="preserve">8. </w:t>
      </w:r>
      <w:r w:rsidRPr="009A39F2">
        <w:rPr>
          <w:b/>
          <w:bCs/>
          <w:sz w:val="22"/>
          <w:szCs w:val="22"/>
        </w:rPr>
        <w:tab/>
      </w:r>
      <w:r w:rsidR="00FC74ED" w:rsidRPr="009A39F2">
        <w:rPr>
          <w:b/>
          <w:bCs/>
          <w:sz w:val="22"/>
          <w:szCs w:val="22"/>
        </w:rPr>
        <w:t>BROJ</w:t>
      </w:r>
      <w:r w:rsidR="00047D7E" w:rsidRPr="009A39F2">
        <w:rPr>
          <w:b/>
          <w:bCs/>
          <w:sz w:val="22"/>
          <w:szCs w:val="22"/>
        </w:rPr>
        <w:t>(</w:t>
      </w:r>
      <w:r w:rsidR="00FC74ED" w:rsidRPr="009A39F2">
        <w:rPr>
          <w:b/>
          <w:bCs/>
          <w:sz w:val="22"/>
          <w:szCs w:val="22"/>
        </w:rPr>
        <w:t>EVI</w:t>
      </w:r>
      <w:r w:rsidR="00047D7E" w:rsidRPr="009A39F2">
        <w:rPr>
          <w:b/>
          <w:bCs/>
          <w:sz w:val="22"/>
          <w:szCs w:val="22"/>
        </w:rPr>
        <w:t>)</w:t>
      </w:r>
      <w:r w:rsidR="00FC74ED" w:rsidRPr="009A39F2">
        <w:rPr>
          <w:b/>
          <w:bCs/>
          <w:sz w:val="22"/>
          <w:szCs w:val="22"/>
        </w:rPr>
        <w:t xml:space="preserve"> ODOBRENJA ZA STAVLJANJE LIJEKA U PROMET</w:t>
      </w:r>
    </w:p>
    <w:p w14:paraId="42560DB0" w14:textId="77777777" w:rsidR="00D86FCF" w:rsidRPr="009A39F2" w:rsidRDefault="00D86FCF" w:rsidP="00CA3540">
      <w:pPr>
        <w:pStyle w:val="Default"/>
        <w:rPr>
          <w:sz w:val="22"/>
          <w:szCs w:val="22"/>
        </w:rPr>
      </w:pPr>
    </w:p>
    <w:p w14:paraId="7A57F313" w14:textId="77777777" w:rsidR="00CF4805" w:rsidRPr="009A39F2" w:rsidRDefault="002F2D05" w:rsidP="00CA3540">
      <w:pPr>
        <w:pStyle w:val="Default"/>
        <w:rPr>
          <w:sz w:val="22"/>
          <w:szCs w:val="22"/>
        </w:rPr>
      </w:pPr>
      <w:r w:rsidRPr="009A39F2">
        <w:rPr>
          <w:sz w:val="22"/>
          <w:szCs w:val="22"/>
        </w:rPr>
        <w:t xml:space="preserve">EU/1/10/633/001 - </w:t>
      </w:r>
      <w:r w:rsidR="00B062A8" w:rsidRPr="009A39F2">
        <w:rPr>
          <w:sz w:val="22"/>
          <w:szCs w:val="22"/>
        </w:rPr>
        <w:t xml:space="preserve">pakiranje </w:t>
      </w:r>
      <w:r w:rsidRPr="009A39F2">
        <w:rPr>
          <w:sz w:val="22"/>
          <w:szCs w:val="22"/>
        </w:rPr>
        <w:t>s 1 bočicom</w:t>
      </w:r>
    </w:p>
    <w:p w14:paraId="1B150D73" w14:textId="77777777" w:rsidR="00D86FCF" w:rsidRPr="009A39F2" w:rsidRDefault="002F2D05" w:rsidP="00CA3540">
      <w:pPr>
        <w:pStyle w:val="Default"/>
        <w:rPr>
          <w:sz w:val="22"/>
          <w:szCs w:val="22"/>
        </w:rPr>
      </w:pPr>
      <w:r w:rsidRPr="009A39F2">
        <w:rPr>
          <w:sz w:val="22"/>
          <w:szCs w:val="22"/>
        </w:rPr>
        <w:t xml:space="preserve">EU/1/10/633/002 - </w:t>
      </w:r>
      <w:r w:rsidR="00B062A8" w:rsidRPr="009A39F2">
        <w:rPr>
          <w:sz w:val="22"/>
          <w:szCs w:val="22"/>
        </w:rPr>
        <w:t xml:space="preserve">pakiranje </w:t>
      </w:r>
      <w:r w:rsidRPr="009A39F2">
        <w:rPr>
          <w:sz w:val="22"/>
          <w:szCs w:val="22"/>
        </w:rPr>
        <w:t>s 5 bočica</w:t>
      </w:r>
    </w:p>
    <w:p w14:paraId="11B1BDD6" w14:textId="77777777" w:rsidR="002F2D05" w:rsidRPr="009A39F2" w:rsidRDefault="002F2D05" w:rsidP="00CA3540">
      <w:pPr>
        <w:pStyle w:val="Default"/>
        <w:rPr>
          <w:sz w:val="22"/>
          <w:szCs w:val="22"/>
        </w:rPr>
      </w:pPr>
    </w:p>
    <w:p w14:paraId="6ACC7209" w14:textId="77777777" w:rsidR="009237E6" w:rsidRPr="009A39F2" w:rsidRDefault="009237E6" w:rsidP="00CA3540">
      <w:pPr>
        <w:pStyle w:val="Default"/>
        <w:rPr>
          <w:sz w:val="22"/>
          <w:szCs w:val="22"/>
        </w:rPr>
      </w:pPr>
    </w:p>
    <w:p w14:paraId="403FC56C" w14:textId="77777777" w:rsidR="00D86FCF" w:rsidRPr="009A39F2" w:rsidRDefault="00D86FCF" w:rsidP="00CA3540">
      <w:pPr>
        <w:pStyle w:val="Default"/>
        <w:tabs>
          <w:tab w:val="left" w:pos="567"/>
        </w:tabs>
        <w:rPr>
          <w:b/>
          <w:bCs/>
          <w:sz w:val="22"/>
          <w:szCs w:val="22"/>
        </w:rPr>
      </w:pPr>
      <w:r w:rsidRPr="009A39F2">
        <w:rPr>
          <w:b/>
          <w:bCs/>
          <w:sz w:val="22"/>
          <w:szCs w:val="22"/>
        </w:rPr>
        <w:t xml:space="preserve">9. </w:t>
      </w:r>
      <w:r w:rsidRPr="009A39F2">
        <w:rPr>
          <w:b/>
          <w:bCs/>
          <w:sz w:val="22"/>
          <w:szCs w:val="22"/>
        </w:rPr>
        <w:tab/>
      </w:r>
      <w:r w:rsidR="003A1978" w:rsidRPr="009A39F2">
        <w:rPr>
          <w:b/>
          <w:bCs/>
          <w:sz w:val="22"/>
          <w:szCs w:val="22"/>
        </w:rPr>
        <w:t>DATUM PRVOG ODOBRENJA </w:t>
      </w:r>
      <w:r w:rsidR="00FC74ED" w:rsidRPr="009A39F2">
        <w:rPr>
          <w:b/>
          <w:bCs/>
          <w:sz w:val="22"/>
          <w:szCs w:val="22"/>
        </w:rPr>
        <w:t>/</w:t>
      </w:r>
      <w:r w:rsidR="003A1978" w:rsidRPr="009A39F2">
        <w:rPr>
          <w:b/>
          <w:bCs/>
          <w:sz w:val="22"/>
          <w:szCs w:val="22"/>
        </w:rPr>
        <w:t> </w:t>
      </w:r>
      <w:r w:rsidR="00FC74ED" w:rsidRPr="009A39F2">
        <w:rPr>
          <w:b/>
          <w:bCs/>
          <w:sz w:val="22"/>
          <w:szCs w:val="22"/>
        </w:rPr>
        <w:t xml:space="preserve">DATUM OBNOVE ODOBRENJA </w:t>
      </w:r>
    </w:p>
    <w:p w14:paraId="69858757" w14:textId="77777777" w:rsidR="00D86FCF" w:rsidRPr="009A39F2" w:rsidRDefault="00D86FCF" w:rsidP="00CA3540">
      <w:pPr>
        <w:pStyle w:val="Default"/>
        <w:rPr>
          <w:sz w:val="22"/>
          <w:szCs w:val="22"/>
        </w:rPr>
      </w:pPr>
    </w:p>
    <w:p w14:paraId="42A5FCE8" w14:textId="77777777" w:rsidR="00D86FCF" w:rsidRPr="009A39F2" w:rsidRDefault="006D22F7" w:rsidP="00CA3540">
      <w:pPr>
        <w:pStyle w:val="Default"/>
        <w:rPr>
          <w:sz w:val="22"/>
          <w:szCs w:val="22"/>
        </w:rPr>
      </w:pPr>
      <w:r w:rsidRPr="009A39F2">
        <w:rPr>
          <w:sz w:val="22"/>
          <w:szCs w:val="22"/>
        </w:rPr>
        <w:t xml:space="preserve">Datum prvog odobrenja: </w:t>
      </w:r>
      <w:r w:rsidR="00D07E56" w:rsidRPr="009A39F2">
        <w:rPr>
          <w:sz w:val="22"/>
          <w:szCs w:val="22"/>
        </w:rPr>
        <w:t>10.</w:t>
      </w:r>
      <w:r w:rsidR="00AE3A1D" w:rsidRPr="009A39F2">
        <w:rPr>
          <w:sz w:val="22"/>
          <w:szCs w:val="22"/>
        </w:rPr>
        <w:t xml:space="preserve"> lipnja </w:t>
      </w:r>
      <w:r w:rsidR="00D07E56" w:rsidRPr="009A39F2">
        <w:rPr>
          <w:sz w:val="22"/>
          <w:szCs w:val="22"/>
        </w:rPr>
        <w:t>2010.</w:t>
      </w:r>
    </w:p>
    <w:p w14:paraId="74E42420" w14:textId="77777777" w:rsidR="006D22F7" w:rsidRPr="009A39F2" w:rsidRDefault="006D22F7" w:rsidP="00CA3540">
      <w:pPr>
        <w:pStyle w:val="Default"/>
        <w:rPr>
          <w:sz w:val="22"/>
          <w:szCs w:val="22"/>
        </w:rPr>
      </w:pPr>
      <w:r w:rsidRPr="009A39F2">
        <w:rPr>
          <w:sz w:val="22"/>
          <w:szCs w:val="22"/>
        </w:rPr>
        <w:t>Datum posljednje obnove</w:t>
      </w:r>
      <w:r w:rsidR="003A1978" w:rsidRPr="009A39F2">
        <w:rPr>
          <w:sz w:val="22"/>
          <w:szCs w:val="22"/>
        </w:rPr>
        <w:t xml:space="preserve"> odobrenja</w:t>
      </w:r>
      <w:r w:rsidRPr="009A39F2">
        <w:rPr>
          <w:sz w:val="22"/>
          <w:szCs w:val="22"/>
        </w:rPr>
        <w:t>:</w:t>
      </w:r>
      <w:r w:rsidR="00EF7619" w:rsidRPr="009A39F2">
        <w:rPr>
          <w:sz w:val="22"/>
          <w:szCs w:val="22"/>
        </w:rPr>
        <w:t xml:space="preserve"> </w:t>
      </w:r>
      <w:r w:rsidR="003E5A41" w:rsidRPr="009A39F2">
        <w:rPr>
          <w:sz w:val="22"/>
          <w:szCs w:val="22"/>
        </w:rPr>
        <w:t xml:space="preserve">28. </w:t>
      </w:r>
      <w:r w:rsidR="000F2CD1" w:rsidRPr="009A39F2">
        <w:rPr>
          <w:sz w:val="22"/>
          <w:szCs w:val="22"/>
        </w:rPr>
        <w:t>svib</w:t>
      </w:r>
      <w:r w:rsidR="003E5A41" w:rsidRPr="009A39F2">
        <w:rPr>
          <w:sz w:val="22"/>
          <w:szCs w:val="22"/>
        </w:rPr>
        <w:t>nj</w:t>
      </w:r>
      <w:r w:rsidR="000F2CD1" w:rsidRPr="009A39F2">
        <w:rPr>
          <w:sz w:val="22"/>
          <w:szCs w:val="22"/>
        </w:rPr>
        <w:t>a</w:t>
      </w:r>
      <w:r w:rsidR="003E5A41" w:rsidRPr="009A39F2">
        <w:rPr>
          <w:sz w:val="22"/>
          <w:szCs w:val="22"/>
        </w:rPr>
        <w:t xml:space="preserve"> 2015.</w:t>
      </w:r>
    </w:p>
    <w:p w14:paraId="6F4AC347" w14:textId="77777777" w:rsidR="00D86FCF" w:rsidRPr="009A39F2" w:rsidRDefault="00D86FCF" w:rsidP="00CA3540">
      <w:pPr>
        <w:pStyle w:val="Default"/>
        <w:rPr>
          <w:sz w:val="22"/>
          <w:szCs w:val="22"/>
        </w:rPr>
      </w:pPr>
    </w:p>
    <w:p w14:paraId="22326B1D" w14:textId="77777777" w:rsidR="009237E6" w:rsidRPr="009A39F2" w:rsidRDefault="009237E6" w:rsidP="00CA3540">
      <w:pPr>
        <w:pStyle w:val="Default"/>
        <w:rPr>
          <w:sz w:val="22"/>
          <w:szCs w:val="22"/>
        </w:rPr>
      </w:pPr>
    </w:p>
    <w:p w14:paraId="0343F5CE" w14:textId="77777777" w:rsidR="00D86FCF" w:rsidRPr="009A39F2" w:rsidRDefault="00D86FCF" w:rsidP="00FB6286">
      <w:pPr>
        <w:keepNext/>
        <w:keepLines/>
        <w:tabs>
          <w:tab w:val="left" w:pos="567"/>
        </w:tabs>
        <w:spacing w:after="0" w:line="240" w:lineRule="auto"/>
        <w:rPr>
          <w:rFonts w:ascii="Times New Roman" w:hAnsi="Times New Roman"/>
          <w:b/>
          <w:bCs/>
          <w:color w:val="000000"/>
        </w:rPr>
      </w:pPr>
      <w:r w:rsidRPr="009A39F2">
        <w:rPr>
          <w:rFonts w:ascii="Times New Roman" w:hAnsi="Times New Roman"/>
          <w:b/>
          <w:bCs/>
          <w:color w:val="000000"/>
        </w:rPr>
        <w:t xml:space="preserve">10. </w:t>
      </w:r>
      <w:r w:rsidRPr="009A39F2">
        <w:rPr>
          <w:rFonts w:ascii="Times New Roman" w:hAnsi="Times New Roman"/>
          <w:b/>
          <w:bCs/>
          <w:color w:val="000000"/>
        </w:rPr>
        <w:tab/>
      </w:r>
      <w:r w:rsidR="00FC74ED" w:rsidRPr="009A39F2">
        <w:rPr>
          <w:rFonts w:ascii="Times New Roman" w:hAnsi="Times New Roman"/>
          <w:b/>
          <w:bCs/>
          <w:color w:val="000000"/>
        </w:rPr>
        <w:t>DATUM REVIZIJE TEKSTA</w:t>
      </w:r>
    </w:p>
    <w:p w14:paraId="61399123" w14:textId="77777777" w:rsidR="00867F3E" w:rsidRPr="009A39F2" w:rsidRDefault="00867F3E" w:rsidP="006D3D29">
      <w:pPr>
        <w:autoSpaceDE w:val="0"/>
        <w:autoSpaceDN w:val="0"/>
        <w:adjustRightInd w:val="0"/>
        <w:spacing w:after="0"/>
        <w:rPr>
          <w:rFonts w:ascii="Times New Roman" w:hAnsi="Times New Roman"/>
          <w:color w:val="000000"/>
        </w:rPr>
      </w:pPr>
    </w:p>
    <w:p w14:paraId="7881D97C" w14:textId="3792891F" w:rsidR="00091AEB" w:rsidRPr="009A39F2" w:rsidRDefault="003A1978" w:rsidP="00091AEB">
      <w:pPr>
        <w:autoSpaceDE w:val="0"/>
        <w:autoSpaceDN w:val="0"/>
        <w:adjustRightInd w:val="0"/>
        <w:rPr>
          <w:rFonts w:ascii="Times New Roman" w:hAnsi="Times New Roman"/>
          <w:noProof/>
          <w:color w:val="000000"/>
        </w:rPr>
      </w:pPr>
      <w:r w:rsidRPr="009A39F2">
        <w:rPr>
          <w:rFonts w:ascii="Times New Roman" w:hAnsi="Times New Roman"/>
          <w:color w:val="000000"/>
        </w:rPr>
        <w:t>Detaljnije</w:t>
      </w:r>
      <w:r w:rsidR="00D31D14" w:rsidRPr="009A39F2">
        <w:rPr>
          <w:rFonts w:ascii="Times New Roman" w:hAnsi="Times New Roman"/>
          <w:color w:val="000000"/>
        </w:rPr>
        <w:t xml:space="preserve"> </w:t>
      </w:r>
      <w:r w:rsidR="00CF4805" w:rsidRPr="009A39F2">
        <w:rPr>
          <w:rFonts w:ascii="Times New Roman" w:hAnsi="Times New Roman"/>
          <w:color w:val="000000"/>
        </w:rPr>
        <w:t xml:space="preserve">informacije o ovom lijeku dostupne su na </w:t>
      </w:r>
      <w:r w:rsidRPr="009A39F2">
        <w:rPr>
          <w:rFonts w:ascii="Times New Roman" w:hAnsi="Times New Roman"/>
          <w:color w:val="000000"/>
        </w:rPr>
        <w:t>internetskoj</w:t>
      </w:r>
      <w:r w:rsidR="00CF4805" w:rsidRPr="009A39F2">
        <w:rPr>
          <w:rFonts w:ascii="Times New Roman" w:hAnsi="Times New Roman"/>
          <w:color w:val="000000"/>
        </w:rPr>
        <w:t xml:space="preserve"> </w:t>
      </w:r>
      <w:r w:rsidR="00D31D14" w:rsidRPr="009A39F2">
        <w:rPr>
          <w:rFonts w:ascii="Times New Roman" w:hAnsi="Times New Roman"/>
          <w:color w:val="000000"/>
        </w:rPr>
        <w:t xml:space="preserve">stranici </w:t>
      </w:r>
      <w:r w:rsidR="00CF4805" w:rsidRPr="009A39F2">
        <w:rPr>
          <w:rFonts w:ascii="Times New Roman" w:hAnsi="Times New Roman"/>
          <w:color w:val="000000"/>
        </w:rPr>
        <w:t>Europske agencije za lij</w:t>
      </w:r>
      <w:r w:rsidR="00F96067" w:rsidRPr="009A39F2">
        <w:rPr>
          <w:rFonts w:ascii="Times New Roman" w:hAnsi="Times New Roman"/>
          <w:color w:val="000000"/>
        </w:rPr>
        <w:t xml:space="preserve">ekove </w:t>
      </w:r>
      <w:hyperlink r:id="rId13" w:history="1">
        <w:r w:rsidR="001809D7" w:rsidRPr="004F135E">
          <w:rPr>
            <w:rStyle w:val="Hyperlink"/>
          </w:rPr>
          <w:t>https://www.ema.europa.eu</w:t>
        </w:r>
      </w:hyperlink>
      <w:r>
        <w:rPr>
          <w:rFonts w:ascii="Times New Roman" w:hAnsi="Times New Roman"/>
          <w:noProof/>
          <w:color w:val="000000"/>
        </w:rPr>
        <w:t>.</w:t>
      </w:r>
    </w:p>
    <w:p w14:paraId="28815EDD" w14:textId="77777777" w:rsidR="0073663D" w:rsidRPr="009A39F2" w:rsidRDefault="0073663D" w:rsidP="00091AEB">
      <w:pPr>
        <w:autoSpaceDE w:val="0"/>
        <w:autoSpaceDN w:val="0"/>
        <w:adjustRightInd w:val="0"/>
        <w:spacing w:after="0"/>
        <w:jc w:val="center"/>
        <w:rPr>
          <w:rFonts w:ascii="Times New Roman" w:hAnsi="Times New Roman"/>
          <w:color w:val="000000"/>
        </w:rPr>
      </w:pPr>
      <w:r w:rsidRPr="009A39F2">
        <w:rPr>
          <w:rFonts w:ascii="Times New Roman" w:hAnsi="Times New Roman"/>
          <w:color w:val="000000"/>
        </w:rPr>
        <w:br w:type="page"/>
      </w:r>
    </w:p>
    <w:p w14:paraId="0620FEA8" w14:textId="77777777" w:rsidR="0073663D" w:rsidRPr="009A39F2" w:rsidRDefault="0073663D" w:rsidP="00CA3540">
      <w:pPr>
        <w:spacing w:after="0" w:line="240" w:lineRule="auto"/>
        <w:jc w:val="center"/>
        <w:rPr>
          <w:rFonts w:ascii="Times New Roman" w:hAnsi="Times New Roman"/>
          <w:color w:val="000000"/>
        </w:rPr>
      </w:pPr>
    </w:p>
    <w:p w14:paraId="3AD6399D" w14:textId="77777777" w:rsidR="0073663D" w:rsidRPr="009A39F2" w:rsidRDefault="0073663D" w:rsidP="00CA3540">
      <w:pPr>
        <w:spacing w:after="0" w:line="240" w:lineRule="auto"/>
        <w:jc w:val="center"/>
        <w:rPr>
          <w:rFonts w:ascii="Times New Roman" w:hAnsi="Times New Roman"/>
          <w:color w:val="000000"/>
        </w:rPr>
      </w:pPr>
    </w:p>
    <w:p w14:paraId="476D19EC" w14:textId="77777777" w:rsidR="0073663D" w:rsidRPr="009A39F2" w:rsidRDefault="0073663D" w:rsidP="00CA3540">
      <w:pPr>
        <w:spacing w:after="0" w:line="240" w:lineRule="auto"/>
        <w:jc w:val="center"/>
        <w:rPr>
          <w:rFonts w:ascii="Times New Roman" w:hAnsi="Times New Roman"/>
          <w:color w:val="000000"/>
        </w:rPr>
      </w:pPr>
    </w:p>
    <w:p w14:paraId="3F883D10" w14:textId="77777777" w:rsidR="0073663D" w:rsidRPr="009A39F2" w:rsidRDefault="0073663D" w:rsidP="0073663D">
      <w:pPr>
        <w:spacing w:after="0" w:line="240" w:lineRule="auto"/>
        <w:jc w:val="center"/>
        <w:rPr>
          <w:rFonts w:ascii="Times New Roman" w:hAnsi="Times New Roman"/>
          <w:color w:val="000000"/>
        </w:rPr>
      </w:pPr>
    </w:p>
    <w:p w14:paraId="689B6FD8" w14:textId="77777777" w:rsidR="0073663D" w:rsidRPr="009A39F2" w:rsidRDefault="0073663D" w:rsidP="0073663D">
      <w:pPr>
        <w:spacing w:after="0" w:line="240" w:lineRule="auto"/>
        <w:jc w:val="center"/>
        <w:rPr>
          <w:rFonts w:ascii="Times New Roman" w:hAnsi="Times New Roman"/>
          <w:color w:val="000000"/>
        </w:rPr>
      </w:pPr>
    </w:p>
    <w:p w14:paraId="2E1E93ED" w14:textId="77777777" w:rsidR="0073663D" w:rsidRPr="009A39F2" w:rsidRDefault="0073663D" w:rsidP="0073663D">
      <w:pPr>
        <w:spacing w:after="0" w:line="240" w:lineRule="auto"/>
        <w:jc w:val="center"/>
        <w:rPr>
          <w:rFonts w:ascii="Times New Roman" w:hAnsi="Times New Roman"/>
          <w:color w:val="000000"/>
        </w:rPr>
      </w:pPr>
    </w:p>
    <w:p w14:paraId="661DB87F" w14:textId="77777777" w:rsidR="0073663D" w:rsidRPr="009A39F2" w:rsidRDefault="0073663D" w:rsidP="0073663D">
      <w:pPr>
        <w:spacing w:after="0" w:line="240" w:lineRule="auto"/>
        <w:jc w:val="center"/>
        <w:rPr>
          <w:rFonts w:ascii="Times New Roman" w:hAnsi="Times New Roman"/>
          <w:color w:val="000000"/>
        </w:rPr>
      </w:pPr>
    </w:p>
    <w:p w14:paraId="1D3BD254" w14:textId="77777777" w:rsidR="0073663D" w:rsidRPr="009A39F2" w:rsidRDefault="0073663D" w:rsidP="0073663D">
      <w:pPr>
        <w:spacing w:after="0" w:line="240" w:lineRule="auto"/>
        <w:jc w:val="center"/>
        <w:rPr>
          <w:rFonts w:ascii="Times New Roman" w:hAnsi="Times New Roman"/>
          <w:color w:val="000000"/>
        </w:rPr>
      </w:pPr>
    </w:p>
    <w:p w14:paraId="1B00B377" w14:textId="77777777" w:rsidR="0073663D" w:rsidRPr="009A39F2" w:rsidRDefault="0073663D" w:rsidP="0073663D">
      <w:pPr>
        <w:spacing w:after="0" w:line="240" w:lineRule="auto"/>
        <w:jc w:val="center"/>
        <w:rPr>
          <w:rFonts w:ascii="Times New Roman" w:hAnsi="Times New Roman"/>
          <w:color w:val="000000"/>
        </w:rPr>
      </w:pPr>
    </w:p>
    <w:p w14:paraId="04F192A2" w14:textId="77777777" w:rsidR="0073663D" w:rsidRPr="009A39F2" w:rsidRDefault="0073663D" w:rsidP="0073663D">
      <w:pPr>
        <w:spacing w:after="0" w:line="240" w:lineRule="auto"/>
        <w:jc w:val="center"/>
        <w:rPr>
          <w:rFonts w:ascii="Times New Roman" w:hAnsi="Times New Roman"/>
          <w:color w:val="000000"/>
        </w:rPr>
      </w:pPr>
    </w:p>
    <w:p w14:paraId="4292FF62" w14:textId="77777777" w:rsidR="0073663D" w:rsidRPr="009A39F2" w:rsidRDefault="0073663D" w:rsidP="0073663D">
      <w:pPr>
        <w:spacing w:after="0" w:line="240" w:lineRule="auto"/>
        <w:jc w:val="center"/>
        <w:rPr>
          <w:rFonts w:ascii="Times New Roman" w:hAnsi="Times New Roman"/>
          <w:color w:val="000000"/>
        </w:rPr>
      </w:pPr>
    </w:p>
    <w:p w14:paraId="1C5C24BA" w14:textId="77777777" w:rsidR="0073663D" w:rsidRPr="009A39F2" w:rsidRDefault="0073663D" w:rsidP="0073663D">
      <w:pPr>
        <w:spacing w:after="0" w:line="240" w:lineRule="auto"/>
        <w:jc w:val="center"/>
        <w:rPr>
          <w:rFonts w:ascii="Times New Roman" w:hAnsi="Times New Roman"/>
          <w:color w:val="000000"/>
        </w:rPr>
      </w:pPr>
    </w:p>
    <w:p w14:paraId="15F9AA0C" w14:textId="77777777" w:rsidR="0073663D" w:rsidRPr="009A39F2" w:rsidRDefault="0073663D" w:rsidP="0073663D">
      <w:pPr>
        <w:spacing w:after="0" w:line="240" w:lineRule="auto"/>
        <w:jc w:val="center"/>
        <w:rPr>
          <w:rFonts w:ascii="Times New Roman" w:hAnsi="Times New Roman"/>
          <w:color w:val="000000"/>
        </w:rPr>
      </w:pPr>
    </w:p>
    <w:p w14:paraId="25FD43DC" w14:textId="77777777" w:rsidR="0073663D" w:rsidRPr="009A39F2" w:rsidRDefault="0073663D" w:rsidP="0073663D">
      <w:pPr>
        <w:spacing w:after="0" w:line="240" w:lineRule="auto"/>
        <w:jc w:val="center"/>
        <w:rPr>
          <w:rFonts w:ascii="Times New Roman" w:hAnsi="Times New Roman"/>
          <w:color w:val="000000"/>
        </w:rPr>
      </w:pPr>
    </w:p>
    <w:p w14:paraId="00211CED" w14:textId="77777777" w:rsidR="0073663D" w:rsidRPr="009A39F2" w:rsidRDefault="0073663D" w:rsidP="0073663D">
      <w:pPr>
        <w:spacing w:after="0" w:line="240" w:lineRule="auto"/>
        <w:jc w:val="center"/>
        <w:rPr>
          <w:rFonts w:ascii="Times New Roman" w:hAnsi="Times New Roman"/>
          <w:color w:val="000000"/>
        </w:rPr>
      </w:pPr>
    </w:p>
    <w:p w14:paraId="115F66F3" w14:textId="77777777" w:rsidR="00685F57" w:rsidRPr="009A39F2" w:rsidRDefault="00685F57" w:rsidP="0073663D">
      <w:pPr>
        <w:spacing w:after="0" w:line="240" w:lineRule="auto"/>
        <w:jc w:val="center"/>
        <w:rPr>
          <w:rFonts w:ascii="Times New Roman" w:hAnsi="Times New Roman"/>
          <w:b/>
          <w:color w:val="000000"/>
        </w:rPr>
      </w:pPr>
    </w:p>
    <w:p w14:paraId="13FD2A42" w14:textId="77777777" w:rsidR="00685F57" w:rsidRPr="009A39F2" w:rsidRDefault="00685F57" w:rsidP="0073663D">
      <w:pPr>
        <w:spacing w:after="0" w:line="240" w:lineRule="auto"/>
        <w:jc w:val="center"/>
        <w:rPr>
          <w:rFonts w:ascii="Times New Roman" w:hAnsi="Times New Roman"/>
          <w:b/>
          <w:color w:val="000000"/>
        </w:rPr>
      </w:pPr>
    </w:p>
    <w:p w14:paraId="724AEDBD" w14:textId="77777777" w:rsidR="00685F57" w:rsidRPr="009A39F2" w:rsidRDefault="00685F57" w:rsidP="0073663D">
      <w:pPr>
        <w:spacing w:after="0" w:line="240" w:lineRule="auto"/>
        <w:jc w:val="center"/>
        <w:rPr>
          <w:rFonts w:ascii="Times New Roman" w:hAnsi="Times New Roman"/>
          <w:b/>
          <w:color w:val="000000"/>
        </w:rPr>
      </w:pPr>
    </w:p>
    <w:p w14:paraId="3F8F4DCC" w14:textId="77777777" w:rsidR="00685F57" w:rsidRPr="009A39F2" w:rsidRDefault="00685F57" w:rsidP="0073663D">
      <w:pPr>
        <w:spacing w:after="0" w:line="240" w:lineRule="auto"/>
        <w:jc w:val="center"/>
        <w:rPr>
          <w:rFonts w:ascii="Times New Roman" w:hAnsi="Times New Roman"/>
          <w:b/>
          <w:color w:val="000000"/>
        </w:rPr>
      </w:pPr>
    </w:p>
    <w:p w14:paraId="77A86AF1" w14:textId="77777777" w:rsidR="00685F57" w:rsidRPr="009A39F2" w:rsidRDefault="00685F57" w:rsidP="0073663D">
      <w:pPr>
        <w:spacing w:after="0" w:line="240" w:lineRule="auto"/>
        <w:jc w:val="center"/>
        <w:rPr>
          <w:rFonts w:ascii="Times New Roman" w:hAnsi="Times New Roman"/>
          <w:b/>
          <w:color w:val="000000"/>
        </w:rPr>
      </w:pPr>
    </w:p>
    <w:p w14:paraId="131B859B" w14:textId="77777777" w:rsidR="00685F57" w:rsidRPr="009A39F2" w:rsidRDefault="00685F57" w:rsidP="0073663D">
      <w:pPr>
        <w:spacing w:after="0" w:line="240" w:lineRule="auto"/>
        <w:jc w:val="center"/>
        <w:rPr>
          <w:rFonts w:ascii="Times New Roman" w:hAnsi="Times New Roman"/>
          <w:b/>
          <w:color w:val="000000"/>
        </w:rPr>
      </w:pPr>
    </w:p>
    <w:p w14:paraId="21E14E12" w14:textId="77777777" w:rsidR="00685F57" w:rsidRPr="009A39F2" w:rsidRDefault="00685F57" w:rsidP="0073663D">
      <w:pPr>
        <w:spacing w:after="0" w:line="240" w:lineRule="auto"/>
        <w:jc w:val="center"/>
        <w:rPr>
          <w:rFonts w:ascii="Times New Roman" w:hAnsi="Times New Roman"/>
          <w:b/>
          <w:color w:val="000000"/>
        </w:rPr>
      </w:pPr>
    </w:p>
    <w:p w14:paraId="5B7CDC4F" w14:textId="77777777" w:rsidR="0073663D" w:rsidRPr="009A39F2" w:rsidRDefault="003A1978" w:rsidP="0073663D">
      <w:pPr>
        <w:spacing w:after="0" w:line="240" w:lineRule="auto"/>
        <w:jc w:val="center"/>
        <w:rPr>
          <w:rFonts w:ascii="Times New Roman" w:hAnsi="Times New Roman"/>
          <w:color w:val="000000"/>
        </w:rPr>
      </w:pPr>
      <w:r w:rsidRPr="009A39F2">
        <w:rPr>
          <w:rFonts w:ascii="Times New Roman" w:hAnsi="Times New Roman"/>
          <w:b/>
          <w:color w:val="000000"/>
        </w:rPr>
        <w:t>PRILOG</w:t>
      </w:r>
      <w:r w:rsidR="0073663D" w:rsidRPr="009A39F2">
        <w:rPr>
          <w:rFonts w:ascii="Times New Roman" w:hAnsi="Times New Roman"/>
          <w:b/>
          <w:color w:val="000000"/>
        </w:rPr>
        <w:t xml:space="preserve"> II</w:t>
      </w:r>
      <w:r w:rsidRPr="009A39F2">
        <w:rPr>
          <w:rFonts w:ascii="Times New Roman" w:hAnsi="Times New Roman"/>
          <w:b/>
          <w:color w:val="000000"/>
        </w:rPr>
        <w:t>.</w:t>
      </w:r>
    </w:p>
    <w:p w14:paraId="601C9F62" w14:textId="77777777" w:rsidR="0073663D" w:rsidRPr="009A39F2" w:rsidRDefault="0073663D" w:rsidP="0073663D">
      <w:pPr>
        <w:spacing w:after="0" w:line="240" w:lineRule="auto"/>
        <w:ind w:left="1701" w:right="1416" w:hanging="567"/>
        <w:rPr>
          <w:rFonts w:ascii="Times New Roman" w:hAnsi="Times New Roman"/>
          <w:color w:val="000000"/>
        </w:rPr>
      </w:pPr>
    </w:p>
    <w:p w14:paraId="451B66E4" w14:textId="77777777" w:rsidR="0073663D" w:rsidRPr="009A39F2" w:rsidRDefault="0073663D" w:rsidP="0028607C">
      <w:pPr>
        <w:spacing w:after="0" w:line="240" w:lineRule="auto"/>
        <w:ind w:left="1701" w:right="992" w:hanging="708"/>
        <w:rPr>
          <w:rFonts w:ascii="Times New Roman" w:hAnsi="Times New Roman"/>
          <w:b/>
          <w:color w:val="000000"/>
        </w:rPr>
      </w:pPr>
      <w:r w:rsidRPr="009A39F2">
        <w:rPr>
          <w:rFonts w:ascii="Times New Roman" w:hAnsi="Times New Roman"/>
          <w:b/>
          <w:color w:val="000000"/>
        </w:rPr>
        <w:t>A.</w:t>
      </w:r>
      <w:r w:rsidRPr="009A39F2">
        <w:rPr>
          <w:rFonts w:ascii="Times New Roman" w:hAnsi="Times New Roman"/>
          <w:b/>
          <w:color w:val="000000"/>
        </w:rPr>
        <w:tab/>
        <w:t>PROIZVOĐAČ ODGOVOR</w:t>
      </w:r>
      <w:r w:rsidR="00757666" w:rsidRPr="009A39F2">
        <w:rPr>
          <w:rFonts w:ascii="Times New Roman" w:hAnsi="Times New Roman"/>
          <w:b/>
          <w:color w:val="000000"/>
        </w:rPr>
        <w:t>AN</w:t>
      </w:r>
      <w:r w:rsidRPr="009A39F2">
        <w:rPr>
          <w:rFonts w:ascii="Times New Roman" w:hAnsi="Times New Roman"/>
          <w:b/>
          <w:color w:val="000000"/>
        </w:rPr>
        <w:t xml:space="preserve"> ZA PUŠTANJE SERIJE LIJEKA U PROMET</w:t>
      </w:r>
    </w:p>
    <w:p w14:paraId="47470F12" w14:textId="77777777" w:rsidR="0073663D" w:rsidRPr="009A39F2" w:rsidRDefault="0073663D" w:rsidP="00FD1A5A">
      <w:pPr>
        <w:spacing w:after="0" w:line="240" w:lineRule="auto"/>
        <w:ind w:left="567" w:right="850" w:hanging="567"/>
        <w:rPr>
          <w:rFonts w:ascii="Times New Roman" w:hAnsi="Times New Roman"/>
          <w:color w:val="000000"/>
        </w:rPr>
      </w:pPr>
    </w:p>
    <w:p w14:paraId="0C1A0201" w14:textId="77777777" w:rsidR="0073663D" w:rsidRPr="009A39F2" w:rsidRDefault="0073663D" w:rsidP="0028607C">
      <w:pPr>
        <w:spacing w:after="0" w:line="240" w:lineRule="auto"/>
        <w:ind w:left="1683" w:right="992" w:hanging="690"/>
        <w:rPr>
          <w:rFonts w:ascii="Times New Roman" w:hAnsi="Times New Roman"/>
          <w:b/>
          <w:color w:val="000000"/>
        </w:rPr>
      </w:pPr>
      <w:r w:rsidRPr="009A39F2">
        <w:rPr>
          <w:rFonts w:ascii="Times New Roman" w:hAnsi="Times New Roman"/>
          <w:b/>
          <w:color w:val="000000"/>
        </w:rPr>
        <w:t>B.</w:t>
      </w:r>
      <w:r w:rsidRPr="009A39F2">
        <w:rPr>
          <w:rFonts w:ascii="Times New Roman" w:hAnsi="Times New Roman"/>
          <w:b/>
          <w:color w:val="000000"/>
        </w:rPr>
        <w:tab/>
        <w:t>UVJETI</w:t>
      </w:r>
      <w:r w:rsidR="004D7E6E" w:rsidRPr="009A39F2">
        <w:rPr>
          <w:rFonts w:ascii="Times New Roman" w:hAnsi="Times New Roman"/>
          <w:b/>
          <w:color w:val="000000"/>
        </w:rPr>
        <w:t xml:space="preserve"> ILI OGRANIČENJA VEZANI UZ OPSKRBU I PRIMJENU</w:t>
      </w:r>
      <w:r w:rsidRPr="009A39F2">
        <w:rPr>
          <w:rFonts w:ascii="Times New Roman" w:hAnsi="Times New Roman"/>
          <w:b/>
          <w:color w:val="000000"/>
        </w:rPr>
        <w:t xml:space="preserve"> </w:t>
      </w:r>
    </w:p>
    <w:p w14:paraId="5CCB9962" w14:textId="77777777" w:rsidR="004D7E6E" w:rsidRPr="009A39F2" w:rsidRDefault="004D7E6E" w:rsidP="00FD1A5A">
      <w:pPr>
        <w:spacing w:after="0" w:line="240" w:lineRule="auto"/>
        <w:ind w:left="993" w:right="850"/>
        <w:rPr>
          <w:rFonts w:ascii="Times New Roman" w:hAnsi="Times New Roman"/>
          <w:b/>
          <w:color w:val="000000"/>
        </w:rPr>
      </w:pPr>
    </w:p>
    <w:p w14:paraId="09C82736" w14:textId="77777777" w:rsidR="0073663D" w:rsidRPr="009A39F2" w:rsidRDefault="0073663D" w:rsidP="0028607C">
      <w:pPr>
        <w:spacing w:after="0" w:line="240" w:lineRule="auto"/>
        <w:ind w:left="1701" w:right="992" w:hanging="708"/>
        <w:contextualSpacing/>
        <w:rPr>
          <w:rFonts w:ascii="Times New Roman" w:hAnsi="Times New Roman"/>
          <w:b/>
          <w:color w:val="000000"/>
        </w:rPr>
      </w:pPr>
      <w:r w:rsidRPr="009A39F2">
        <w:rPr>
          <w:rFonts w:ascii="Times New Roman" w:hAnsi="Times New Roman"/>
          <w:b/>
          <w:color w:val="000000"/>
        </w:rPr>
        <w:t>C.</w:t>
      </w:r>
      <w:r w:rsidRPr="009A39F2">
        <w:rPr>
          <w:rFonts w:ascii="Times New Roman" w:hAnsi="Times New Roman"/>
          <w:b/>
          <w:color w:val="000000"/>
        </w:rPr>
        <w:tab/>
      </w:r>
      <w:r w:rsidR="00D31D14" w:rsidRPr="009A39F2">
        <w:rPr>
          <w:rFonts w:ascii="Times New Roman" w:hAnsi="Times New Roman"/>
          <w:b/>
          <w:color w:val="000000"/>
        </w:rPr>
        <w:t xml:space="preserve">OSTALI </w:t>
      </w:r>
      <w:r w:rsidRPr="009A39F2">
        <w:rPr>
          <w:rFonts w:ascii="Times New Roman" w:hAnsi="Times New Roman"/>
          <w:b/>
          <w:color w:val="000000"/>
        </w:rPr>
        <w:t xml:space="preserve">UVJETI I </w:t>
      </w:r>
      <w:r w:rsidR="00D31D14" w:rsidRPr="009A39F2">
        <w:rPr>
          <w:rFonts w:ascii="Times New Roman" w:hAnsi="Times New Roman"/>
          <w:b/>
          <w:color w:val="000000"/>
        </w:rPr>
        <w:t xml:space="preserve">ZAHTJEVI </w:t>
      </w:r>
      <w:r w:rsidRPr="009A39F2">
        <w:rPr>
          <w:rFonts w:ascii="Times New Roman" w:hAnsi="Times New Roman"/>
          <w:b/>
          <w:color w:val="000000"/>
        </w:rPr>
        <w:t>ODOBRENJ</w:t>
      </w:r>
      <w:r w:rsidR="00D31D14" w:rsidRPr="009A39F2">
        <w:rPr>
          <w:rFonts w:ascii="Times New Roman" w:hAnsi="Times New Roman"/>
          <w:b/>
          <w:color w:val="000000"/>
        </w:rPr>
        <w:t>A</w:t>
      </w:r>
      <w:r w:rsidRPr="009A39F2">
        <w:rPr>
          <w:rFonts w:ascii="Times New Roman" w:hAnsi="Times New Roman"/>
          <w:b/>
          <w:color w:val="000000"/>
        </w:rPr>
        <w:t xml:space="preserve"> ZA STAVLJANJE </w:t>
      </w:r>
      <w:r w:rsidR="00D31D14" w:rsidRPr="009A39F2">
        <w:rPr>
          <w:rFonts w:ascii="Times New Roman" w:hAnsi="Times New Roman"/>
          <w:b/>
          <w:color w:val="000000"/>
        </w:rPr>
        <w:t xml:space="preserve">LIJEKA </w:t>
      </w:r>
      <w:r w:rsidRPr="009A39F2">
        <w:rPr>
          <w:rFonts w:ascii="Times New Roman" w:hAnsi="Times New Roman"/>
          <w:b/>
          <w:color w:val="000000"/>
        </w:rPr>
        <w:t xml:space="preserve">U PROMET </w:t>
      </w:r>
    </w:p>
    <w:p w14:paraId="5E94F797" w14:textId="77777777" w:rsidR="003F0841" w:rsidRPr="009A39F2" w:rsidRDefault="003F0841" w:rsidP="00FD1A5A">
      <w:pPr>
        <w:spacing w:after="0" w:line="240" w:lineRule="auto"/>
        <w:ind w:left="1701" w:right="850" w:hanging="708"/>
        <w:contextualSpacing/>
        <w:rPr>
          <w:rFonts w:ascii="Times New Roman" w:hAnsi="Times New Roman"/>
          <w:b/>
          <w:color w:val="000000"/>
        </w:rPr>
      </w:pPr>
    </w:p>
    <w:p w14:paraId="13EB45CF" w14:textId="77777777" w:rsidR="0073663D" w:rsidRPr="009A39F2" w:rsidRDefault="00D31D14" w:rsidP="0058349B">
      <w:pPr>
        <w:spacing w:after="0" w:line="240" w:lineRule="auto"/>
        <w:ind w:left="1701" w:right="992" w:hanging="708"/>
        <w:contextualSpacing/>
        <w:rPr>
          <w:rFonts w:ascii="Times New Roman" w:hAnsi="Times New Roman"/>
          <w:i/>
          <w:color w:val="000000"/>
        </w:rPr>
      </w:pPr>
      <w:r w:rsidRPr="009A39F2">
        <w:rPr>
          <w:rFonts w:ascii="Times New Roman" w:hAnsi="Times New Roman"/>
          <w:b/>
          <w:color w:val="000000"/>
        </w:rPr>
        <w:t>D.</w:t>
      </w:r>
      <w:r w:rsidRPr="009A39F2">
        <w:rPr>
          <w:rFonts w:ascii="Times New Roman" w:hAnsi="Times New Roman"/>
          <w:b/>
          <w:color w:val="000000"/>
        </w:rPr>
        <w:tab/>
        <w:t>UVJETI ILI OGRANIČENJA VEZANI UZ SIGURNU I UČINKOVITU PRIMJENU LIJEKA</w:t>
      </w:r>
    </w:p>
    <w:p w14:paraId="43E1C388" w14:textId="77777777" w:rsidR="0073663D" w:rsidRPr="009A39F2" w:rsidRDefault="0073663D" w:rsidP="0058349B">
      <w:pPr>
        <w:pStyle w:val="Heading1"/>
        <w:ind w:left="709" w:hanging="709"/>
      </w:pPr>
      <w:r w:rsidRPr="009A39F2">
        <w:br w:type="page"/>
        <w:t>A.</w:t>
      </w:r>
      <w:r w:rsidRPr="009A39F2">
        <w:tab/>
        <w:t>PROIZVOĐAČ ODGOVOR</w:t>
      </w:r>
      <w:r w:rsidR="00757666" w:rsidRPr="009A39F2">
        <w:t>AN</w:t>
      </w:r>
      <w:r w:rsidRPr="009A39F2">
        <w:t xml:space="preserve"> ZA PUŠTANJE SERIJE LIJEKA U PROMET</w:t>
      </w:r>
    </w:p>
    <w:p w14:paraId="47170E20" w14:textId="77777777" w:rsidR="0073663D" w:rsidRPr="009A39F2" w:rsidRDefault="0073663D" w:rsidP="0073663D">
      <w:pPr>
        <w:spacing w:after="0" w:line="240" w:lineRule="auto"/>
        <w:ind w:left="567" w:hanging="567"/>
        <w:rPr>
          <w:rFonts w:ascii="Times New Roman" w:hAnsi="Times New Roman"/>
          <w:b/>
          <w:color w:val="000000"/>
        </w:rPr>
      </w:pPr>
    </w:p>
    <w:p w14:paraId="5A85B3AC" w14:textId="77777777" w:rsidR="0073663D" w:rsidRPr="009A39F2" w:rsidRDefault="0073663D" w:rsidP="0073663D">
      <w:pPr>
        <w:spacing w:after="0" w:line="240" w:lineRule="auto"/>
        <w:outlineLvl w:val="0"/>
        <w:rPr>
          <w:rFonts w:ascii="Times New Roman" w:hAnsi="Times New Roman"/>
          <w:color w:val="000000"/>
          <w:u w:val="single"/>
        </w:rPr>
      </w:pPr>
      <w:r w:rsidRPr="009A39F2">
        <w:rPr>
          <w:rFonts w:ascii="Times New Roman" w:hAnsi="Times New Roman"/>
          <w:color w:val="000000"/>
          <w:u w:val="single"/>
        </w:rPr>
        <w:t>Naziv i adres</w:t>
      </w:r>
      <w:r w:rsidR="00757666" w:rsidRPr="009A39F2">
        <w:rPr>
          <w:rFonts w:ascii="Times New Roman" w:hAnsi="Times New Roman"/>
          <w:color w:val="000000"/>
          <w:u w:val="single"/>
        </w:rPr>
        <w:t>a</w:t>
      </w:r>
      <w:r w:rsidRPr="009A39F2">
        <w:rPr>
          <w:rFonts w:ascii="Times New Roman" w:hAnsi="Times New Roman"/>
          <w:color w:val="000000"/>
          <w:u w:val="single"/>
        </w:rPr>
        <w:t xml:space="preserve"> proizvođača odgovorn</w:t>
      </w:r>
      <w:r w:rsidR="00757666" w:rsidRPr="009A39F2">
        <w:rPr>
          <w:rFonts w:ascii="Times New Roman" w:hAnsi="Times New Roman"/>
          <w:color w:val="000000"/>
          <w:u w:val="single"/>
        </w:rPr>
        <w:t>og</w:t>
      </w:r>
      <w:r w:rsidRPr="009A39F2">
        <w:rPr>
          <w:rFonts w:ascii="Times New Roman" w:hAnsi="Times New Roman"/>
          <w:color w:val="000000"/>
          <w:u w:val="single"/>
        </w:rPr>
        <w:t xml:space="preserve"> za puštanje serije lijeka u promet</w:t>
      </w:r>
    </w:p>
    <w:p w14:paraId="564AA35A" w14:textId="77777777" w:rsidR="00F60C29" w:rsidRPr="00B1152A" w:rsidRDefault="00F60C29" w:rsidP="00F60C29">
      <w:pPr>
        <w:autoSpaceDE w:val="0"/>
        <w:autoSpaceDN w:val="0"/>
        <w:adjustRightInd w:val="0"/>
        <w:spacing w:after="0" w:line="240" w:lineRule="auto"/>
        <w:rPr>
          <w:rFonts w:ascii="Times New Roman" w:hAnsi="Times New Roman"/>
          <w:color w:val="000000"/>
          <w:lang w:eastAsia="es-ES"/>
        </w:rPr>
      </w:pPr>
    </w:p>
    <w:p w14:paraId="086993AF" w14:textId="77777777" w:rsidR="00F60C29" w:rsidRPr="009A39F2" w:rsidRDefault="00F60C29" w:rsidP="00F60C29">
      <w:pPr>
        <w:autoSpaceDE w:val="0"/>
        <w:autoSpaceDN w:val="0"/>
        <w:adjustRightInd w:val="0"/>
        <w:spacing w:after="0" w:line="240" w:lineRule="auto"/>
        <w:rPr>
          <w:rFonts w:ascii="Times New Roman" w:hAnsi="Times New Roman"/>
          <w:color w:val="000000"/>
          <w:lang w:val="en-US" w:eastAsia="es-ES"/>
        </w:rPr>
      </w:pPr>
      <w:r w:rsidRPr="009A39F2">
        <w:rPr>
          <w:rFonts w:ascii="Times New Roman" w:hAnsi="Times New Roman"/>
          <w:color w:val="000000"/>
          <w:lang w:val="en-GB" w:eastAsia="es-ES"/>
        </w:rPr>
        <w:t xml:space="preserve">Pfizer Service Company BV </w:t>
      </w:r>
    </w:p>
    <w:p w14:paraId="555347D6" w14:textId="77777777" w:rsidR="00381622" w:rsidRPr="000E5DD1" w:rsidRDefault="00381622" w:rsidP="000E5DD1">
      <w:pPr>
        <w:autoSpaceDE w:val="0"/>
        <w:autoSpaceDN w:val="0"/>
        <w:adjustRightInd w:val="0"/>
        <w:spacing w:after="0" w:line="240" w:lineRule="auto"/>
        <w:rPr>
          <w:rFonts w:ascii="Times New Roman" w:hAnsi="Times New Roman"/>
          <w:lang w:val="en-US" w:eastAsia="es-ES"/>
        </w:rPr>
      </w:pPr>
      <w:r w:rsidRPr="000E5DD1">
        <w:rPr>
          <w:rFonts w:ascii="Times New Roman" w:hAnsi="Times New Roman"/>
          <w:lang w:eastAsia="es-ES"/>
        </w:rPr>
        <w:t xml:space="preserve">Hermeslaan 11 </w:t>
      </w:r>
    </w:p>
    <w:p w14:paraId="192CB7E8" w14:textId="2561B43E" w:rsidR="00381622" w:rsidRPr="00381622" w:rsidRDefault="000E5DD1" w:rsidP="00381622">
      <w:pPr>
        <w:autoSpaceDE w:val="0"/>
        <w:autoSpaceDN w:val="0"/>
        <w:adjustRightInd w:val="0"/>
        <w:spacing w:after="0" w:line="240" w:lineRule="auto"/>
        <w:rPr>
          <w:rFonts w:ascii="Times New Roman" w:hAnsi="Times New Roman"/>
          <w:color w:val="000000"/>
          <w:lang w:val="en-US" w:eastAsia="es-ES"/>
        </w:rPr>
      </w:pPr>
      <w:r>
        <w:rPr>
          <w:rFonts w:ascii="Times New Roman" w:hAnsi="Times New Roman"/>
          <w:color w:val="000000"/>
        </w:rPr>
        <w:t>1932</w:t>
      </w:r>
      <w:r w:rsidRPr="000E5DD1">
        <w:rPr>
          <w:rFonts w:ascii="Times New Roman" w:hAnsi="Times New Roman"/>
          <w:color w:val="000000"/>
          <w:lang w:val="ru-RU"/>
        </w:rPr>
        <w:t xml:space="preserve"> </w:t>
      </w:r>
      <w:r w:rsidR="00381622" w:rsidRPr="000E5DD1">
        <w:rPr>
          <w:rFonts w:ascii="Times New Roman" w:hAnsi="Times New Roman"/>
          <w:color w:val="000000"/>
        </w:rPr>
        <w:t>Zaventem</w:t>
      </w:r>
      <w:r w:rsidR="00381622" w:rsidRPr="000E5DD1">
        <w:rPr>
          <w:rFonts w:ascii="Times New Roman" w:hAnsi="Times New Roman"/>
          <w:color w:val="000000"/>
          <w:lang w:val="ru-RU"/>
        </w:rPr>
        <w:t xml:space="preserve"> </w:t>
      </w:r>
    </w:p>
    <w:p w14:paraId="6397F6F3" w14:textId="77777777" w:rsidR="00F60C29" w:rsidRPr="00381622" w:rsidRDefault="00F60C29" w:rsidP="00381622">
      <w:pPr>
        <w:autoSpaceDE w:val="0"/>
        <w:autoSpaceDN w:val="0"/>
        <w:adjustRightInd w:val="0"/>
        <w:spacing w:after="0" w:line="240" w:lineRule="auto"/>
        <w:rPr>
          <w:rFonts w:ascii="Times New Roman" w:hAnsi="Times New Roman"/>
          <w:color w:val="000000"/>
          <w:lang w:val="en-US" w:eastAsia="es-ES"/>
        </w:rPr>
      </w:pPr>
      <w:r w:rsidRPr="00381622">
        <w:rPr>
          <w:rFonts w:ascii="Times New Roman" w:hAnsi="Times New Roman"/>
          <w:color w:val="000000"/>
          <w:lang w:val="en-GB" w:eastAsia="es-ES"/>
        </w:rPr>
        <w:t>Belgija</w:t>
      </w:r>
    </w:p>
    <w:p w14:paraId="57E9C6E8" w14:textId="77777777" w:rsidR="0073663D" w:rsidRPr="009A39F2" w:rsidRDefault="0073663D" w:rsidP="0073663D">
      <w:pPr>
        <w:spacing w:after="0" w:line="240" w:lineRule="auto"/>
        <w:rPr>
          <w:rFonts w:ascii="Times New Roman" w:hAnsi="Times New Roman"/>
          <w:color w:val="000000"/>
        </w:rPr>
      </w:pPr>
    </w:p>
    <w:p w14:paraId="3E808B12" w14:textId="77777777" w:rsidR="0073663D" w:rsidRPr="009A39F2" w:rsidRDefault="0073663D" w:rsidP="0073663D">
      <w:pPr>
        <w:spacing w:after="0" w:line="240" w:lineRule="auto"/>
        <w:rPr>
          <w:rFonts w:ascii="Times New Roman" w:hAnsi="Times New Roman"/>
          <w:color w:val="000000"/>
        </w:rPr>
      </w:pPr>
    </w:p>
    <w:p w14:paraId="646414BE" w14:textId="77777777" w:rsidR="0073663D" w:rsidRPr="009A39F2" w:rsidRDefault="0073663D" w:rsidP="0058349B">
      <w:pPr>
        <w:pStyle w:val="Heading1"/>
        <w:ind w:left="709" w:hanging="709"/>
      </w:pPr>
      <w:r w:rsidRPr="009A39F2">
        <w:t>B.</w:t>
      </w:r>
      <w:r w:rsidRPr="009A39F2">
        <w:tab/>
        <w:t>UVJETI ILI OGRANIČENJA VEZAN</w:t>
      </w:r>
      <w:r w:rsidR="00811E72" w:rsidRPr="009A39F2">
        <w:t>I</w:t>
      </w:r>
      <w:r w:rsidRPr="009A39F2">
        <w:t xml:space="preserve"> UZ OPSKRBU I </w:t>
      </w:r>
      <w:r w:rsidR="00811E72" w:rsidRPr="009A39F2">
        <w:t>PRIMJEN</w:t>
      </w:r>
      <w:r w:rsidR="00FE42FF" w:rsidRPr="009A39F2">
        <w:t>U</w:t>
      </w:r>
      <w:r w:rsidR="00811E72" w:rsidRPr="009A39F2">
        <w:t xml:space="preserve"> </w:t>
      </w:r>
    </w:p>
    <w:p w14:paraId="6E7CA9BE" w14:textId="77777777" w:rsidR="0073663D" w:rsidRPr="009A39F2" w:rsidRDefault="0073663D" w:rsidP="0073663D">
      <w:pPr>
        <w:spacing w:after="0" w:line="240" w:lineRule="auto"/>
        <w:rPr>
          <w:rFonts w:ascii="Times New Roman" w:hAnsi="Times New Roman"/>
          <w:color w:val="000000"/>
        </w:rPr>
      </w:pPr>
    </w:p>
    <w:p w14:paraId="3F88CD5E" w14:textId="77777777" w:rsidR="0073663D" w:rsidRPr="009A39F2" w:rsidRDefault="0073663D" w:rsidP="0073663D">
      <w:pPr>
        <w:numPr>
          <w:ilvl w:val="12"/>
          <w:numId w:val="0"/>
        </w:numPr>
        <w:spacing w:after="0" w:line="240" w:lineRule="auto"/>
        <w:rPr>
          <w:rFonts w:ascii="Times New Roman" w:hAnsi="Times New Roman"/>
          <w:color w:val="000000"/>
        </w:rPr>
      </w:pPr>
      <w:r w:rsidRPr="009A39F2">
        <w:rPr>
          <w:rFonts w:ascii="Times New Roman" w:hAnsi="Times New Roman"/>
          <w:color w:val="000000"/>
        </w:rPr>
        <w:t xml:space="preserve">Lijek se izdaje na ograničeni recept (Vidjeti </w:t>
      </w:r>
      <w:r w:rsidR="003A1978" w:rsidRPr="009A39F2">
        <w:rPr>
          <w:rFonts w:ascii="Times New Roman" w:hAnsi="Times New Roman"/>
          <w:color w:val="000000"/>
        </w:rPr>
        <w:t>Prilog</w:t>
      </w:r>
      <w:r w:rsidRPr="009A39F2">
        <w:rPr>
          <w:rFonts w:ascii="Times New Roman" w:hAnsi="Times New Roman"/>
          <w:color w:val="000000"/>
        </w:rPr>
        <w:t xml:space="preserve"> I</w:t>
      </w:r>
      <w:r w:rsidR="003A1978" w:rsidRPr="009A39F2">
        <w:rPr>
          <w:rFonts w:ascii="Times New Roman" w:hAnsi="Times New Roman"/>
          <w:color w:val="000000"/>
        </w:rPr>
        <w:t>.</w:t>
      </w:r>
      <w:r w:rsidRPr="009A39F2">
        <w:rPr>
          <w:rFonts w:ascii="Times New Roman" w:hAnsi="Times New Roman"/>
          <w:color w:val="000000"/>
        </w:rPr>
        <w:t>: Sažetak opisa svojstava lijeka, dio 4.2).</w:t>
      </w:r>
    </w:p>
    <w:p w14:paraId="7E3B65FD" w14:textId="77777777" w:rsidR="0073663D" w:rsidRPr="009A39F2" w:rsidRDefault="0073663D" w:rsidP="0073663D">
      <w:pPr>
        <w:numPr>
          <w:ilvl w:val="12"/>
          <w:numId w:val="0"/>
        </w:numPr>
        <w:spacing w:after="0" w:line="240" w:lineRule="auto"/>
        <w:rPr>
          <w:rFonts w:ascii="Times New Roman" w:hAnsi="Times New Roman"/>
          <w:color w:val="000000"/>
        </w:rPr>
      </w:pPr>
    </w:p>
    <w:p w14:paraId="47C488C1" w14:textId="77777777" w:rsidR="0073663D" w:rsidRPr="009A39F2" w:rsidRDefault="0073663D" w:rsidP="0073663D">
      <w:pPr>
        <w:spacing w:after="0" w:line="240" w:lineRule="auto"/>
        <w:ind w:right="567"/>
        <w:rPr>
          <w:rFonts w:ascii="Times New Roman" w:hAnsi="Times New Roman"/>
          <w:color w:val="000000"/>
        </w:rPr>
      </w:pPr>
    </w:p>
    <w:p w14:paraId="59BF390A" w14:textId="77777777" w:rsidR="0073663D" w:rsidRPr="009A39F2" w:rsidRDefault="00091AEB" w:rsidP="0058349B">
      <w:pPr>
        <w:pStyle w:val="Heading1"/>
        <w:ind w:left="709" w:hanging="709"/>
      </w:pPr>
      <w:r w:rsidRPr="009A39F2">
        <w:t>C.</w:t>
      </w:r>
      <w:r w:rsidRPr="009A39F2">
        <w:tab/>
      </w:r>
      <w:r w:rsidR="00D31D14" w:rsidRPr="009A39F2">
        <w:t>OSTALI UVJETI I ZAHTJEVI ODOBRENJA ZA STAVLJANJE LIJEKA U PROMET</w:t>
      </w:r>
    </w:p>
    <w:p w14:paraId="17FC282D" w14:textId="77777777" w:rsidR="003F0841" w:rsidRPr="009A39F2" w:rsidRDefault="003F0841" w:rsidP="0073663D">
      <w:pPr>
        <w:spacing w:after="0" w:line="240" w:lineRule="auto"/>
        <w:ind w:right="567"/>
        <w:rPr>
          <w:rFonts w:ascii="Times New Roman" w:hAnsi="Times New Roman"/>
          <w:color w:val="000000"/>
        </w:rPr>
      </w:pPr>
    </w:p>
    <w:p w14:paraId="3F9DFD45" w14:textId="77777777" w:rsidR="00550CC4" w:rsidRPr="009A39F2" w:rsidRDefault="00550CC4" w:rsidP="00B349D8">
      <w:pPr>
        <w:numPr>
          <w:ilvl w:val="0"/>
          <w:numId w:val="51"/>
        </w:numPr>
        <w:spacing w:after="0" w:line="240" w:lineRule="auto"/>
        <w:ind w:right="-1" w:hanging="720"/>
        <w:rPr>
          <w:rFonts w:ascii="Times New Roman" w:hAnsi="Times New Roman"/>
          <w:iCs/>
          <w:color w:val="000000"/>
        </w:rPr>
      </w:pPr>
      <w:r w:rsidRPr="009A39F2">
        <w:rPr>
          <w:rFonts w:ascii="Times New Roman" w:hAnsi="Times New Roman"/>
          <w:iCs/>
          <w:color w:val="000000"/>
        </w:rPr>
        <w:t>Periodička izvješća o neškodljivosti</w:t>
      </w:r>
      <w:r w:rsidR="00A71C74" w:rsidRPr="009A39F2">
        <w:rPr>
          <w:rFonts w:ascii="Times New Roman" w:hAnsi="Times New Roman"/>
          <w:iCs/>
          <w:color w:val="000000"/>
        </w:rPr>
        <w:t xml:space="preserve"> (PSUR-ovi)</w:t>
      </w:r>
    </w:p>
    <w:p w14:paraId="2B0A1F60" w14:textId="77777777" w:rsidR="00550CC4" w:rsidRPr="009A39F2" w:rsidRDefault="00550CC4" w:rsidP="00B349D8">
      <w:pPr>
        <w:spacing w:after="0" w:line="240" w:lineRule="auto"/>
        <w:ind w:left="720" w:right="-1"/>
        <w:rPr>
          <w:rFonts w:ascii="Times New Roman" w:hAnsi="Times New Roman"/>
          <w:iCs/>
          <w:color w:val="000000"/>
        </w:rPr>
      </w:pPr>
    </w:p>
    <w:p w14:paraId="3E628183" w14:textId="77777777" w:rsidR="00550CC4" w:rsidRPr="009A39F2" w:rsidRDefault="00550CC4" w:rsidP="00550CC4">
      <w:pPr>
        <w:spacing w:after="0" w:line="240" w:lineRule="auto"/>
        <w:ind w:right="-1"/>
        <w:rPr>
          <w:rFonts w:ascii="Times New Roman" w:hAnsi="Times New Roman"/>
          <w:iCs/>
          <w:color w:val="000000"/>
        </w:rPr>
      </w:pPr>
      <w:r w:rsidRPr="009A39F2">
        <w:rPr>
          <w:rFonts w:ascii="Times New Roman" w:hAnsi="Times New Roman"/>
          <w:iCs/>
          <w:color w:val="000000"/>
        </w:rPr>
        <w:t xml:space="preserve">Zahtjevi za podnošenje periodičkih izvješća o neškodljivosti </w:t>
      </w:r>
      <w:r w:rsidR="00A71C74" w:rsidRPr="009A39F2">
        <w:rPr>
          <w:rFonts w:ascii="Times New Roman" w:hAnsi="Times New Roman"/>
          <w:iCs/>
          <w:color w:val="000000"/>
        </w:rPr>
        <w:t xml:space="preserve">(PSUR-ova) </w:t>
      </w:r>
      <w:r w:rsidRPr="009A39F2">
        <w:rPr>
          <w:rFonts w:ascii="Times New Roman" w:hAnsi="Times New Roman"/>
          <w:iCs/>
          <w:color w:val="000000"/>
        </w:rPr>
        <w:t xml:space="preserve">za ovaj lijek definirani su u referentnom popisu datuma EU (EURD popis) predviđenom člankom 107.c stavkom 7. Direktive 2001/83/EZ i svim sljedećim ažuriranim verzijama objavljenima na europskom internetskom portalu za lijekove. </w:t>
      </w:r>
    </w:p>
    <w:p w14:paraId="640F5E0C" w14:textId="77777777" w:rsidR="00550CC4" w:rsidRPr="009A39F2" w:rsidRDefault="00550CC4" w:rsidP="0073663D">
      <w:pPr>
        <w:spacing w:after="0" w:line="240" w:lineRule="auto"/>
        <w:ind w:right="-1"/>
        <w:rPr>
          <w:rFonts w:ascii="Times New Roman" w:hAnsi="Times New Roman"/>
          <w:iCs/>
          <w:color w:val="000000"/>
          <w:u w:val="single"/>
        </w:rPr>
      </w:pPr>
    </w:p>
    <w:p w14:paraId="3C97DBEF" w14:textId="77777777" w:rsidR="003A1978" w:rsidRPr="009A39F2" w:rsidRDefault="003A1978" w:rsidP="0073663D">
      <w:pPr>
        <w:spacing w:after="0" w:line="240" w:lineRule="auto"/>
        <w:rPr>
          <w:rFonts w:ascii="Times New Roman" w:hAnsi="Times New Roman"/>
          <w:color w:val="000000"/>
        </w:rPr>
      </w:pPr>
    </w:p>
    <w:p w14:paraId="28DD370B" w14:textId="77777777" w:rsidR="0073663D" w:rsidRPr="009A39F2" w:rsidRDefault="00EB743B" w:rsidP="0058349B">
      <w:pPr>
        <w:pStyle w:val="Heading1"/>
        <w:ind w:left="709" w:hanging="709"/>
      </w:pPr>
      <w:r w:rsidRPr="009A39F2">
        <w:t>D.</w:t>
      </w:r>
      <w:r w:rsidRPr="009A39F2">
        <w:tab/>
      </w:r>
      <w:r w:rsidR="0073663D" w:rsidRPr="009A39F2">
        <w:t xml:space="preserve">UVJETI ILI OGRANIČENJA VEZANA UZ SIGURNU I </w:t>
      </w:r>
      <w:r w:rsidR="004D7E6E" w:rsidRPr="009A39F2">
        <w:t xml:space="preserve">UČINKOVITU </w:t>
      </w:r>
      <w:r w:rsidR="0073663D" w:rsidRPr="009A39F2">
        <w:t>PRIMJENU LIJEKA</w:t>
      </w:r>
    </w:p>
    <w:p w14:paraId="499564F5" w14:textId="77777777" w:rsidR="0073663D" w:rsidRPr="009A39F2" w:rsidRDefault="0073663D" w:rsidP="0073663D">
      <w:pPr>
        <w:spacing w:after="0" w:line="240" w:lineRule="auto"/>
        <w:ind w:right="567"/>
        <w:rPr>
          <w:rFonts w:ascii="Times New Roman" w:hAnsi="Times New Roman"/>
          <w:color w:val="000000"/>
        </w:rPr>
      </w:pPr>
    </w:p>
    <w:p w14:paraId="034EDB2E" w14:textId="77777777" w:rsidR="00BC2736" w:rsidRPr="009A39F2" w:rsidRDefault="00BC2736" w:rsidP="00B349D8">
      <w:pPr>
        <w:numPr>
          <w:ilvl w:val="0"/>
          <w:numId w:val="51"/>
        </w:numPr>
        <w:spacing w:after="0" w:line="240" w:lineRule="auto"/>
        <w:ind w:left="426" w:right="567" w:hanging="426"/>
        <w:rPr>
          <w:rFonts w:ascii="Times New Roman" w:hAnsi="Times New Roman"/>
          <w:color w:val="000000"/>
        </w:rPr>
      </w:pPr>
      <w:r w:rsidRPr="009A39F2">
        <w:rPr>
          <w:rFonts w:ascii="Times New Roman" w:hAnsi="Times New Roman"/>
          <w:color w:val="000000"/>
        </w:rPr>
        <w:t>Plan upravljanja rizikom (RMP)</w:t>
      </w:r>
    </w:p>
    <w:p w14:paraId="033B34D4" w14:textId="77777777" w:rsidR="00BC2736" w:rsidRPr="009A39F2" w:rsidRDefault="00BC2736" w:rsidP="00BC2736">
      <w:pPr>
        <w:spacing w:after="0" w:line="240" w:lineRule="auto"/>
        <w:ind w:right="567"/>
        <w:rPr>
          <w:rFonts w:ascii="Times New Roman" w:hAnsi="Times New Roman"/>
          <w:color w:val="000000"/>
        </w:rPr>
      </w:pPr>
    </w:p>
    <w:p w14:paraId="11665694" w14:textId="77777777" w:rsidR="00BC2736" w:rsidRPr="009A39F2" w:rsidRDefault="00BC2736" w:rsidP="00BC2736">
      <w:pPr>
        <w:spacing w:after="0" w:line="240" w:lineRule="auto"/>
        <w:ind w:right="567"/>
        <w:rPr>
          <w:rFonts w:ascii="Times New Roman" w:hAnsi="Times New Roman"/>
          <w:color w:val="000000"/>
        </w:rPr>
      </w:pPr>
      <w:r w:rsidRPr="009A39F2">
        <w:rPr>
          <w:rFonts w:ascii="Times New Roman" w:hAnsi="Times New Roman"/>
          <w:color w:val="000000"/>
        </w:rPr>
        <w:t>Nositelj odobrenja obavljat će zadane farmakovigilancijske aktivnosti i intervencije, detaljno objašnjene u dogovorenom Planu upravljanja rizikom (RMP), koji se nalazi u Modulu 1.8.2 Odobrenja za stavljanje lijeka u promet, te svim sljedećim dogovorenim ažuriranim verzijama RMP-a.</w:t>
      </w:r>
    </w:p>
    <w:p w14:paraId="1E1420AA" w14:textId="77777777" w:rsidR="00BC2736" w:rsidRPr="009A39F2" w:rsidRDefault="00BC2736" w:rsidP="00BC2736">
      <w:pPr>
        <w:spacing w:after="0" w:line="240" w:lineRule="auto"/>
        <w:ind w:right="567"/>
        <w:rPr>
          <w:rFonts w:ascii="Times New Roman" w:hAnsi="Times New Roman"/>
          <w:color w:val="000000"/>
        </w:rPr>
      </w:pPr>
    </w:p>
    <w:p w14:paraId="0535CEC1" w14:textId="77777777" w:rsidR="00BC2736" w:rsidRPr="009A39F2" w:rsidRDefault="00BC2736" w:rsidP="00FB6286">
      <w:pPr>
        <w:keepNext/>
        <w:keepLines/>
        <w:spacing w:after="0" w:line="240" w:lineRule="auto"/>
        <w:ind w:right="567"/>
        <w:rPr>
          <w:rFonts w:ascii="Times New Roman" w:hAnsi="Times New Roman"/>
          <w:color w:val="000000"/>
        </w:rPr>
      </w:pPr>
      <w:r w:rsidRPr="009A39F2">
        <w:rPr>
          <w:rFonts w:ascii="Times New Roman" w:hAnsi="Times New Roman"/>
          <w:color w:val="000000"/>
        </w:rPr>
        <w:t>Ažurirani RMP treba dostaviti:</w:t>
      </w:r>
    </w:p>
    <w:p w14:paraId="7C497DD4" w14:textId="77777777" w:rsidR="00BC2736" w:rsidRPr="009A39F2" w:rsidRDefault="00BC2736" w:rsidP="00B349D8">
      <w:pPr>
        <w:numPr>
          <w:ilvl w:val="0"/>
          <w:numId w:val="51"/>
        </w:numPr>
        <w:spacing w:after="0" w:line="240" w:lineRule="auto"/>
        <w:ind w:right="567"/>
        <w:rPr>
          <w:rFonts w:ascii="Times New Roman" w:hAnsi="Times New Roman"/>
          <w:color w:val="000000"/>
        </w:rPr>
      </w:pPr>
      <w:r w:rsidRPr="009A39F2">
        <w:rPr>
          <w:rFonts w:ascii="Times New Roman" w:hAnsi="Times New Roman"/>
          <w:color w:val="000000"/>
        </w:rPr>
        <w:t>na zahtjev Europske agencije za lijekove;</w:t>
      </w:r>
    </w:p>
    <w:p w14:paraId="2A6D254E" w14:textId="77777777" w:rsidR="0073663D" w:rsidRPr="009A39F2" w:rsidRDefault="00BC2736" w:rsidP="0073663D">
      <w:pPr>
        <w:numPr>
          <w:ilvl w:val="0"/>
          <w:numId w:val="51"/>
        </w:numPr>
        <w:spacing w:after="0" w:line="240" w:lineRule="auto"/>
        <w:ind w:right="567"/>
        <w:rPr>
          <w:rFonts w:ascii="Times New Roman" w:hAnsi="Times New Roman"/>
          <w:color w:val="000000"/>
        </w:rPr>
      </w:pPr>
      <w:r w:rsidRPr="009A39F2">
        <w:rPr>
          <w:rFonts w:ascii="Times New Roman" w:hAnsi="Times New Roman"/>
          <w:color w:val="000000"/>
        </w:rPr>
        <w:t>prilikom svake izmjene sustava za upravljanje rizikom, a naročito kada je ta izmjena rezultat primitka novih informacija koje mogu voditi ka značajnim izmjenama omjera korist/rizik, odnosno kada je izmjena rezultat ostvarenja nekog važnog cilja (u smislu farmakovigilacije ili minimizacije rizika).</w:t>
      </w:r>
    </w:p>
    <w:p w14:paraId="383CDB68" w14:textId="77777777" w:rsidR="0073663D" w:rsidRPr="009A39F2" w:rsidRDefault="0073663D" w:rsidP="00CA3540">
      <w:pPr>
        <w:spacing w:after="0" w:line="240" w:lineRule="auto"/>
        <w:jc w:val="center"/>
        <w:rPr>
          <w:rFonts w:ascii="Times New Roman" w:hAnsi="Times New Roman"/>
          <w:color w:val="000000"/>
        </w:rPr>
      </w:pPr>
      <w:r w:rsidRPr="009A39F2">
        <w:rPr>
          <w:rFonts w:ascii="Times New Roman" w:hAnsi="Times New Roman"/>
          <w:color w:val="000000"/>
        </w:rPr>
        <w:br w:type="page"/>
      </w:r>
    </w:p>
    <w:p w14:paraId="11B9F5DB" w14:textId="77777777" w:rsidR="0073663D" w:rsidRPr="009A39F2" w:rsidRDefault="0073663D" w:rsidP="0073663D">
      <w:pPr>
        <w:spacing w:after="0" w:line="240" w:lineRule="auto"/>
        <w:jc w:val="center"/>
        <w:rPr>
          <w:rFonts w:ascii="Times New Roman" w:hAnsi="Times New Roman"/>
          <w:color w:val="000000"/>
        </w:rPr>
      </w:pPr>
    </w:p>
    <w:p w14:paraId="26199A91" w14:textId="77777777" w:rsidR="0073663D" w:rsidRPr="009A39F2" w:rsidRDefault="0073663D" w:rsidP="0073663D">
      <w:pPr>
        <w:spacing w:after="0" w:line="240" w:lineRule="auto"/>
        <w:jc w:val="center"/>
        <w:rPr>
          <w:rFonts w:ascii="Times New Roman" w:hAnsi="Times New Roman"/>
          <w:color w:val="000000"/>
        </w:rPr>
      </w:pPr>
    </w:p>
    <w:p w14:paraId="3F4B7582" w14:textId="77777777" w:rsidR="0073663D" w:rsidRPr="009A39F2" w:rsidRDefault="0073663D" w:rsidP="0073663D">
      <w:pPr>
        <w:spacing w:after="0" w:line="240" w:lineRule="auto"/>
        <w:jc w:val="center"/>
        <w:rPr>
          <w:rFonts w:ascii="Times New Roman" w:hAnsi="Times New Roman"/>
          <w:color w:val="000000"/>
        </w:rPr>
      </w:pPr>
    </w:p>
    <w:p w14:paraId="4CE7C4FB" w14:textId="77777777" w:rsidR="0073663D" w:rsidRPr="009A39F2" w:rsidRDefault="0073663D" w:rsidP="0073663D">
      <w:pPr>
        <w:spacing w:after="0" w:line="240" w:lineRule="auto"/>
        <w:jc w:val="center"/>
        <w:rPr>
          <w:rFonts w:ascii="Times New Roman" w:hAnsi="Times New Roman"/>
          <w:color w:val="000000"/>
        </w:rPr>
      </w:pPr>
    </w:p>
    <w:p w14:paraId="727CB955" w14:textId="77777777" w:rsidR="0073663D" w:rsidRPr="009A39F2" w:rsidRDefault="0073663D" w:rsidP="0073663D">
      <w:pPr>
        <w:spacing w:after="0" w:line="240" w:lineRule="auto"/>
        <w:jc w:val="center"/>
        <w:rPr>
          <w:rFonts w:ascii="Times New Roman" w:hAnsi="Times New Roman"/>
          <w:color w:val="000000"/>
        </w:rPr>
      </w:pPr>
    </w:p>
    <w:p w14:paraId="35DEDE27" w14:textId="77777777" w:rsidR="0073663D" w:rsidRPr="009A39F2" w:rsidRDefault="0073663D" w:rsidP="0073663D">
      <w:pPr>
        <w:spacing w:after="0" w:line="240" w:lineRule="auto"/>
        <w:jc w:val="center"/>
        <w:rPr>
          <w:rFonts w:ascii="Times New Roman" w:hAnsi="Times New Roman"/>
          <w:color w:val="000000"/>
        </w:rPr>
      </w:pPr>
    </w:p>
    <w:p w14:paraId="41FD43C7" w14:textId="77777777" w:rsidR="0073663D" w:rsidRPr="009A39F2" w:rsidRDefault="0073663D" w:rsidP="0073663D">
      <w:pPr>
        <w:spacing w:after="0" w:line="240" w:lineRule="auto"/>
        <w:jc w:val="center"/>
        <w:rPr>
          <w:rFonts w:ascii="Times New Roman" w:hAnsi="Times New Roman"/>
          <w:color w:val="000000"/>
        </w:rPr>
      </w:pPr>
    </w:p>
    <w:p w14:paraId="2C1DF951" w14:textId="77777777" w:rsidR="0073663D" w:rsidRPr="009A39F2" w:rsidRDefault="0073663D" w:rsidP="0073663D">
      <w:pPr>
        <w:spacing w:after="0" w:line="240" w:lineRule="auto"/>
        <w:jc w:val="center"/>
        <w:rPr>
          <w:rFonts w:ascii="Times New Roman" w:hAnsi="Times New Roman"/>
          <w:color w:val="000000"/>
        </w:rPr>
      </w:pPr>
    </w:p>
    <w:p w14:paraId="14F271F8" w14:textId="77777777" w:rsidR="0073663D" w:rsidRPr="009A39F2" w:rsidRDefault="0073663D" w:rsidP="0073663D">
      <w:pPr>
        <w:spacing w:after="0" w:line="240" w:lineRule="auto"/>
        <w:jc w:val="center"/>
        <w:rPr>
          <w:rFonts w:ascii="Times New Roman" w:hAnsi="Times New Roman"/>
          <w:color w:val="000000"/>
        </w:rPr>
      </w:pPr>
    </w:p>
    <w:p w14:paraId="340AECE5" w14:textId="77777777" w:rsidR="0073663D" w:rsidRPr="009A39F2" w:rsidRDefault="0073663D" w:rsidP="0073663D">
      <w:pPr>
        <w:spacing w:after="0" w:line="240" w:lineRule="auto"/>
        <w:jc w:val="center"/>
        <w:rPr>
          <w:rFonts w:ascii="Times New Roman" w:hAnsi="Times New Roman"/>
          <w:color w:val="000000"/>
        </w:rPr>
      </w:pPr>
    </w:p>
    <w:p w14:paraId="222ED0B4" w14:textId="77777777" w:rsidR="0073663D" w:rsidRPr="009A39F2" w:rsidRDefault="0073663D" w:rsidP="0073663D">
      <w:pPr>
        <w:spacing w:after="0" w:line="240" w:lineRule="auto"/>
        <w:jc w:val="center"/>
        <w:rPr>
          <w:rFonts w:ascii="Times New Roman" w:hAnsi="Times New Roman"/>
          <w:color w:val="000000"/>
        </w:rPr>
      </w:pPr>
    </w:p>
    <w:p w14:paraId="7909561D" w14:textId="77777777" w:rsidR="0073663D" w:rsidRPr="009A39F2" w:rsidRDefault="0073663D" w:rsidP="0073663D">
      <w:pPr>
        <w:spacing w:after="0" w:line="240" w:lineRule="auto"/>
        <w:jc w:val="center"/>
        <w:rPr>
          <w:rFonts w:ascii="Times New Roman" w:hAnsi="Times New Roman"/>
          <w:color w:val="000000"/>
        </w:rPr>
      </w:pPr>
    </w:p>
    <w:p w14:paraId="763996BC" w14:textId="77777777" w:rsidR="0073663D" w:rsidRPr="009A39F2" w:rsidRDefault="0073663D" w:rsidP="0073663D">
      <w:pPr>
        <w:spacing w:after="0" w:line="240" w:lineRule="auto"/>
        <w:jc w:val="center"/>
        <w:rPr>
          <w:rFonts w:ascii="Times New Roman" w:hAnsi="Times New Roman"/>
          <w:color w:val="000000"/>
        </w:rPr>
      </w:pPr>
    </w:p>
    <w:p w14:paraId="1A58A269" w14:textId="77777777" w:rsidR="0073663D" w:rsidRPr="009A39F2" w:rsidRDefault="0073663D" w:rsidP="0073663D">
      <w:pPr>
        <w:spacing w:after="0" w:line="240" w:lineRule="auto"/>
        <w:jc w:val="center"/>
        <w:rPr>
          <w:rFonts w:ascii="Times New Roman" w:hAnsi="Times New Roman"/>
          <w:color w:val="000000"/>
        </w:rPr>
      </w:pPr>
    </w:p>
    <w:p w14:paraId="555B5037" w14:textId="77777777" w:rsidR="0073663D" w:rsidRPr="009A39F2" w:rsidRDefault="0073663D" w:rsidP="0073663D">
      <w:pPr>
        <w:spacing w:after="0" w:line="240" w:lineRule="auto"/>
        <w:jc w:val="center"/>
        <w:rPr>
          <w:rFonts w:ascii="Times New Roman" w:hAnsi="Times New Roman"/>
          <w:color w:val="000000"/>
        </w:rPr>
      </w:pPr>
    </w:p>
    <w:p w14:paraId="2B211F0E" w14:textId="77777777" w:rsidR="0073663D" w:rsidRPr="009A39F2" w:rsidRDefault="0073663D" w:rsidP="0073663D">
      <w:pPr>
        <w:spacing w:after="0" w:line="240" w:lineRule="auto"/>
        <w:jc w:val="center"/>
        <w:rPr>
          <w:rFonts w:ascii="Times New Roman" w:hAnsi="Times New Roman"/>
          <w:color w:val="000000"/>
        </w:rPr>
      </w:pPr>
    </w:p>
    <w:p w14:paraId="30B12418" w14:textId="77777777" w:rsidR="0073663D" w:rsidRPr="009A39F2" w:rsidRDefault="0073663D" w:rsidP="0073663D">
      <w:pPr>
        <w:spacing w:after="0" w:line="240" w:lineRule="auto"/>
        <w:jc w:val="center"/>
        <w:outlineLvl w:val="0"/>
        <w:rPr>
          <w:rFonts w:ascii="Times New Roman" w:hAnsi="Times New Roman"/>
          <w:b/>
          <w:color w:val="000000"/>
        </w:rPr>
      </w:pPr>
    </w:p>
    <w:p w14:paraId="16C2758D" w14:textId="77777777" w:rsidR="0073663D" w:rsidRPr="009A39F2" w:rsidRDefault="0073663D" w:rsidP="0073663D">
      <w:pPr>
        <w:spacing w:after="0" w:line="240" w:lineRule="auto"/>
        <w:jc w:val="center"/>
        <w:outlineLvl w:val="0"/>
        <w:rPr>
          <w:rFonts w:ascii="Times New Roman" w:hAnsi="Times New Roman"/>
          <w:b/>
          <w:color w:val="000000"/>
        </w:rPr>
      </w:pPr>
    </w:p>
    <w:p w14:paraId="3D246AFB" w14:textId="77777777" w:rsidR="0073663D" w:rsidRPr="009A39F2" w:rsidRDefault="0073663D" w:rsidP="0073663D">
      <w:pPr>
        <w:spacing w:after="0" w:line="240" w:lineRule="auto"/>
        <w:jc w:val="center"/>
        <w:outlineLvl w:val="0"/>
        <w:rPr>
          <w:rFonts w:ascii="Times New Roman" w:hAnsi="Times New Roman"/>
          <w:b/>
          <w:color w:val="000000"/>
        </w:rPr>
      </w:pPr>
    </w:p>
    <w:p w14:paraId="3928E0F9" w14:textId="77777777" w:rsidR="0073663D" w:rsidRPr="009A39F2" w:rsidRDefault="0073663D" w:rsidP="0073663D">
      <w:pPr>
        <w:spacing w:after="0" w:line="240" w:lineRule="auto"/>
        <w:jc w:val="center"/>
        <w:outlineLvl w:val="0"/>
        <w:rPr>
          <w:rFonts w:ascii="Times New Roman" w:hAnsi="Times New Roman"/>
          <w:b/>
          <w:color w:val="000000"/>
        </w:rPr>
      </w:pPr>
    </w:p>
    <w:p w14:paraId="704B765D" w14:textId="77777777" w:rsidR="0073663D" w:rsidRPr="009A39F2" w:rsidRDefault="0073663D" w:rsidP="0073663D">
      <w:pPr>
        <w:spacing w:after="0" w:line="240" w:lineRule="auto"/>
        <w:jc w:val="center"/>
        <w:outlineLvl w:val="0"/>
        <w:rPr>
          <w:rFonts w:ascii="Times New Roman" w:hAnsi="Times New Roman"/>
          <w:b/>
          <w:color w:val="000000"/>
        </w:rPr>
      </w:pPr>
    </w:p>
    <w:p w14:paraId="1A08B9AF" w14:textId="77777777" w:rsidR="0073663D" w:rsidRPr="009A39F2" w:rsidRDefault="0073663D" w:rsidP="0073663D">
      <w:pPr>
        <w:spacing w:after="0" w:line="240" w:lineRule="auto"/>
        <w:jc w:val="center"/>
        <w:outlineLvl w:val="0"/>
        <w:rPr>
          <w:rFonts w:ascii="Times New Roman" w:hAnsi="Times New Roman"/>
          <w:b/>
          <w:color w:val="000000"/>
        </w:rPr>
      </w:pPr>
    </w:p>
    <w:p w14:paraId="5BC837A1" w14:textId="77777777" w:rsidR="0073663D" w:rsidRPr="009A39F2" w:rsidRDefault="003A1978" w:rsidP="0073663D">
      <w:pPr>
        <w:spacing w:after="0" w:line="240" w:lineRule="auto"/>
        <w:jc w:val="center"/>
        <w:outlineLvl w:val="0"/>
        <w:rPr>
          <w:rFonts w:ascii="Times New Roman" w:hAnsi="Times New Roman"/>
          <w:b/>
          <w:color w:val="000000"/>
        </w:rPr>
      </w:pPr>
      <w:r w:rsidRPr="009A39F2">
        <w:rPr>
          <w:rFonts w:ascii="Times New Roman" w:hAnsi="Times New Roman"/>
          <w:b/>
          <w:color w:val="000000"/>
        </w:rPr>
        <w:t>PRILOG</w:t>
      </w:r>
      <w:r w:rsidR="0073663D" w:rsidRPr="009A39F2">
        <w:rPr>
          <w:rFonts w:ascii="Times New Roman" w:hAnsi="Times New Roman"/>
          <w:b/>
          <w:color w:val="000000"/>
        </w:rPr>
        <w:t xml:space="preserve"> III</w:t>
      </w:r>
      <w:r w:rsidRPr="009A39F2">
        <w:rPr>
          <w:rFonts w:ascii="Times New Roman" w:hAnsi="Times New Roman"/>
          <w:b/>
          <w:color w:val="000000"/>
        </w:rPr>
        <w:t>.</w:t>
      </w:r>
    </w:p>
    <w:p w14:paraId="2B0AF926" w14:textId="77777777" w:rsidR="0073663D" w:rsidRPr="009A39F2" w:rsidRDefault="0073663D" w:rsidP="0073663D">
      <w:pPr>
        <w:spacing w:after="0" w:line="240" w:lineRule="auto"/>
        <w:jc w:val="center"/>
        <w:rPr>
          <w:rFonts w:ascii="Times New Roman" w:hAnsi="Times New Roman"/>
          <w:b/>
          <w:color w:val="000000"/>
        </w:rPr>
      </w:pPr>
    </w:p>
    <w:p w14:paraId="5F050297" w14:textId="77777777" w:rsidR="0073663D" w:rsidRPr="009A39F2" w:rsidRDefault="0073663D" w:rsidP="0073663D">
      <w:pPr>
        <w:spacing w:after="0" w:line="240" w:lineRule="auto"/>
        <w:jc w:val="center"/>
        <w:outlineLvl w:val="0"/>
        <w:rPr>
          <w:rFonts w:ascii="Times New Roman" w:hAnsi="Times New Roman"/>
          <w:b/>
          <w:color w:val="000000"/>
        </w:rPr>
      </w:pPr>
      <w:r w:rsidRPr="009A39F2">
        <w:rPr>
          <w:rFonts w:ascii="Times New Roman" w:hAnsi="Times New Roman"/>
          <w:b/>
          <w:color w:val="000000"/>
        </w:rPr>
        <w:t>OZNAČ</w:t>
      </w:r>
      <w:r w:rsidR="003A1978" w:rsidRPr="009A39F2">
        <w:rPr>
          <w:rFonts w:ascii="Times New Roman" w:hAnsi="Times New Roman"/>
          <w:b/>
          <w:color w:val="000000"/>
        </w:rPr>
        <w:t>I</w:t>
      </w:r>
      <w:r w:rsidRPr="009A39F2">
        <w:rPr>
          <w:rFonts w:ascii="Times New Roman" w:hAnsi="Times New Roman"/>
          <w:b/>
          <w:color w:val="000000"/>
        </w:rPr>
        <w:t>VANJE I UPUTA O LIJEKU</w:t>
      </w:r>
    </w:p>
    <w:p w14:paraId="5E414840" w14:textId="77777777" w:rsidR="0073663D" w:rsidRPr="009A39F2" w:rsidRDefault="0073663D" w:rsidP="00CA3540">
      <w:pPr>
        <w:spacing w:after="0" w:line="240" w:lineRule="auto"/>
        <w:jc w:val="center"/>
        <w:rPr>
          <w:rFonts w:ascii="Times New Roman" w:hAnsi="Times New Roman"/>
          <w:color w:val="000000"/>
        </w:rPr>
      </w:pPr>
      <w:r w:rsidRPr="009A39F2">
        <w:rPr>
          <w:rFonts w:ascii="Times New Roman" w:hAnsi="Times New Roman"/>
          <w:color w:val="000000"/>
        </w:rPr>
        <w:br w:type="page"/>
      </w:r>
    </w:p>
    <w:p w14:paraId="097DA096" w14:textId="77777777" w:rsidR="0073663D" w:rsidRPr="009A39F2" w:rsidRDefault="0073663D" w:rsidP="0073663D">
      <w:pPr>
        <w:spacing w:after="0" w:line="240" w:lineRule="auto"/>
        <w:jc w:val="center"/>
        <w:rPr>
          <w:rFonts w:ascii="Times New Roman" w:hAnsi="Times New Roman"/>
          <w:b/>
          <w:bCs/>
          <w:color w:val="000000"/>
        </w:rPr>
      </w:pPr>
    </w:p>
    <w:p w14:paraId="33864C19" w14:textId="77777777" w:rsidR="0073663D" w:rsidRPr="009A39F2" w:rsidRDefault="0073663D" w:rsidP="0073663D">
      <w:pPr>
        <w:spacing w:after="0" w:line="240" w:lineRule="auto"/>
        <w:jc w:val="center"/>
        <w:rPr>
          <w:rFonts w:ascii="Times New Roman" w:hAnsi="Times New Roman"/>
          <w:b/>
          <w:bCs/>
          <w:color w:val="000000"/>
        </w:rPr>
      </w:pPr>
    </w:p>
    <w:p w14:paraId="42221800" w14:textId="77777777" w:rsidR="0073663D" w:rsidRPr="009A39F2" w:rsidRDefault="0073663D" w:rsidP="0073663D">
      <w:pPr>
        <w:spacing w:after="0" w:line="240" w:lineRule="auto"/>
        <w:jc w:val="center"/>
        <w:rPr>
          <w:rFonts w:ascii="Times New Roman" w:hAnsi="Times New Roman"/>
          <w:b/>
          <w:bCs/>
          <w:color w:val="000000"/>
        </w:rPr>
      </w:pPr>
    </w:p>
    <w:p w14:paraId="30FF8554" w14:textId="77777777" w:rsidR="0073663D" w:rsidRPr="009A39F2" w:rsidRDefault="0073663D" w:rsidP="0073663D">
      <w:pPr>
        <w:spacing w:after="0" w:line="240" w:lineRule="auto"/>
        <w:jc w:val="center"/>
        <w:rPr>
          <w:rFonts w:ascii="Times New Roman" w:hAnsi="Times New Roman"/>
          <w:b/>
          <w:bCs/>
          <w:color w:val="000000"/>
        </w:rPr>
      </w:pPr>
    </w:p>
    <w:p w14:paraId="55AAAC60" w14:textId="77777777" w:rsidR="0073663D" w:rsidRPr="009A39F2" w:rsidRDefault="0073663D" w:rsidP="0073663D">
      <w:pPr>
        <w:spacing w:after="0" w:line="240" w:lineRule="auto"/>
        <w:jc w:val="center"/>
        <w:rPr>
          <w:rFonts w:ascii="Times New Roman" w:hAnsi="Times New Roman"/>
          <w:b/>
          <w:bCs/>
          <w:color w:val="000000"/>
        </w:rPr>
      </w:pPr>
    </w:p>
    <w:p w14:paraId="0FA3B5F2" w14:textId="77777777" w:rsidR="0073663D" w:rsidRPr="009A39F2" w:rsidRDefault="0073663D" w:rsidP="0073663D">
      <w:pPr>
        <w:spacing w:after="0" w:line="240" w:lineRule="auto"/>
        <w:jc w:val="center"/>
        <w:rPr>
          <w:rFonts w:ascii="Times New Roman" w:hAnsi="Times New Roman"/>
          <w:b/>
          <w:bCs/>
          <w:color w:val="000000"/>
        </w:rPr>
      </w:pPr>
    </w:p>
    <w:p w14:paraId="1687BAF1" w14:textId="77777777" w:rsidR="0073663D" w:rsidRPr="009A39F2" w:rsidRDefault="0073663D" w:rsidP="0073663D">
      <w:pPr>
        <w:spacing w:after="0" w:line="240" w:lineRule="auto"/>
        <w:jc w:val="center"/>
        <w:rPr>
          <w:rFonts w:ascii="Times New Roman" w:hAnsi="Times New Roman"/>
          <w:b/>
          <w:bCs/>
          <w:color w:val="000000"/>
        </w:rPr>
      </w:pPr>
    </w:p>
    <w:p w14:paraId="701B619A" w14:textId="77777777" w:rsidR="0073663D" w:rsidRPr="009A39F2" w:rsidRDefault="0073663D" w:rsidP="0073663D">
      <w:pPr>
        <w:spacing w:after="0" w:line="240" w:lineRule="auto"/>
        <w:jc w:val="center"/>
        <w:rPr>
          <w:rFonts w:ascii="Times New Roman" w:hAnsi="Times New Roman"/>
          <w:b/>
          <w:bCs/>
          <w:color w:val="000000"/>
        </w:rPr>
      </w:pPr>
    </w:p>
    <w:p w14:paraId="657C37AC" w14:textId="77777777" w:rsidR="0073663D" w:rsidRPr="009A39F2" w:rsidRDefault="0073663D" w:rsidP="0073663D">
      <w:pPr>
        <w:spacing w:after="0" w:line="240" w:lineRule="auto"/>
        <w:jc w:val="center"/>
        <w:rPr>
          <w:rFonts w:ascii="Times New Roman" w:hAnsi="Times New Roman"/>
          <w:b/>
          <w:bCs/>
          <w:color w:val="000000"/>
        </w:rPr>
      </w:pPr>
    </w:p>
    <w:p w14:paraId="69709C85" w14:textId="77777777" w:rsidR="0073663D" w:rsidRPr="009A39F2" w:rsidRDefault="0073663D" w:rsidP="0073663D">
      <w:pPr>
        <w:spacing w:after="0" w:line="240" w:lineRule="auto"/>
        <w:jc w:val="center"/>
        <w:rPr>
          <w:rFonts w:ascii="Times New Roman" w:hAnsi="Times New Roman"/>
          <w:b/>
          <w:bCs/>
          <w:color w:val="000000"/>
        </w:rPr>
      </w:pPr>
    </w:p>
    <w:p w14:paraId="20318EC2" w14:textId="77777777" w:rsidR="0073663D" w:rsidRPr="009A39F2" w:rsidRDefault="0073663D" w:rsidP="0073663D">
      <w:pPr>
        <w:spacing w:after="0" w:line="240" w:lineRule="auto"/>
        <w:jc w:val="center"/>
        <w:rPr>
          <w:rFonts w:ascii="Times New Roman" w:hAnsi="Times New Roman"/>
          <w:b/>
          <w:bCs/>
          <w:color w:val="000000"/>
        </w:rPr>
      </w:pPr>
    </w:p>
    <w:p w14:paraId="283E664B" w14:textId="77777777" w:rsidR="0073663D" w:rsidRPr="009A39F2" w:rsidRDefault="0073663D" w:rsidP="0073663D">
      <w:pPr>
        <w:spacing w:after="0" w:line="240" w:lineRule="auto"/>
        <w:jc w:val="center"/>
        <w:rPr>
          <w:rFonts w:ascii="Times New Roman" w:hAnsi="Times New Roman"/>
          <w:b/>
          <w:bCs/>
          <w:color w:val="000000"/>
        </w:rPr>
      </w:pPr>
    </w:p>
    <w:p w14:paraId="7CE71F76" w14:textId="77777777" w:rsidR="0073663D" w:rsidRPr="009A39F2" w:rsidRDefault="0073663D" w:rsidP="0073663D">
      <w:pPr>
        <w:spacing w:after="0" w:line="240" w:lineRule="auto"/>
        <w:jc w:val="center"/>
        <w:rPr>
          <w:rFonts w:ascii="Times New Roman" w:hAnsi="Times New Roman"/>
          <w:b/>
          <w:bCs/>
          <w:color w:val="000000"/>
        </w:rPr>
      </w:pPr>
    </w:p>
    <w:p w14:paraId="49AEF85D" w14:textId="77777777" w:rsidR="0073663D" w:rsidRPr="009A39F2" w:rsidRDefault="0073663D" w:rsidP="0073663D">
      <w:pPr>
        <w:spacing w:after="0" w:line="240" w:lineRule="auto"/>
        <w:jc w:val="center"/>
        <w:rPr>
          <w:rFonts w:ascii="Times New Roman" w:hAnsi="Times New Roman"/>
          <w:b/>
          <w:bCs/>
          <w:color w:val="000000"/>
        </w:rPr>
      </w:pPr>
    </w:p>
    <w:p w14:paraId="587AE36C" w14:textId="77777777" w:rsidR="0073663D" w:rsidRPr="009A39F2" w:rsidRDefault="0073663D" w:rsidP="0073663D">
      <w:pPr>
        <w:spacing w:after="0" w:line="240" w:lineRule="auto"/>
        <w:jc w:val="center"/>
        <w:rPr>
          <w:rFonts w:ascii="Times New Roman" w:hAnsi="Times New Roman"/>
          <w:b/>
          <w:bCs/>
          <w:color w:val="000000"/>
        </w:rPr>
      </w:pPr>
    </w:p>
    <w:p w14:paraId="7D7385B1" w14:textId="77777777" w:rsidR="0073663D" w:rsidRPr="009A39F2" w:rsidRDefault="0073663D" w:rsidP="0073663D">
      <w:pPr>
        <w:spacing w:after="0" w:line="240" w:lineRule="auto"/>
        <w:jc w:val="center"/>
        <w:rPr>
          <w:rFonts w:ascii="Times New Roman" w:hAnsi="Times New Roman"/>
          <w:b/>
          <w:bCs/>
          <w:color w:val="000000"/>
        </w:rPr>
      </w:pPr>
    </w:p>
    <w:p w14:paraId="53DCC0E0" w14:textId="77777777" w:rsidR="0073663D" w:rsidRPr="009A39F2" w:rsidRDefault="0073663D" w:rsidP="0073663D">
      <w:pPr>
        <w:spacing w:after="0" w:line="240" w:lineRule="auto"/>
        <w:jc w:val="center"/>
        <w:rPr>
          <w:rFonts w:ascii="Times New Roman" w:hAnsi="Times New Roman"/>
          <w:b/>
          <w:bCs/>
          <w:color w:val="000000"/>
        </w:rPr>
      </w:pPr>
    </w:p>
    <w:p w14:paraId="56E028AA" w14:textId="77777777" w:rsidR="0073663D" w:rsidRPr="009A39F2" w:rsidRDefault="0073663D" w:rsidP="0073663D">
      <w:pPr>
        <w:spacing w:after="0" w:line="240" w:lineRule="auto"/>
        <w:jc w:val="center"/>
        <w:rPr>
          <w:rFonts w:ascii="Times New Roman" w:hAnsi="Times New Roman"/>
          <w:b/>
          <w:bCs/>
          <w:color w:val="000000"/>
        </w:rPr>
      </w:pPr>
    </w:p>
    <w:p w14:paraId="7084F30C" w14:textId="77777777" w:rsidR="0073663D" w:rsidRPr="009A39F2" w:rsidRDefault="0073663D" w:rsidP="0073663D">
      <w:pPr>
        <w:spacing w:after="0" w:line="240" w:lineRule="auto"/>
        <w:jc w:val="center"/>
        <w:rPr>
          <w:rFonts w:ascii="Times New Roman" w:hAnsi="Times New Roman"/>
          <w:b/>
          <w:bCs/>
          <w:color w:val="000000"/>
        </w:rPr>
      </w:pPr>
    </w:p>
    <w:p w14:paraId="376D05C7" w14:textId="77777777" w:rsidR="00685F57" w:rsidRPr="009A39F2" w:rsidRDefault="00685F57" w:rsidP="0073663D">
      <w:pPr>
        <w:spacing w:after="0" w:line="240" w:lineRule="auto"/>
        <w:jc w:val="center"/>
        <w:rPr>
          <w:rFonts w:ascii="Times New Roman" w:hAnsi="Times New Roman"/>
          <w:b/>
          <w:bCs/>
          <w:color w:val="000000"/>
        </w:rPr>
      </w:pPr>
    </w:p>
    <w:p w14:paraId="6C8364DA" w14:textId="77777777" w:rsidR="00685F57" w:rsidRPr="009A39F2" w:rsidRDefault="00685F57" w:rsidP="0073663D">
      <w:pPr>
        <w:spacing w:after="0" w:line="240" w:lineRule="auto"/>
        <w:jc w:val="center"/>
        <w:rPr>
          <w:rFonts w:ascii="Times New Roman" w:hAnsi="Times New Roman"/>
          <w:b/>
          <w:bCs/>
          <w:color w:val="000000"/>
        </w:rPr>
      </w:pPr>
    </w:p>
    <w:p w14:paraId="07C0FCEE" w14:textId="77777777" w:rsidR="0073663D" w:rsidRPr="009A39F2" w:rsidRDefault="0073663D" w:rsidP="0073663D">
      <w:pPr>
        <w:spacing w:after="0" w:line="240" w:lineRule="auto"/>
        <w:jc w:val="center"/>
        <w:rPr>
          <w:rFonts w:ascii="Times New Roman" w:hAnsi="Times New Roman"/>
          <w:b/>
          <w:bCs/>
          <w:color w:val="000000"/>
        </w:rPr>
      </w:pPr>
    </w:p>
    <w:p w14:paraId="11B3E226" w14:textId="77777777" w:rsidR="00CA3540" w:rsidRPr="009A39F2" w:rsidRDefault="0073663D" w:rsidP="0058349B">
      <w:pPr>
        <w:pStyle w:val="Heading1"/>
        <w:numPr>
          <w:ilvl w:val="0"/>
          <w:numId w:val="52"/>
        </w:numPr>
        <w:jc w:val="center"/>
      </w:pPr>
      <w:r w:rsidRPr="009A39F2">
        <w:t>OZNAČ</w:t>
      </w:r>
      <w:r w:rsidR="003A1978" w:rsidRPr="009A39F2">
        <w:t>I</w:t>
      </w:r>
      <w:r w:rsidRPr="009A39F2">
        <w:t>VANJE</w:t>
      </w:r>
    </w:p>
    <w:p w14:paraId="3CF77B4F" w14:textId="77777777" w:rsidR="00CA3540" w:rsidRPr="009A39F2" w:rsidRDefault="0073663D" w:rsidP="00CA3540">
      <w:pPr>
        <w:spacing w:after="0" w:line="240" w:lineRule="auto"/>
        <w:rPr>
          <w:rFonts w:ascii="Times New Roman" w:hAnsi="Times New Roman"/>
          <w:b/>
          <w:bCs/>
          <w:color w:val="000000"/>
        </w:rPr>
      </w:pPr>
      <w:r w:rsidRPr="009A39F2">
        <w:rPr>
          <w:rFonts w:ascii="Times New Roman" w:hAnsi="Times New Roman"/>
          <w:b/>
          <w:bCs/>
          <w:color w:val="000000"/>
        </w:rPr>
        <w:br w:type="page"/>
      </w:r>
    </w:p>
    <w:p w14:paraId="7D4265AE" w14:textId="77777777" w:rsidR="006D22F7" w:rsidRPr="009A39F2" w:rsidRDefault="006D22F7" w:rsidP="00FE42FF">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b/>
          <w:bCs/>
          <w:color w:val="000000"/>
        </w:rPr>
      </w:pPr>
      <w:r w:rsidRPr="009A39F2">
        <w:rPr>
          <w:rFonts w:ascii="Times New Roman" w:hAnsi="Times New Roman"/>
          <w:b/>
          <w:bCs/>
          <w:color w:val="000000"/>
        </w:rPr>
        <w:t>PODACI KOJI SE MORA</w:t>
      </w:r>
      <w:r w:rsidR="003A1978" w:rsidRPr="009A39F2">
        <w:rPr>
          <w:rFonts w:ascii="Times New Roman" w:hAnsi="Times New Roman"/>
          <w:b/>
          <w:bCs/>
          <w:color w:val="000000"/>
        </w:rPr>
        <w:t>J</w:t>
      </w:r>
      <w:r w:rsidRPr="009A39F2">
        <w:rPr>
          <w:rFonts w:ascii="Times New Roman" w:hAnsi="Times New Roman"/>
          <w:b/>
          <w:bCs/>
          <w:color w:val="000000"/>
        </w:rPr>
        <w:t>U NALAZITI NA VANJSKOM PAKIRANJU</w:t>
      </w:r>
    </w:p>
    <w:p w14:paraId="7743B832" w14:textId="77777777" w:rsidR="00FE42FF" w:rsidRPr="009A39F2" w:rsidRDefault="00575954" w:rsidP="00CA354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bCs/>
          <w:color w:val="000000"/>
        </w:rPr>
      </w:pPr>
      <w:r>
        <w:rPr>
          <w:rFonts w:ascii="Times New Roman" w:hAnsi="Times New Roman"/>
          <w:b/>
          <w:bCs/>
          <w:color w:val="000000"/>
        </w:rPr>
        <w:t xml:space="preserve">VANJSKA </w:t>
      </w:r>
      <w:r w:rsidR="00FE42FF" w:rsidRPr="009A39F2">
        <w:rPr>
          <w:rFonts w:ascii="Times New Roman" w:hAnsi="Times New Roman"/>
          <w:b/>
          <w:bCs/>
          <w:color w:val="000000"/>
        </w:rPr>
        <w:t>KUTIJA</w:t>
      </w:r>
    </w:p>
    <w:p w14:paraId="7BFE5D42" w14:textId="77777777" w:rsidR="0073663D" w:rsidRPr="009A39F2" w:rsidRDefault="0073663D" w:rsidP="00CA3540">
      <w:pPr>
        <w:spacing w:after="0" w:line="240" w:lineRule="auto"/>
        <w:rPr>
          <w:rFonts w:ascii="Times New Roman" w:hAnsi="Times New Roman"/>
          <w:b/>
          <w:bCs/>
          <w:color w:val="000000"/>
        </w:rPr>
      </w:pPr>
    </w:p>
    <w:p w14:paraId="684C99FF" w14:textId="77777777" w:rsidR="0073663D" w:rsidRPr="009A39F2" w:rsidRDefault="0073663D" w:rsidP="00CA3540">
      <w:pPr>
        <w:spacing w:after="0" w:line="240" w:lineRule="auto"/>
        <w:rPr>
          <w:rFonts w:ascii="Times New Roman" w:hAnsi="Times New Roman"/>
          <w:color w:val="00000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73663D" w:rsidRPr="004F135E" w14:paraId="2ACE77DB" w14:textId="77777777" w:rsidTr="00166932">
        <w:tc>
          <w:tcPr>
            <w:tcW w:w="9210" w:type="dxa"/>
          </w:tcPr>
          <w:p w14:paraId="5DBCB090" w14:textId="77777777" w:rsidR="0073663D" w:rsidRPr="009A39F2" w:rsidRDefault="0073663D" w:rsidP="00EB743B">
            <w:pPr>
              <w:spacing w:after="0" w:line="240" w:lineRule="auto"/>
              <w:rPr>
                <w:rFonts w:ascii="Times New Roman" w:hAnsi="Times New Roman"/>
                <w:color w:val="000000"/>
                <w:lang w:eastAsia="de-DE"/>
              </w:rPr>
            </w:pPr>
            <w:r w:rsidRPr="009A39F2">
              <w:rPr>
                <w:rFonts w:ascii="Times New Roman" w:hAnsi="Times New Roman"/>
                <w:b/>
                <w:color w:val="000000"/>
                <w:lang w:eastAsia="de-DE"/>
              </w:rPr>
              <w:t>1.</w:t>
            </w:r>
            <w:r w:rsidRPr="009A39F2">
              <w:rPr>
                <w:rFonts w:ascii="Times New Roman" w:hAnsi="Times New Roman"/>
                <w:b/>
                <w:color w:val="000000"/>
                <w:lang w:eastAsia="de-DE"/>
              </w:rPr>
              <w:tab/>
              <w:t>NAZIV LIJEKA</w:t>
            </w:r>
          </w:p>
        </w:tc>
      </w:tr>
    </w:tbl>
    <w:p w14:paraId="4DD8C37B" w14:textId="77777777" w:rsidR="0073663D" w:rsidRPr="009A39F2" w:rsidRDefault="0073663D" w:rsidP="0073663D">
      <w:pPr>
        <w:spacing w:after="0" w:line="240" w:lineRule="auto"/>
        <w:rPr>
          <w:rFonts w:ascii="Times New Roman" w:hAnsi="Times New Roman"/>
          <w:b/>
          <w:bCs/>
          <w:color w:val="000000"/>
        </w:rPr>
      </w:pPr>
    </w:p>
    <w:p w14:paraId="0FD024FF" w14:textId="77777777" w:rsidR="0073663D" w:rsidRPr="009A39F2" w:rsidRDefault="00FB2BE8" w:rsidP="0073663D">
      <w:pPr>
        <w:spacing w:after="0" w:line="240" w:lineRule="auto"/>
        <w:rPr>
          <w:rFonts w:ascii="Times New Roman" w:hAnsi="Times New Roman"/>
          <w:bCs/>
          <w:color w:val="000000"/>
        </w:rPr>
      </w:pPr>
      <w:r w:rsidRPr="009A39F2">
        <w:rPr>
          <w:rFonts w:ascii="Times New Roman" w:hAnsi="Times New Roman"/>
          <w:color w:val="000000"/>
        </w:rPr>
        <w:t>Topotekan Hospira</w:t>
      </w:r>
      <w:r w:rsidR="003A1978" w:rsidRPr="009A39F2">
        <w:rPr>
          <w:rFonts w:ascii="Times New Roman" w:hAnsi="Times New Roman"/>
          <w:color w:val="000000"/>
        </w:rPr>
        <w:t xml:space="preserve"> 4 mg/4 </w:t>
      </w:r>
      <w:r w:rsidR="0073663D" w:rsidRPr="009A39F2">
        <w:rPr>
          <w:rFonts w:ascii="Times New Roman" w:hAnsi="Times New Roman"/>
          <w:color w:val="000000"/>
        </w:rPr>
        <w:t xml:space="preserve">ml koncentrat za </w:t>
      </w:r>
      <w:r w:rsidR="0073663D" w:rsidRPr="009A39F2">
        <w:rPr>
          <w:rFonts w:ascii="Times New Roman" w:hAnsi="Times New Roman"/>
          <w:bCs/>
          <w:color w:val="000000"/>
        </w:rPr>
        <w:t>otopinu za infuziju</w:t>
      </w:r>
    </w:p>
    <w:p w14:paraId="3F27FFE9" w14:textId="77777777" w:rsidR="0073663D" w:rsidRPr="009A39F2" w:rsidRDefault="0073663D" w:rsidP="0073663D">
      <w:pPr>
        <w:spacing w:after="0" w:line="240" w:lineRule="auto"/>
        <w:rPr>
          <w:rFonts w:ascii="Times New Roman" w:hAnsi="Times New Roman"/>
          <w:bCs/>
          <w:color w:val="000000"/>
        </w:rPr>
      </w:pPr>
      <w:r w:rsidRPr="009A39F2">
        <w:rPr>
          <w:rFonts w:ascii="Times New Roman" w:hAnsi="Times New Roman"/>
          <w:bCs/>
          <w:color w:val="000000"/>
        </w:rPr>
        <w:t>topotekan</w:t>
      </w:r>
    </w:p>
    <w:p w14:paraId="7C916D1A" w14:textId="77777777" w:rsidR="0073663D" w:rsidRPr="009A39F2" w:rsidRDefault="0073663D" w:rsidP="0073663D">
      <w:pPr>
        <w:spacing w:after="0" w:line="240" w:lineRule="auto"/>
        <w:rPr>
          <w:rFonts w:ascii="Times New Roman" w:hAnsi="Times New Roman"/>
          <w:bCs/>
          <w:color w:val="000000"/>
        </w:rPr>
      </w:pPr>
    </w:p>
    <w:p w14:paraId="72136804" w14:textId="77777777" w:rsidR="0073663D" w:rsidRPr="009A39F2" w:rsidRDefault="0073663D" w:rsidP="0073663D">
      <w:pPr>
        <w:spacing w:after="0" w:line="240" w:lineRule="auto"/>
        <w:rPr>
          <w:rFonts w:ascii="Times New Roman" w:hAnsi="Times New Roman"/>
          <w:color w:val="00000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73663D" w:rsidRPr="004F135E" w14:paraId="706F802C" w14:textId="77777777" w:rsidTr="00166932">
        <w:tc>
          <w:tcPr>
            <w:tcW w:w="9210" w:type="dxa"/>
          </w:tcPr>
          <w:p w14:paraId="6D8A5F1B" w14:textId="77777777" w:rsidR="0073663D" w:rsidRPr="009A39F2" w:rsidRDefault="0073663D" w:rsidP="0073663D">
            <w:pPr>
              <w:spacing w:after="0" w:line="240" w:lineRule="auto"/>
              <w:rPr>
                <w:rFonts w:ascii="Times New Roman" w:hAnsi="Times New Roman"/>
                <w:b/>
                <w:color w:val="000000"/>
                <w:lang w:eastAsia="de-DE"/>
              </w:rPr>
            </w:pPr>
            <w:r w:rsidRPr="009A39F2">
              <w:rPr>
                <w:rFonts w:ascii="Times New Roman" w:hAnsi="Times New Roman"/>
                <w:b/>
                <w:color w:val="000000"/>
                <w:lang w:eastAsia="de-DE"/>
              </w:rPr>
              <w:t>2.</w:t>
            </w:r>
            <w:r w:rsidRPr="009A39F2">
              <w:rPr>
                <w:rFonts w:ascii="Times New Roman" w:hAnsi="Times New Roman"/>
                <w:b/>
                <w:color w:val="000000"/>
                <w:lang w:eastAsia="de-DE"/>
              </w:rPr>
              <w:tab/>
            </w:r>
            <w:r w:rsidR="00560032" w:rsidRPr="009A39F2">
              <w:rPr>
                <w:rFonts w:ascii="Times New Roman" w:hAnsi="Times New Roman"/>
                <w:b/>
                <w:color w:val="000000"/>
                <w:lang w:eastAsia="de-DE"/>
              </w:rPr>
              <w:t>NAVOĐENJE DJELATNE(</w:t>
            </w:r>
            <w:r w:rsidR="00EB743B" w:rsidRPr="009A39F2">
              <w:rPr>
                <w:rFonts w:ascii="Times New Roman" w:hAnsi="Times New Roman"/>
                <w:b/>
                <w:color w:val="000000"/>
                <w:lang w:eastAsia="de-DE"/>
              </w:rPr>
              <w:t>IH</w:t>
            </w:r>
            <w:r w:rsidR="00560032" w:rsidRPr="009A39F2">
              <w:rPr>
                <w:rFonts w:ascii="Times New Roman" w:hAnsi="Times New Roman"/>
                <w:b/>
                <w:color w:val="000000"/>
                <w:lang w:eastAsia="de-DE"/>
              </w:rPr>
              <w:t>)</w:t>
            </w:r>
            <w:r w:rsidR="00EB743B" w:rsidRPr="009A39F2">
              <w:rPr>
                <w:rFonts w:ascii="Times New Roman" w:hAnsi="Times New Roman"/>
                <w:b/>
                <w:color w:val="000000"/>
                <w:lang w:eastAsia="de-DE"/>
              </w:rPr>
              <w:t xml:space="preserve"> TVARI</w:t>
            </w:r>
          </w:p>
        </w:tc>
      </w:tr>
    </w:tbl>
    <w:p w14:paraId="00951173" w14:textId="77777777" w:rsidR="0073663D" w:rsidRPr="009A39F2" w:rsidRDefault="0073663D" w:rsidP="0073663D">
      <w:pPr>
        <w:spacing w:after="0" w:line="240" w:lineRule="auto"/>
        <w:rPr>
          <w:rFonts w:ascii="Times New Roman" w:hAnsi="Times New Roman"/>
          <w:b/>
          <w:bCs/>
          <w:color w:val="000000"/>
        </w:rPr>
      </w:pPr>
    </w:p>
    <w:p w14:paraId="71CB06D2" w14:textId="77777777" w:rsidR="0073663D" w:rsidRPr="009A39F2" w:rsidRDefault="0073663D" w:rsidP="0073663D">
      <w:pPr>
        <w:spacing w:after="0" w:line="240" w:lineRule="auto"/>
        <w:rPr>
          <w:rFonts w:ascii="Times New Roman" w:hAnsi="Times New Roman"/>
          <w:bCs/>
          <w:color w:val="000000"/>
        </w:rPr>
      </w:pPr>
      <w:r w:rsidRPr="009A39F2">
        <w:rPr>
          <w:rFonts w:ascii="Times New Roman" w:hAnsi="Times New Roman"/>
          <w:bCs/>
          <w:color w:val="000000"/>
        </w:rPr>
        <w:t>Jedan ml koncentrat</w:t>
      </w:r>
      <w:r w:rsidR="003A1978" w:rsidRPr="009A39F2">
        <w:rPr>
          <w:rFonts w:ascii="Times New Roman" w:hAnsi="Times New Roman"/>
          <w:bCs/>
          <w:color w:val="000000"/>
        </w:rPr>
        <w:t>a sadrži 1 </w:t>
      </w:r>
      <w:r w:rsidRPr="009A39F2">
        <w:rPr>
          <w:rFonts w:ascii="Times New Roman" w:hAnsi="Times New Roman"/>
          <w:bCs/>
          <w:color w:val="000000"/>
        </w:rPr>
        <w:t>mg topotekana</w:t>
      </w:r>
      <w:r w:rsidR="00C01452" w:rsidRPr="009A39F2">
        <w:rPr>
          <w:rFonts w:ascii="Times New Roman" w:hAnsi="Times New Roman"/>
          <w:bCs/>
          <w:color w:val="000000"/>
        </w:rPr>
        <w:t xml:space="preserve"> </w:t>
      </w:r>
      <w:r w:rsidR="004D7E6E" w:rsidRPr="009A39F2">
        <w:rPr>
          <w:rFonts w:ascii="Times New Roman" w:hAnsi="Times New Roman"/>
          <w:bCs/>
          <w:color w:val="000000"/>
        </w:rPr>
        <w:t>(</w:t>
      </w:r>
      <w:r w:rsidR="00C01452" w:rsidRPr="009A39F2">
        <w:rPr>
          <w:rFonts w:ascii="Times New Roman" w:hAnsi="Times New Roman"/>
          <w:bCs/>
          <w:color w:val="000000"/>
        </w:rPr>
        <w:t>u obliku topotekanklorida</w:t>
      </w:r>
      <w:r w:rsidR="004D7E6E" w:rsidRPr="009A39F2">
        <w:rPr>
          <w:rFonts w:ascii="Times New Roman" w:hAnsi="Times New Roman"/>
          <w:bCs/>
          <w:color w:val="000000"/>
        </w:rPr>
        <w:t>)</w:t>
      </w:r>
      <w:r w:rsidRPr="009A39F2">
        <w:rPr>
          <w:rFonts w:ascii="Times New Roman" w:hAnsi="Times New Roman"/>
          <w:bCs/>
          <w:color w:val="000000"/>
        </w:rPr>
        <w:t>.</w:t>
      </w:r>
    </w:p>
    <w:p w14:paraId="14D1A047" w14:textId="77777777" w:rsidR="0073663D" w:rsidRPr="009A39F2" w:rsidRDefault="003A1978" w:rsidP="0073663D">
      <w:pPr>
        <w:spacing w:after="0" w:line="240" w:lineRule="auto"/>
        <w:rPr>
          <w:rFonts w:ascii="Times New Roman" w:hAnsi="Times New Roman"/>
          <w:bCs/>
          <w:color w:val="000000"/>
        </w:rPr>
      </w:pPr>
      <w:r w:rsidRPr="009A39F2">
        <w:rPr>
          <w:rFonts w:ascii="Times New Roman" w:hAnsi="Times New Roman"/>
          <w:bCs/>
          <w:color w:val="000000"/>
        </w:rPr>
        <w:t>Jedna bočica s 4 </w:t>
      </w:r>
      <w:r w:rsidR="00227ABF" w:rsidRPr="009A39F2">
        <w:rPr>
          <w:rFonts w:ascii="Times New Roman" w:hAnsi="Times New Roman"/>
          <w:bCs/>
          <w:color w:val="000000"/>
        </w:rPr>
        <w:t>ml sadrž</w:t>
      </w:r>
      <w:r w:rsidRPr="009A39F2">
        <w:rPr>
          <w:rFonts w:ascii="Times New Roman" w:hAnsi="Times New Roman"/>
          <w:bCs/>
          <w:color w:val="000000"/>
        </w:rPr>
        <w:t>i</w:t>
      </w:r>
      <w:r w:rsidR="0073663D" w:rsidRPr="009A39F2">
        <w:rPr>
          <w:rFonts w:ascii="Times New Roman" w:hAnsi="Times New Roman"/>
          <w:bCs/>
          <w:color w:val="000000"/>
        </w:rPr>
        <w:t xml:space="preserve"> 4</w:t>
      </w:r>
      <w:r w:rsidRPr="009A39F2">
        <w:rPr>
          <w:rFonts w:ascii="Times New Roman" w:hAnsi="Times New Roman"/>
          <w:bCs/>
          <w:color w:val="000000"/>
        </w:rPr>
        <w:t> </w:t>
      </w:r>
      <w:r w:rsidR="0073663D" w:rsidRPr="009A39F2">
        <w:rPr>
          <w:rFonts w:ascii="Times New Roman" w:hAnsi="Times New Roman"/>
          <w:bCs/>
          <w:color w:val="000000"/>
        </w:rPr>
        <w:t>mg topotekana (</w:t>
      </w:r>
      <w:r w:rsidR="00C01452" w:rsidRPr="009A39F2">
        <w:rPr>
          <w:rFonts w:ascii="Times New Roman" w:hAnsi="Times New Roman"/>
          <w:bCs/>
          <w:color w:val="000000"/>
        </w:rPr>
        <w:t>u obliku topotekanklorida</w:t>
      </w:r>
      <w:r w:rsidR="0073663D" w:rsidRPr="009A39F2">
        <w:rPr>
          <w:rFonts w:ascii="Times New Roman" w:hAnsi="Times New Roman"/>
          <w:bCs/>
          <w:color w:val="000000"/>
        </w:rPr>
        <w:t>).</w:t>
      </w:r>
    </w:p>
    <w:p w14:paraId="48FE77B8" w14:textId="77777777" w:rsidR="0073663D" w:rsidRPr="009A39F2" w:rsidRDefault="0073663D" w:rsidP="0073663D">
      <w:pPr>
        <w:spacing w:after="0" w:line="240" w:lineRule="auto"/>
        <w:rPr>
          <w:rFonts w:ascii="Times New Roman" w:hAnsi="Times New Roman"/>
          <w:b/>
          <w:bCs/>
          <w:color w:val="000000"/>
        </w:rPr>
      </w:pPr>
    </w:p>
    <w:p w14:paraId="6543A2F6" w14:textId="77777777" w:rsidR="0073663D" w:rsidRPr="009A39F2" w:rsidRDefault="0073663D" w:rsidP="0073663D">
      <w:pPr>
        <w:spacing w:after="0" w:line="240" w:lineRule="auto"/>
        <w:rPr>
          <w:rFonts w:ascii="Times New Roman" w:hAnsi="Times New Roman"/>
          <w:color w:val="00000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73663D" w:rsidRPr="004F135E" w14:paraId="2DFC592A" w14:textId="77777777" w:rsidTr="00166932">
        <w:tc>
          <w:tcPr>
            <w:tcW w:w="9210" w:type="dxa"/>
          </w:tcPr>
          <w:p w14:paraId="6ECF9E64" w14:textId="77777777" w:rsidR="0073663D" w:rsidRPr="009A39F2" w:rsidRDefault="0073663D" w:rsidP="00166932">
            <w:pPr>
              <w:spacing w:after="0" w:line="240" w:lineRule="auto"/>
              <w:rPr>
                <w:rFonts w:ascii="Times New Roman" w:hAnsi="Times New Roman"/>
                <w:b/>
                <w:color w:val="000000"/>
                <w:lang w:eastAsia="de-DE"/>
              </w:rPr>
            </w:pPr>
            <w:r w:rsidRPr="009A39F2">
              <w:rPr>
                <w:rFonts w:ascii="Times New Roman" w:hAnsi="Times New Roman"/>
                <w:b/>
                <w:color w:val="000000"/>
                <w:lang w:eastAsia="de-DE"/>
              </w:rPr>
              <w:t>3.</w:t>
            </w:r>
            <w:r w:rsidRPr="009A39F2">
              <w:rPr>
                <w:rFonts w:ascii="Times New Roman" w:hAnsi="Times New Roman"/>
                <w:b/>
                <w:color w:val="000000"/>
                <w:lang w:eastAsia="de-DE"/>
              </w:rPr>
              <w:tab/>
            </w:r>
            <w:r w:rsidR="00166932" w:rsidRPr="009A39F2">
              <w:rPr>
                <w:rFonts w:ascii="Times New Roman" w:hAnsi="Times New Roman"/>
                <w:b/>
                <w:color w:val="000000"/>
                <w:lang w:eastAsia="de-DE"/>
              </w:rPr>
              <w:t>POPIS</w:t>
            </w:r>
            <w:r w:rsidRPr="009A39F2">
              <w:rPr>
                <w:rFonts w:ascii="Times New Roman" w:hAnsi="Times New Roman"/>
                <w:b/>
                <w:color w:val="000000"/>
                <w:lang w:eastAsia="de-DE"/>
              </w:rPr>
              <w:t xml:space="preserve"> POMOĆNIH TVARI</w:t>
            </w:r>
          </w:p>
        </w:tc>
      </w:tr>
    </w:tbl>
    <w:p w14:paraId="44F57D65" w14:textId="77777777" w:rsidR="0073663D" w:rsidRPr="009A39F2" w:rsidRDefault="0073663D" w:rsidP="0073663D">
      <w:pPr>
        <w:spacing w:after="0" w:line="240" w:lineRule="auto"/>
        <w:rPr>
          <w:rFonts w:ascii="Times New Roman" w:hAnsi="Times New Roman"/>
          <w:b/>
          <w:bCs/>
          <w:color w:val="000000"/>
        </w:rPr>
      </w:pPr>
    </w:p>
    <w:p w14:paraId="18D85D11" w14:textId="77777777" w:rsidR="0073663D" w:rsidRPr="009A39F2" w:rsidRDefault="000F612C" w:rsidP="0073663D">
      <w:pPr>
        <w:autoSpaceDE w:val="0"/>
        <w:autoSpaceDN w:val="0"/>
        <w:adjustRightInd w:val="0"/>
        <w:spacing w:after="0" w:line="240" w:lineRule="auto"/>
        <w:rPr>
          <w:rFonts w:ascii="Times New Roman" w:hAnsi="Times New Roman"/>
          <w:color w:val="000000"/>
        </w:rPr>
      </w:pPr>
      <w:r w:rsidRPr="009A39F2">
        <w:rPr>
          <w:rFonts w:ascii="Times New Roman" w:hAnsi="Times New Roman"/>
          <w:color w:val="000000"/>
        </w:rPr>
        <w:t xml:space="preserve">Također sadrži: </w:t>
      </w:r>
      <w:r w:rsidR="0073663D" w:rsidRPr="009A39F2">
        <w:rPr>
          <w:rFonts w:ascii="Times New Roman" w:hAnsi="Times New Roman"/>
          <w:color w:val="000000"/>
        </w:rPr>
        <w:t>tartaratn</w:t>
      </w:r>
      <w:r w:rsidRPr="009A39F2">
        <w:rPr>
          <w:rFonts w:ascii="Times New Roman" w:hAnsi="Times New Roman"/>
          <w:color w:val="000000"/>
        </w:rPr>
        <w:t>u</w:t>
      </w:r>
      <w:r w:rsidR="0073663D" w:rsidRPr="009A39F2">
        <w:rPr>
          <w:rFonts w:ascii="Times New Roman" w:hAnsi="Times New Roman"/>
          <w:color w:val="000000"/>
        </w:rPr>
        <w:t xml:space="preserve"> kiselin</w:t>
      </w:r>
      <w:r w:rsidRPr="009A39F2">
        <w:rPr>
          <w:rFonts w:ascii="Times New Roman" w:hAnsi="Times New Roman"/>
          <w:color w:val="000000"/>
        </w:rPr>
        <w:t>u</w:t>
      </w:r>
      <w:r w:rsidR="0073663D" w:rsidRPr="009A39F2">
        <w:rPr>
          <w:rFonts w:ascii="Times New Roman" w:hAnsi="Times New Roman"/>
          <w:color w:val="000000"/>
        </w:rPr>
        <w:t xml:space="preserve"> (E334),</w:t>
      </w:r>
      <w:r w:rsidR="00166932" w:rsidRPr="009A39F2">
        <w:rPr>
          <w:rFonts w:ascii="Times New Roman" w:hAnsi="Times New Roman"/>
          <w:color w:val="000000"/>
        </w:rPr>
        <w:t xml:space="preserve"> </w:t>
      </w:r>
      <w:r w:rsidR="0073663D" w:rsidRPr="009A39F2">
        <w:rPr>
          <w:rFonts w:ascii="Times New Roman" w:hAnsi="Times New Roman"/>
          <w:color w:val="000000"/>
        </w:rPr>
        <w:t>vod</w:t>
      </w:r>
      <w:r w:rsidRPr="009A39F2">
        <w:rPr>
          <w:rFonts w:ascii="Times New Roman" w:hAnsi="Times New Roman"/>
          <w:color w:val="000000"/>
        </w:rPr>
        <w:t>u</w:t>
      </w:r>
      <w:r w:rsidR="0073663D" w:rsidRPr="009A39F2">
        <w:rPr>
          <w:rFonts w:ascii="Times New Roman" w:hAnsi="Times New Roman"/>
          <w:color w:val="000000"/>
        </w:rPr>
        <w:t xml:space="preserve"> za injekcije,</w:t>
      </w:r>
      <w:r w:rsidRPr="009A39F2">
        <w:rPr>
          <w:rFonts w:ascii="Times New Roman" w:hAnsi="Times New Roman"/>
          <w:color w:val="000000"/>
        </w:rPr>
        <w:t xml:space="preserve"> i</w:t>
      </w:r>
      <w:r w:rsidR="0073663D" w:rsidRPr="009A39F2">
        <w:rPr>
          <w:rFonts w:ascii="Times New Roman" w:hAnsi="Times New Roman"/>
          <w:color w:val="000000"/>
        </w:rPr>
        <w:t xml:space="preserve"> kloridn</w:t>
      </w:r>
      <w:r w:rsidRPr="009A39F2">
        <w:rPr>
          <w:rFonts w:ascii="Times New Roman" w:hAnsi="Times New Roman"/>
          <w:color w:val="000000"/>
        </w:rPr>
        <w:t>u</w:t>
      </w:r>
      <w:r w:rsidR="0073663D" w:rsidRPr="009A39F2">
        <w:rPr>
          <w:rFonts w:ascii="Times New Roman" w:hAnsi="Times New Roman"/>
          <w:color w:val="000000"/>
        </w:rPr>
        <w:t xml:space="preserve"> kiselin</w:t>
      </w:r>
      <w:r w:rsidRPr="009A39F2">
        <w:rPr>
          <w:rFonts w:ascii="Times New Roman" w:hAnsi="Times New Roman"/>
          <w:color w:val="000000"/>
        </w:rPr>
        <w:t>u</w:t>
      </w:r>
      <w:r w:rsidR="0073663D" w:rsidRPr="009A39F2">
        <w:rPr>
          <w:rFonts w:ascii="Times New Roman" w:hAnsi="Times New Roman"/>
          <w:color w:val="000000"/>
        </w:rPr>
        <w:t xml:space="preserve"> (E507) ili natrijev hidroksid (za </w:t>
      </w:r>
      <w:r w:rsidR="00793C16" w:rsidRPr="009A39F2">
        <w:rPr>
          <w:rFonts w:ascii="Times New Roman" w:hAnsi="Times New Roman"/>
          <w:color w:val="000000"/>
        </w:rPr>
        <w:t xml:space="preserve">podešavanje </w:t>
      </w:r>
      <w:r w:rsidR="0073663D" w:rsidRPr="009A39F2">
        <w:rPr>
          <w:rFonts w:ascii="Times New Roman" w:hAnsi="Times New Roman"/>
          <w:color w:val="000000"/>
        </w:rPr>
        <w:t>pH)</w:t>
      </w:r>
      <w:r w:rsidRPr="009A39F2">
        <w:rPr>
          <w:rFonts w:ascii="Times New Roman" w:hAnsi="Times New Roman"/>
          <w:color w:val="000000"/>
        </w:rPr>
        <w:t>.</w:t>
      </w:r>
    </w:p>
    <w:p w14:paraId="3F7712B1" w14:textId="77777777" w:rsidR="0073663D" w:rsidRPr="009A39F2" w:rsidRDefault="0073663D" w:rsidP="0073663D">
      <w:pPr>
        <w:spacing w:after="0" w:line="240" w:lineRule="auto"/>
        <w:rPr>
          <w:rFonts w:ascii="Times New Roman" w:hAnsi="Times New Roman"/>
          <w:b/>
          <w:color w:val="000000"/>
          <w:lang w:eastAsia="de-DE"/>
        </w:rPr>
      </w:pPr>
    </w:p>
    <w:p w14:paraId="5614EF02" w14:textId="77777777" w:rsidR="0073663D" w:rsidRPr="009A39F2" w:rsidRDefault="0073663D" w:rsidP="0073663D">
      <w:pPr>
        <w:spacing w:after="0" w:line="240" w:lineRule="auto"/>
        <w:rPr>
          <w:rFonts w:ascii="Times New Roman" w:hAnsi="Times New Roman"/>
          <w:color w:val="00000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73663D" w:rsidRPr="004F135E" w14:paraId="41D9DA08" w14:textId="77777777" w:rsidTr="00166932">
        <w:tc>
          <w:tcPr>
            <w:tcW w:w="9210" w:type="dxa"/>
          </w:tcPr>
          <w:p w14:paraId="7C221057" w14:textId="77777777" w:rsidR="0073663D" w:rsidRPr="009A39F2" w:rsidRDefault="0073663D" w:rsidP="0073663D">
            <w:pPr>
              <w:spacing w:after="0" w:line="240" w:lineRule="auto"/>
              <w:rPr>
                <w:rFonts w:ascii="Times New Roman" w:hAnsi="Times New Roman"/>
                <w:b/>
                <w:color w:val="000000"/>
                <w:lang w:eastAsia="de-DE"/>
              </w:rPr>
            </w:pPr>
            <w:r w:rsidRPr="009A39F2">
              <w:rPr>
                <w:rFonts w:ascii="Times New Roman" w:hAnsi="Times New Roman"/>
                <w:b/>
                <w:color w:val="000000"/>
                <w:lang w:eastAsia="de-DE"/>
              </w:rPr>
              <w:t>4.</w:t>
            </w:r>
            <w:r w:rsidRPr="009A39F2">
              <w:rPr>
                <w:rFonts w:ascii="Times New Roman" w:hAnsi="Times New Roman"/>
                <w:b/>
                <w:color w:val="000000"/>
                <w:lang w:eastAsia="de-DE"/>
              </w:rPr>
              <w:tab/>
              <w:t>FARMACEUTSKI OBLIK I SADRŽAJ</w:t>
            </w:r>
          </w:p>
        </w:tc>
      </w:tr>
    </w:tbl>
    <w:p w14:paraId="5D8E4BA2" w14:textId="77777777" w:rsidR="0073663D" w:rsidRPr="009A39F2" w:rsidRDefault="0073663D" w:rsidP="0073663D">
      <w:pPr>
        <w:spacing w:after="0" w:line="240" w:lineRule="auto"/>
        <w:rPr>
          <w:rFonts w:ascii="Times New Roman" w:hAnsi="Times New Roman"/>
          <w:b/>
          <w:color w:val="000000"/>
          <w:lang w:eastAsia="de-DE"/>
        </w:rPr>
      </w:pPr>
    </w:p>
    <w:p w14:paraId="36F860D1" w14:textId="77777777" w:rsidR="0073663D" w:rsidRPr="009A39F2" w:rsidRDefault="0073663D" w:rsidP="0073663D">
      <w:pPr>
        <w:spacing w:after="0" w:line="240" w:lineRule="auto"/>
        <w:rPr>
          <w:rFonts w:ascii="Times New Roman" w:hAnsi="Times New Roman"/>
          <w:color w:val="000000"/>
          <w:lang w:eastAsia="de-DE"/>
        </w:rPr>
      </w:pPr>
      <w:r w:rsidRPr="009A39F2">
        <w:rPr>
          <w:rFonts w:ascii="Times New Roman" w:hAnsi="Times New Roman"/>
          <w:color w:val="000000"/>
          <w:lang w:eastAsia="de-DE"/>
        </w:rPr>
        <w:t>koncentrat za otopinu za infuziju</w:t>
      </w:r>
    </w:p>
    <w:p w14:paraId="71A6F908" w14:textId="77777777" w:rsidR="0073663D" w:rsidRPr="009A39F2" w:rsidRDefault="00560032" w:rsidP="0073663D">
      <w:pPr>
        <w:spacing w:after="0" w:line="240" w:lineRule="auto"/>
        <w:rPr>
          <w:rFonts w:ascii="Times New Roman" w:hAnsi="Times New Roman"/>
          <w:color w:val="000000"/>
          <w:lang w:eastAsia="de-DE"/>
        </w:rPr>
      </w:pPr>
      <w:r w:rsidRPr="009A39F2">
        <w:rPr>
          <w:rFonts w:ascii="Times New Roman" w:hAnsi="Times New Roman"/>
          <w:color w:val="000000"/>
          <w:lang w:eastAsia="de-DE"/>
        </w:rPr>
        <w:t>4 mg/4 </w:t>
      </w:r>
      <w:r w:rsidR="0073663D" w:rsidRPr="009A39F2">
        <w:rPr>
          <w:rFonts w:ascii="Times New Roman" w:hAnsi="Times New Roman"/>
          <w:color w:val="000000"/>
          <w:lang w:eastAsia="de-DE"/>
        </w:rPr>
        <w:t>ml</w:t>
      </w:r>
    </w:p>
    <w:p w14:paraId="2DAC9035" w14:textId="77777777" w:rsidR="0073663D" w:rsidRPr="009A39F2" w:rsidRDefault="0073663D" w:rsidP="0073663D">
      <w:pPr>
        <w:spacing w:after="0" w:line="240" w:lineRule="auto"/>
        <w:rPr>
          <w:rFonts w:ascii="Times New Roman" w:hAnsi="Times New Roman"/>
          <w:color w:val="000000"/>
          <w:lang w:eastAsia="de-DE"/>
        </w:rPr>
      </w:pPr>
      <w:r w:rsidRPr="009A39F2">
        <w:rPr>
          <w:rFonts w:ascii="Times New Roman" w:hAnsi="Times New Roman"/>
          <w:color w:val="000000"/>
          <w:lang w:eastAsia="de-DE"/>
        </w:rPr>
        <w:t>1 bočica</w:t>
      </w:r>
    </w:p>
    <w:p w14:paraId="50251519" w14:textId="77777777" w:rsidR="0073663D" w:rsidRPr="009A39F2" w:rsidRDefault="0073663D" w:rsidP="0073663D">
      <w:pPr>
        <w:spacing w:after="0" w:line="240" w:lineRule="auto"/>
        <w:rPr>
          <w:rFonts w:ascii="Times New Roman" w:hAnsi="Times New Roman"/>
          <w:color w:val="000000"/>
          <w:lang w:eastAsia="de-DE"/>
        </w:rPr>
      </w:pPr>
      <w:r>
        <w:rPr>
          <w:rFonts w:ascii="Times New Roman" w:hAnsi="Times New Roman"/>
          <w:color w:val="000000"/>
          <w:highlight w:val="lightGray"/>
          <w:lang w:eastAsia="de-DE"/>
        </w:rPr>
        <w:t>5 bočica</w:t>
      </w:r>
    </w:p>
    <w:p w14:paraId="39A743BD" w14:textId="77777777" w:rsidR="0073663D" w:rsidRPr="009A39F2" w:rsidRDefault="0073663D" w:rsidP="0073663D">
      <w:pPr>
        <w:spacing w:after="0" w:line="240" w:lineRule="auto"/>
        <w:rPr>
          <w:rFonts w:ascii="Times New Roman" w:hAnsi="Times New Roman"/>
          <w:color w:val="000000"/>
          <w:lang w:eastAsia="de-DE"/>
        </w:rPr>
      </w:pPr>
    </w:p>
    <w:p w14:paraId="60DE7376" w14:textId="77777777" w:rsidR="0073663D" w:rsidRPr="009A39F2" w:rsidRDefault="0073663D" w:rsidP="0073663D">
      <w:pPr>
        <w:spacing w:after="0" w:line="240" w:lineRule="auto"/>
        <w:rPr>
          <w:rFonts w:ascii="Times New Roman" w:hAnsi="Times New Roman"/>
          <w:color w:val="00000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73663D" w:rsidRPr="004F135E" w14:paraId="1942C7C6" w14:textId="77777777" w:rsidTr="00166932">
        <w:tc>
          <w:tcPr>
            <w:tcW w:w="9210" w:type="dxa"/>
          </w:tcPr>
          <w:p w14:paraId="510072D9" w14:textId="77777777" w:rsidR="0073663D" w:rsidRPr="009A39F2" w:rsidRDefault="0073663D" w:rsidP="0073663D">
            <w:pPr>
              <w:spacing w:after="0" w:line="240" w:lineRule="auto"/>
              <w:rPr>
                <w:rFonts w:ascii="Times New Roman" w:hAnsi="Times New Roman"/>
                <w:b/>
                <w:color w:val="000000"/>
                <w:lang w:eastAsia="de-DE"/>
              </w:rPr>
            </w:pPr>
            <w:r w:rsidRPr="009A39F2">
              <w:rPr>
                <w:rFonts w:ascii="Times New Roman" w:hAnsi="Times New Roman"/>
                <w:b/>
                <w:color w:val="000000"/>
                <w:lang w:eastAsia="de-DE"/>
              </w:rPr>
              <w:t>5.</w:t>
            </w:r>
            <w:r w:rsidRPr="009A39F2">
              <w:rPr>
                <w:rFonts w:ascii="Times New Roman" w:hAnsi="Times New Roman"/>
                <w:b/>
                <w:color w:val="000000"/>
                <w:lang w:eastAsia="de-DE"/>
              </w:rPr>
              <w:tab/>
              <w:t>NAČIN I PUT</w:t>
            </w:r>
            <w:r w:rsidR="00166932" w:rsidRPr="009A39F2">
              <w:rPr>
                <w:rFonts w:ascii="Times New Roman" w:hAnsi="Times New Roman"/>
                <w:b/>
                <w:color w:val="000000"/>
                <w:lang w:eastAsia="de-DE"/>
              </w:rPr>
              <w:t>(EVI)</w:t>
            </w:r>
            <w:r w:rsidRPr="009A39F2">
              <w:rPr>
                <w:rFonts w:ascii="Times New Roman" w:hAnsi="Times New Roman"/>
                <w:b/>
                <w:color w:val="000000"/>
                <w:lang w:eastAsia="de-DE"/>
              </w:rPr>
              <w:t xml:space="preserve"> PRIMJENE</w:t>
            </w:r>
            <w:r w:rsidR="00166932" w:rsidRPr="009A39F2">
              <w:rPr>
                <w:rFonts w:ascii="Times New Roman" w:hAnsi="Times New Roman"/>
                <w:b/>
                <w:color w:val="000000"/>
                <w:lang w:eastAsia="de-DE"/>
              </w:rPr>
              <w:t xml:space="preserve"> LIJEKA</w:t>
            </w:r>
          </w:p>
        </w:tc>
      </w:tr>
    </w:tbl>
    <w:p w14:paraId="31F6C1B6" w14:textId="77777777" w:rsidR="0073663D" w:rsidRPr="009A39F2" w:rsidRDefault="0073663D" w:rsidP="0073663D">
      <w:pPr>
        <w:spacing w:after="0" w:line="240" w:lineRule="auto"/>
        <w:rPr>
          <w:rFonts w:ascii="Times New Roman" w:hAnsi="Times New Roman"/>
          <w:b/>
          <w:color w:val="000000"/>
          <w:lang w:eastAsia="de-DE"/>
        </w:rPr>
      </w:pPr>
    </w:p>
    <w:p w14:paraId="6272213B" w14:textId="77777777" w:rsidR="0073663D" w:rsidRPr="009A39F2" w:rsidRDefault="0073663D" w:rsidP="0073663D">
      <w:pPr>
        <w:spacing w:after="0" w:line="240" w:lineRule="auto"/>
        <w:rPr>
          <w:rFonts w:ascii="Times New Roman" w:hAnsi="Times New Roman"/>
          <w:color w:val="000000"/>
          <w:lang w:eastAsia="de-DE"/>
        </w:rPr>
      </w:pPr>
      <w:r w:rsidRPr="009A39F2">
        <w:rPr>
          <w:rFonts w:ascii="Times New Roman" w:hAnsi="Times New Roman"/>
          <w:color w:val="000000"/>
          <w:lang w:eastAsia="de-DE"/>
        </w:rPr>
        <w:t>Za primjenu u venu.</w:t>
      </w:r>
    </w:p>
    <w:p w14:paraId="4F71C487" w14:textId="77777777" w:rsidR="0073663D" w:rsidRPr="009A39F2" w:rsidRDefault="0073663D" w:rsidP="0073663D">
      <w:pPr>
        <w:spacing w:after="0" w:line="240" w:lineRule="auto"/>
        <w:rPr>
          <w:rFonts w:ascii="Times New Roman" w:hAnsi="Times New Roman"/>
          <w:color w:val="000000"/>
          <w:lang w:eastAsia="de-DE"/>
        </w:rPr>
      </w:pPr>
      <w:r w:rsidRPr="009A39F2">
        <w:rPr>
          <w:rFonts w:ascii="Times New Roman" w:hAnsi="Times New Roman"/>
          <w:color w:val="000000"/>
          <w:lang w:eastAsia="de-DE"/>
        </w:rPr>
        <w:t>Razrijediti prije upor</w:t>
      </w:r>
      <w:r w:rsidR="00FE42FF" w:rsidRPr="009A39F2">
        <w:rPr>
          <w:rFonts w:ascii="Times New Roman" w:hAnsi="Times New Roman"/>
          <w:color w:val="000000"/>
          <w:lang w:eastAsia="de-DE"/>
        </w:rPr>
        <w:t>a</w:t>
      </w:r>
      <w:r w:rsidRPr="009A39F2">
        <w:rPr>
          <w:rFonts w:ascii="Times New Roman" w:hAnsi="Times New Roman"/>
          <w:color w:val="000000"/>
          <w:lang w:eastAsia="de-DE"/>
        </w:rPr>
        <w:t>be.</w:t>
      </w:r>
    </w:p>
    <w:p w14:paraId="5A8D3EB1" w14:textId="77777777" w:rsidR="0073663D" w:rsidRPr="009A39F2" w:rsidRDefault="0073663D" w:rsidP="0073663D">
      <w:pPr>
        <w:spacing w:after="0" w:line="240" w:lineRule="auto"/>
        <w:rPr>
          <w:rFonts w:ascii="Times New Roman" w:hAnsi="Times New Roman"/>
          <w:color w:val="000000"/>
        </w:rPr>
      </w:pPr>
      <w:r w:rsidRPr="009A39F2">
        <w:rPr>
          <w:rFonts w:ascii="Times New Roman" w:hAnsi="Times New Roman"/>
          <w:bCs/>
          <w:color w:val="000000"/>
        </w:rPr>
        <w:t xml:space="preserve">Prije uporabe </w:t>
      </w:r>
      <w:r w:rsidR="00EB743B" w:rsidRPr="009A39F2">
        <w:rPr>
          <w:rFonts w:ascii="Times New Roman" w:hAnsi="Times New Roman"/>
          <w:bCs/>
          <w:color w:val="000000"/>
        </w:rPr>
        <w:t xml:space="preserve">pročitajte </w:t>
      </w:r>
      <w:r w:rsidR="00560032" w:rsidRPr="009A39F2">
        <w:rPr>
          <w:rFonts w:ascii="Times New Roman" w:hAnsi="Times New Roman"/>
          <w:bCs/>
          <w:color w:val="000000"/>
        </w:rPr>
        <w:t>u</w:t>
      </w:r>
      <w:r w:rsidRPr="009A39F2">
        <w:rPr>
          <w:rFonts w:ascii="Times New Roman" w:hAnsi="Times New Roman"/>
          <w:bCs/>
          <w:color w:val="000000"/>
        </w:rPr>
        <w:t>putu o lijeku.</w:t>
      </w:r>
    </w:p>
    <w:p w14:paraId="77AAE95C" w14:textId="77777777" w:rsidR="0073663D" w:rsidRPr="009A39F2" w:rsidRDefault="0073663D" w:rsidP="0073663D">
      <w:pPr>
        <w:spacing w:after="0" w:line="240" w:lineRule="auto"/>
        <w:rPr>
          <w:rFonts w:ascii="Times New Roman" w:hAnsi="Times New Roman"/>
          <w:b/>
          <w:bCs/>
          <w:color w:val="000000"/>
        </w:rPr>
      </w:pPr>
    </w:p>
    <w:p w14:paraId="72C75F30" w14:textId="77777777" w:rsidR="0073663D" w:rsidRPr="009A39F2" w:rsidRDefault="0073663D" w:rsidP="0073663D">
      <w:pPr>
        <w:spacing w:after="0" w:line="240" w:lineRule="auto"/>
        <w:rPr>
          <w:rFonts w:ascii="Times New Roman" w:hAnsi="Times New Roman"/>
          <w:color w:val="00000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73663D" w:rsidRPr="004F135E" w14:paraId="1DD032F8" w14:textId="77777777" w:rsidTr="00166932">
        <w:tc>
          <w:tcPr>
            <w:tcW w:w="9210" w:type="dxa"/>
          </w:tcPr>
          <w:p w14:paraId="659B9C83" w14:textId="77777777" w:rsidR="0073663D" w:rsidRPr="009A39F2" w:rsidRDefault="00166932" w:rsidP="006D22F7">
            <w:pPr>
              <w:spacing w:after="0" w:line="240" w:lineRule="auto"/>
              <w:ind w:left="709" w:hanging="709"/>
              <w:rPr>
                <w:rFonts w:ascii="Times New Roman" w:hAnsi="Times New Roman"/>
                <w:b/>
                <w:color w:val="000000"/>
                <w:lang w:eastAsia="de-DE"/>
              </w:rPr>
            </w:pPr>
            <w:r w:rsidRPr="009A39F2">
              <w:rPr>
                <w:rFonts w:ascii="Times New Roman" w:hAnsi="Times New Roman"/>
                <w:b/>
                <w:color w:val="000000"/>
                <w:lang w:eastAsia="de-DE"/>
              </w:rPr>
              <w:t>6.</w:t>
            </w:r>
            <w:r w:rsidRPr="009A39F2">
              <w:rPr>
                <w:rFonts w:ascii="Times New Roman" w:hAnsi="Times New Roman"/>
                <w:b/>
                <w:color w:val="000000"/>
                <w:lang w:eastAsia="de-DE"/>
              </w:rPr>
              <w:tab/>
            </w:r>
            <w:r w:rsidR="00EB743B" w:rsidRPr="009A39F2">
              <w:rPr>
                <w:rFonts w:ascii="Times New Roman" w:hAnsi="Times New Roman"/>
                <w:b/>
                <w:color w:val="000000"/>
                <w:lang w:eastAsia="de-DE"/>
              </w:rPr>
              <w:t xml:space="preserve">POSEBNO UPOZORENJE O ČUVANJU LIJEKA IZVAN POGLEDA I DOHVATA DJECE </w:t>
            </w:r>
          </w:p>
        </w:tc>
      </w:tr>
    </w:tbl>
    <w:p w14:paraId="574024B7" w14:textId="77777777" w:rsidR="0073663D" w:rsidRPr="009A39F2" w:rsidRDefault="0073663D" w:rsidP="0073663D">
      <w:pPr>
        <w:spacing w:after="0" w:line="240" w:lineRule="auto"/>
        <w:rPr>
          <w:rFonts w:ascii="Times New Roman" w:hAnsi="Times New Roman"/>
          <w:b/>
          <w:color w:val="000000"/>
          <w:lang w:eastAsia="de-DE"/>
        </w:rPr>
      </w:pPr>
    </w:p>
    <w:p w14:paraId="52CD6B67" w14:textId="77777777" w:rsidR="0073663D" w:rsidRPr="009A39F2" w:rsidRDefault="0073663D" w:rsidP="0073663D">
      <w:pPr>
        <w:spacing w:after="0" w:line="240" w:lineRule="auto"/>
        <w:rPr>
          <w:rFonts w:ascii="Times New Roman" w:hAnsi="Times New Roman"/>
          <w:bCs/>
          <w:color w:val="000000"/>
        </w:rPr>
      </w:pPr>
      <w:r w:rsidRPr="009A39F2">
        <w:rPr>
          <w:rFonts w:ascii="Times New Roman" w:hAnsi="Times New Roman"/>
          <w:bCs/>
          <w:color w:val="000000"/>
        </w:rPr>
        <w:t xml:space="preserve">Čuvati izvan pogleda </w:t>
      </w:r>
      <w:r w:rsidR="00EB743B" w:rsidRPr="009A39F2">
        <w:rPr>
          <w:rFonts w:ascii="Times New Roman" w:hAnsi="Times New Roman"/>
          <w:bCs/>
          <w:color w:val="000000"/>
        </w:rPr>
        <w:t xml:space="preserve">i dohvata </w:t>
      </w:r>
      <w:r w:rsidRPr="009A39F2">
        <w:rPr>
          <w:rFonts w:ascii="Times New Roman" w:hAnsi="Times New Roman"/>
          <w:bCs/>
          <w:color w:val="000000"/>
        </w:rPr>
        <w:t>djece</w:t>
      </w:r>
      <w:r w:rsidR="00FE42FF" w:rsidRPr="009A39F2">
        <w:rPr>
          <w:rFonts w:ascii="Times New Roman" w:hAnsi="Times New Roman"/>
          <w:bCs/>
          <w:color w:val="000000"/>
        </w:rPr>
        <w:t>.</w:t>
      </w:r>
    </w:p>
    <w:p w14:paraId="2D9E2FFA" w14:textId="77777777" w:rsidR="0073663D" w:rsidRPr="009A39F2" w:rsidRDefault="0073663D" w:rsidP="0073663D">
      <w:pPr>
        <w:spacing w:after="0" w:line="240" w:lineRule="auto"/>
        <w:rPr>
          <w:rFonts w:ascii="Times New Roman" w:hAnsi="Times New Roman"/>
          <w:bCs/>
          <w:color w:val="000000"/>
        </w:rPr>
      </w:pPr>
    </w:p>
    <w:p w14:paraId="28A35054" w14:textId="77777777" w:rsidR="0073663D" w:rsidRPr="009A39F2" w:rsidRDefault="0073663D" w:rsidP="0073663D">
      <w:pPr>
        <w:spacing w:after="0" w:line="240" w:lineRule="auto"/>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73663D" w:rsidRPr="004F135E" w14:paraId="63D1D9C6" w14:textId="77777777" w:rsidTr="00166932">
        <w:tc>
          <w:tcPr>
            <w:tcW w:w="9210" w:type="dxa"/>
          </w:tcPr>
          <w:p w14:paraId="1C4D7D6F" w14:textId="77777777" w:rsidR="0073663D" w:rsidRPr="009A39F2" w:rsidRDefault="00166932" w:rsidP="00EB743B">
            <w:pPr>
              <w:spacing w:after="0" w:line="240" w:lineRule="auto"/>
              <w:rPr>
                <w:rFonts w:ascii="Times New Roman" w:hAnsi="Times New Roman"/>
                <w:b/>
                <w:color w:val="000000"/>
                <w:lang w:eastAsia="de-DE"/>
              </w:rPr>
            </w:pPr>
            <w:r w:rsidRPr="009A39F2">
              <w:rPr>
                <w:rFonts w:ascii="Times New Roman" w:hAnsi="Times New Roman"/>
                <w:b/>
                <w:color w:val="000000"/>
                <w:lang w:eastAsia="de-DE"/>
              </w:rPr>
              <w:t>7.</w:t>
            </w:r>
            <w:r w:rsidRPr="009A39F2">
              <w:rPr>
                <w:rFonts w:ascii="Times New Roman" w:hAnsi="Times New Roman"/>
                <w:b/>
                <w:color w:val="000000"/>
                <w:lang w:eastAsia="de-DE"/>
              </w:rPr>
              <w:tab/>
              <w:t>DRUG</w:t>
            </w:r>
            <w:r w:rsidR="00EB743B" w:rsidRPr="009A39F2">
              <w:rPr>
                <w:rFonts w:ascii="Times New Roman" w:hAnsi="Times New Roman"/>
                <w:b/>
                <w:color w:val="000000"/>
                <w:lang w:eastAsia="de-DE"/>
              </w:rPr>
              <w:t>O(</w:t>
            </w:r>
            <w:r w:rsidRPr="009A39F2">
              <w:rPr>
                <w:rFonts w:ascii="Times New Roman" w:hAnsi="Times New Roman"/>
                <w:b/>
                <w:color w:val="000000"/>
                <w:lang w:eastAsia="de-DE"/>
              </w:rPr>
              <w:t>A</w:t>
            </w:r>
            <w:r w:rsidR="00EB743B" w:rsidRPr="009A39F2">
              <w:rPr>
                <w:rFonts w:ascii="Times New Roman" w:hAnsi="Times New Roman"/>
                <w:b/>
                <w:color w:val="000000"/>
                <w:lang w:eastAsia="de-DE"/>
              </w:rPr>
              <w:t>)</w:t>
            </w:r>
            <w:r w:rsidRPr="009A39F2">
              <w:rPr>
                <w:rFonts w:ascii="Times New Roman" w:hAnsi="Times New Roman"/>
                <w:b/>
                <w:color w:val="000000"/>
                <w:lang w:eastAsia="de-DE"/>
              </w:rPr>
              <w:t xml:space="preserve"> POSEBN</w:t>
            </w:r>
            <w:r w:rsidR="00EB743B" w:rsidRPr="009A39F2">
              <w:rPr>
                <w:rFonts w:ascii="Times New Roman" w:hAnsi="Times New Roman"/>
                <w:b/>
                <w:color w:val="000000"/>
                <w:lang w:eastAsia="de-DE"/>
              </w:rPr>
              <w:t>O(</w:t>
            </w:r>
            <w:r w:rsidRPr="009A39F2">
              <w:rPr>
                <w:rFonts w:ascii="Times New Roman" w:hAnsi="Times New Roman"/>
                <w:b/>
                <w:color w:val="000000"/>
                <w:lang w:eastAsia="de-DE"/>
              </w:rPr>
              <w:t>A</w:t>
            </w:r>
            <w:r w:rsidR="00EB743B" w:rsidRPr="009A39F2">
              <w:rPr>
                <w:rFonts w:ascii="Times New Roman" w:hAnsi="Times New Roman"/>
                <w:b/>
                <w:color w:val="000000"/>
                <w:lang w:eastAsia="de-DE"/>
              </w:rPr>
              <w:t>)</w:t>
            </w:r>
            <w:r w:rsidRPr="009A39F2">
              <w:rPr>
                <w:rFonts w:ascii="Times New Roman" w:hAnsi="Times New Roman"/>
                <w:b/>
                <w:color w:val="000000"/>
                <w:lang w:eastAsia="de-DE"/>
              </w:rPr>
              <w:t xml:space="preserve"> UPOZORENJ</w:t>
            </w:r>
            <w:r w:rsidR="00EB743B" w:rsidRPr="009A39F2">
              <w:rPr>
                <w:rFonts w:ascii="Times New Roman" w:hAnsi="Times New Roman"/>
                <w:b/>
                <w:color w:val="000000"/>
                <w:lang w:eastAsia="de-DE"/>
              </w:rPr>
              <w:t>E(</w:t>
            </w:r>
            <w:r w:rsidRPr="009A39F2">
              <w:rPr>
                <w:rFonts w:ascii="Times New Roman" w:hAnsi="Times New Roman"/>
                <w:b/>
                <w:color w:val="000000"/>
                <w:lang w:eastAsia="de-DE"/>
              </w:rPr>
              <w:t>A</w:t>
            </w:r>
            <w:r w:rsidR="00EB743B" w:rsidRPr="009A39F2">
              <w:rPr>
                <w:rFonts w:ascii="Times New Roman" w:hAnsi="Times New Roman"/>
                <w:b/>
                <w:color w:val="000000"/>
                <w:lang w:eastAsia="de-DE"/>
              </w:rPr>
              <w:t>),</w:t>
            </w:r>
            <w:r w:rsidRPr="009A39F2">
              <w:rPr>
                <w:rFonts w:ascii="Times New Roman" w:hAnsi="Times New Roman"/>
                <w:b/>
                <w:color w:val="000000"/>
                <w:lang w:eastAsia="de-DE"/>
              </w:rPr>
              <w:t xml:space="preserve"> AKO</w:t>
            </w:r>
            <w:r w:rsidR="0073663D" w:rsidRPr="009A39F2">
              <w:rPr>
                <w:rFonts w:ascii="Times New Roman" w:hAnsi="Times New Roman"/>
                <w:b/>
                <w:color w:val="000000"/>
                <w:lang w:eastAsia="de-DE"/>
              </w:rPr>
              <w:t xml:space="preserve"> JE POTREBNO</w:t>
            </w:r>
          </w:p>
        </w:tc>
      </w:tr>
    </w:tbl>
    <w:p w14:paraId="049C6197" w14:textId="77777777" w:rsidR="0073663D" w:rsidRPr="009A39F2" w:rsidRDefault="0073663D" w:rsidP="0073663D">
      <w:pPr>
        <w:spacing w:after="0" w:line="240" w:lineRule="auto"/>
        <w:rPr>
          <w:rFonts w:ascii="Times New Roman" w:hAnsi="Times New Roman"/>
          <w:bCs/>
          <w:color w:val="000000"/>
        </w:rPr>
      </w:pPr>
    </w:p>
    <w:p w14:paraId="7E589D77" w14:textId="77777777" w:rsidR="0073663D" w:rsidRPr="009A39F2" w:rsidRDefault="0073663D" w:rsidP="0073663D">
      <w:pPr>
        <w:spacing w:after="0" w:line="240" w:lineRule="auto"/>
        <w:rPr>
          <w:rFonts w:ascii="Times New Roman" w:hAnsi="Times New Roman"/>
          <w:color w:val="00000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73663D" w:rsidRPr="004F135E" w14:paraId="4CA46BE6" w14:textId="77777777" w:rsidTr="00166932">
        <w:tc>
          <w:tcPr>
            <w:tcW w:w="9210" w:type="dxa"/>
          </w:tcPr>
          <w:p w14:paraId="289DE69A" w14:textId="77777777" w:rsidR="0073663D" w:rsidRPr="009A39F2" w:rsidRDefault="0073663D" w:rsidP="0073663D">
            <w:pPr>
              <w:spacing w:after="0" w:line="240" w:lineRule="auto"/>
              <w:rPr>
                <w:rFonts w:ascii="Times New Roman" w:hAnsi="Times New Roman"/>
                <w:b/>
                <w:bCs/>
                <w:color w:val="000000"/>
                <w:lang w:eastAsia="de-DE"/>
              </w:rPr>
            </w:pPr>
            <w:r w:rsidRPr="009A39F2">
              <w:rPr>
                <w:rFonts w:ascii="Times New Roman" w:hAnsi="Times New Roman"/>
                <w:b/>
                <w:bCs/>
                <w:color w:val="000000"/>
                <w:lang w:eastAsia="de-DE"/>
              </w:rPr>
              <w:t>8.</w:t>
            </w:r>
            <w:r w:rsidRPr="009A39F2">
              <w:rPr>
                <w:rFonts w:ascii="Times New Roman" w:hAnsi="Times New Roman"/>
                <w:b/>
                <w:bCs/>
                <w:color w:val="000000"/>
                <w:lang w:eastAsia="de-DE"/>
              </w:rPr>
              <w:tab/>
              <w:t>ROK VALJANOSTI</w:t>
            </w:r>
          </w:p>
        </w:tc>
      </w:tr>
    </w:tbl>
    <w:p w14:paraId="5ACC3B1B" w14:textId="77777777" w:rsidR="0073663D" w:rsidRPr="009A39F2" w:rsidRDefault="0073663D" w:rsidP="0073663D">
      <w:pPr>
        <w:spacing w:after="0" w:line="240" w:lineRule="auto"/>
        <w:rPr>
          <w:rFonts w:ascii="Times New Roman" w:hAnsi="Times New Roman"/>
          <w:b/>
          <w:color w:val="000000"/>
          <w:lang w:eastAsia="de-DE"/>
        </w:rPr>
      </w:pPr>
    </w:p>
    <w:p w14:paraId="680471DE" w14:textId="77777777" w:rsidR="0073663D" w:rsidRPr="009A39F2" w:rsidRDefault="0073663D" w:rsidP="0073663D">
      <w:pPr>
        <w:spacing w:after="0" w:line="240" w:lineRule="auto"/>
        <w:rPr>
          <w:rFonts w:ascii="Times New Roman" w:hAnsi="Times New Roman"/>
          <w:color w:val="000000"/>
          <w:lang w:eastAsia="de-DE"/>
        </w:rPr>
      </w:pPr>
      <w:r w:rsidRPr="009A39F2">
        <w:rPr>
          <w:rFonts w:ascii="Times New Roman" w:hAnsi="Times New Roman"/>
          <w:color w:val="000000"/>
          <w:lang w:eastAsia="de-DE"/>
        </w:rPr>
        <w:t>Rok valjanosti:</w:t>
      </w:r>
    </w:p>
    <w:p w14:paraId="0D91438B" w14:textId="77777777" w:rsidR="0073663D" w:rsidRPr="009A39F2" w:rsidRDefault="0073663D" w:rsidP="0073663D">
      <w:pPr>
        <w:spacing w:after="0" w:line="240" w:lineRule="auto"/>
        <w:rPr>
          <w:rFonts w:ascii="Times New Roman" w:hAnsi="Times New Roman"/>
          <w:color w:val="000000"/>
          <w:lang w:eastAsia="de-DE"/>
        </w:rPr>
      </w:pPr>
      <w:r w:rsidRPr="009A39F2">
        <w:rPr>
          <w:rFonts w:ascii="Times New Roman" w:hAnsi="Times New Roman"/>
          <w:color w:val="000000"/>
          <w:lang w:eastAsia="de-DE"/>
        </w:rPr>
        <w:t>Upotrijebiti odmah nakon otvaranja.</w:t>
      </w:r>
    </w:p>
    <w:p w14:paraId="18D8E292" w14:textId="77777777" w:rsidR="0073663D" w:rsidRPr="009A39F2" w:rsidRDefault="0073663D" w:rsidP="0073663D">
      <w:pPr>
        <w:spacing w:after="0" w:line="240" w:lineRule="auto"/>
        <w:rPr>
          <w:rFonts w:ascii="Times New Roman" w:hAnsi="Times New Roman"/>
          <w:color w:val="000000"/>
          <w:lang w:eastAsia="de-DE"/>
        </w:rPr>
      </w:pPr>
    </w:p>
    <w:p w14:paraId="5378C1EC" w14:textId="77777777" w:rsidR="0073663D" w:rsidRPr="009A39F2" w:rsidRDefault="0073663D" w:rsidP="00091AEB">
      <w:pPr>
        <w:spacing w:after="0" w:line="240" w:lineRule="auto"/>
        <w:rPr>
          <w:rFonts w:ascii="Times New Roman" w:hAnsi="Times New Roman"/>
          <w:color w:val="00000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73663D" w:rsidRPr="004F135E" w14:paraId="52262832" w14:textId="77777777" w:rsidTr="00166932">
        <w:tc>
          <w:tcPr>
            <w:tcW w:w="9210" w:type="dxa"/>
          </w:tcPr>
          <w:p w14:paraId="5AB44E21" w14:textId="77777777" w:rsidR="0073663D" w:rsidRPr="009A39F2" w:rsidRDefault="00166932" w:rsidP="00CA3540">
            <w:pPr>
              <w:keepNext/>
              <w:spacing w:after="0" w:line="240" w:lineRule="auto"/>
              <w:rPr>
                <w:rFonts w:ascii="Times New Roman" w:hAnsi="Times New Roman"/>
                <w:b/>
                <w:bCs/>
                <w:color w:val="000000"/>
                <w:lang w:eastAsia="de-DE"/>
              </w:rPr>
            </w:pPr>
            <w:r w:rsidRPr="009A39F2">
              <w:rPr>
                <w:rFonts w:ascii="Times New Roman" w:hAnsi="Times New Roman"/>
                <w:b/>
                <w:bCs/>
                <w:color w:val="000000"/>
                <w:lang w:eastAsia="de-DE"/>
              </w:rPr>
              <w:t>9.</w:t>
            </w:r>
            <w:r w:rsidRPr="009A39F2">
              <w:rPr>
                <w:rFonts w:ascii="Times New Roman" w:hAnsi="Times New Roman"/>
                <w:b/>
                <w:bCs/>
                <w:color w:val="000000"/>
                <w:lang w:eastAsia="de-DE"/>
              </w:rPr>
              <w:tab/>
              <w:t>POSEBNE MJERE ČUVANJA</w:t>
            </w:r>
          </w:p>
        </w:tc>
      </w:tr>
    </w:tbl>
    <w:p w14:paraId="1CE0E8B2" w14:textId="77777777" w:rsidR="0073663D" w:rsidRPr="009A39F2" w:rsidRDefault="0073663D" w:rsidP="00CA3540">
      <w:pPr>
        <w:keepNext/>
        <w:spacing w:after="0" w:line="240" w:lineRule="auto"/>
        <w:rPr>
          <w:rFonts w:ascii="Times New Roman" w:hAnsi="Times New Roman"/>
          <w:color w:val="000000"/>
          <w:lang w:eastAsia="de-DE"/>
        </w:rPr>
      </w:pPr>
    </w:p>
    <w:p w14:paraId="7B4BC908" w14:textId="77777777" w:rsidR="0073663D" w:rsidRPr="009A39F2" w:rsidRDefault="0073663D" w:rsidP="00CA3540">
      <w:pPr>
        <w:keepNext/>
        <w:spacing w:after="0" w:line="240" w:lineRule="auto"/>
        <w:rPr>
          <w:rFonts w:ascii="Times New Roman" w:hAnsi="Times New Roman"/>
          <w:color w:val="000000"/>
        </w:rPr>
      </w:pPr>
      <w:r w:rsidRPr="009A39F2">
        <w:rPr>
          <w:rFonts w:ascii="Times New Roman" w:hAnsi="Times New Roman"/>
          <w:color w:val="000000"/>
        </w:rPr>
        <w:t xml:space="preserve">Čuvati u hladnjaku. Ne zamrzavati. </w:t>
      </w:r>
    </w:p>
    <w:p w14:paraId="256C25FA" w14:textId="77777777" w:rsidR="0073663D" w:rsidRPr="009A39F2" w:rsidRDefault="003909B1" w:rsidP="0073663D">
      <w:pPr>
        <w:spacing w:after="0" w:line="240" w:lineRule="auto"/>
        <w:rPr>
          <w:rFonts w:ascii="Times New Roman" w:hAnsi="Times New Roman"/>
          <w:color w:val="000000"/>
        </w:rPr>
      </w:pPr>
      <w:r w:rsidRPr="009A39F2">
        <w:rPr>
          <w:rFonts w:ascii="Times New Roman" w:hAnsi="Times New Roman"/>
          <w:color w:val="000000"/>
        </w:rPr>
        <w:t>Bočicu č</w:t>
      </w:r>
      <w:r w:rsidR="0073663D" w:rsidRPr="009A39F2">
        <w:rPr>
          <w:rFonts w:ascii="Times New Roman" w:hAnsi="Times New Roman"/>
          <w:color w:val="000000"/>
        </w:rPr>
        <w:t xml:space="preserve">uvati u vanjskom </w:t>
      </w:r>
      <w:r w:rsidR="00B062A8" w:rsidRPr="009A39F2">
        <w:rPr>
          <w:rFonts w:ascii="Times New Roman" w:hAnsi="Times New Roman"/>
          <w:color w:val="000000"/>
        </w:rPr>
        <w:t xml:space="preserve">pakiranju </w:t>
      </w:r>
      <w:r w:rsidR="0073663D" w:rsidRPr="009A39F2">
        <w:rPr>
          <w:rFonts w:ascii="Times New Roman" w:hAnsi="Times New Roman"/>
          <w:color w:val="000000"/>
        </w:rPr>
        <w:t>radi zaštite od svjetlosti.</w:t>
      </w:r>
    </w:p>
    <w:p w14:paraId="40F9BB37" w14:textId="77777777" w:rsidR="0073663D" w:rsidRPr="009A39F2" w:rsidRDefault="0073663D" w:rsidP="0073663D">
      <w:pPr>
        <w:spacing w:after="0" w:line="240" w:lineRule="auto"/>
        <w:rPr>
          <w:rFonts w:ascii="Times New Roman" w:hAnsi="Times New Roman"/>
          <w:color w:val="000000"/>
        </w:rPr>
      </w:pPr>
    </w:p>
    <w:p w14:paraId="47900D30" w14:textId="77777777" w:rsidR="0073663D" w:rsidRPr="009A39F2" w:rsidRDefault="0073663D" w:rsidP="0073663D">
      <w:pPr>
        <w:spacing w:after="0" w:line="240" w:lineRule="auto"/>
        <w:rPr>
          <w:rFonts w:ascii="Times New Roman" w:hAnsi="Times New Roman"/>
          <w:color w:val="00000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73663D" w:rsidRPr="004F135E" w14:paraId="29021A77" w14:textId="77777777" w:rsidTr="00166932">
        <w:tc>
          <w:tcPr>
            <w:tcW w:w="9210" w:type="dxa"/>
          </w:tcPr>
          <w:p w14:paraId="7C56CCF7" w14:textId="77777777" w:rsidR="0073663D" w:rsidRPr="009A39F2" w:rsidRDefault="0073663D" w:rsidP="00EB743B">
            <w:pPr>
              <w:spacing w:after="0" w:line="240" w:lineRule="auto"/>
              <w:ind w:left="709" w:hanging="709"/>
              <w:rPr>
                <w:rFonts w:ascii="Times New Roman" w:hAnsi="Times New Roman"/>
                <w:b/>
                <w:color w:val="000000"/>
                <w:lang w:eastAsia="de-DE"/>
              </w:rPr>
            </w:pPr>
            <w:r w:rsidRPr="009A39F2">
              <w:rPr>
                <w:rFonts w:ascii="Times New Roman" w:hAnsi="Times New Roman"/>
                <w:b/>
                <w:color w:val="000000"/>
                <w:lang w:eastAsia="de-DE"/>
              </w:rPr>
              <w:t>10.</w:t>
            </w:r>
            <w:r w:rsidRPr="009A39F2">
              <w:rPr>
                <w:rFonts w:ascii="Times New Roman" w:hAnsi="Times New Roman"/>
                <w:b/>
                <w:color w:val="000000"/>
                <w:lang w:eastAsia="de-DE"/>
              </w:rPr>
              <w:tab/>
              <w:t xml:space="preserve">POSEBNE MJERE </w:t>
            </w:r>
            <w:r w:rsidR="00EB743B" w:rsidRPr="009A39F2">
              <w:rPr>
                <w:rFonts w:ascii="Times New Roman" w:hAnsi="Times New Roman"/>
                <w:b/>
                <w:color w:val="000000"/>
                <w:lang w:eastAsia="de-DE"/>
              </w:rPr>
              <w:t>ZA ZBRINJAVANJE</w:t>
            </w:r>
            <w:r w:rsidR="000F612C" w:rsidRPr="009A39F2">
              <w:rPr>
                <w:rFonts w:ascii="Times New Roman" w:hAnsi="Times New Roman"/>
                <w:b/>
                <w:color w:val="000000"/>
                <w:lang w:eastAsia="de-DE"/>
              </w:rPr>
              <w:t xml:space="preserve"> </w:t>
            </w:r>
            <w:r w:rsidR="00166932" w:rsidRPr="009A39F2">
              <w:rPr>
                <w:rFonts w:ascii="Times New Roman" w:hAnsi="Times New Roman"/>
                <w:b/>
                <w:color w:val="000000"/>
                <w:lang w:eastAsia="de-DE"/>
              </w:rPr>
              <w:t>NEISKORIŠTENOG LIJEKA ILI OTP</w:t>
            </w:r>
            <w:r w:rsidR="00560032" w:rsidRPr="009A39F2">
              <w:rPr>
                <w:rFonts w:ascii="Times New Roman" w:hAnsi="Times New Roman"/>
                <w:b/>
                <w:color w:val="000000"/>
                <w:lang w:eastAsia="de-DE"/>
              </w:rPr>
              <w:t>AD</w:t>
            </w:r>
            <w:r w:rsidR="00166932" w:rsidRPr="009A39F2">
              <w:rPr>
                <w:rFonts w:ascii="Times New Roman" w:hAnsi="Times New Roman"/>
                <w:b/>
                <w:color w:val="000000"/>
                <w:lang w:eastAsia="de-DE"/>
              </w:rPr>
              <w:t>NIH</w:t>
            </w:r>
            <w:r w:rsidRPr="009A39F2">
              <w:rPr>
                <w:rFonts w:ascii="Times New Roman" w:hAnsi="Times New Roman"/>
                <w:b/>
                <w:color w:val="000000"/>
                <w:lang w:eastAsia="de-DE"/>
              </w:rPr>
              <w:t xml:space="preserve"> MATERIJALA </w:t>
            </w:r>
            <w:r w:rsidR="00560032" w:rsidRPr="009A39F2">
              <w:rPr>
                <w:rFonts w:ascii="Times New Roman" w:hAnsi="Times New Roman"/>
                <w:b/>
                <w:color w:val="000000"/>
                <w:lang w:eastAsia="de-DE"/>
              </w:rPr>
              <w:t xml:space="preserve">KOJI POTJEČU </w:t>
            </w:r>
            <w:r w:rsidRPr="009A39F2">
              <w:rPr>
                <w:rFonts w:ascii="Times New Roman" w:hAnsi="Times New Roman"/>
                <w:b/>
                <w:color w:val="000000"/>
                <w:lang w:eastAsia="de-DE"/>
              </w:rPr>
              <w:t xml:space="preserve">OD LIJEKA, </w:t>
            </w:r>
            <w:r w:rsidR="00EB743B" w:rsidRPr="009A39F2">
              <w:rPr>
                <w:rFonts w:ascii="Times New Roman" w:hAnsi="Times New Roman"/>
                <w:b/>
                <w:color w:val="000000"/>
                <w:lang w:eastAsia="de-DE"/>
              </w:rPr>
              <w:t xml:space="preserve">AKO </w:t>
            </w:r>
            <w:r w:rsidRPr="009A39F2">
              <w:rPr>
                <w:rFonts w:ascii="Times New Roman" w:hAnsi="Times New Roman"/>
                <w:b/>
                <w:color w:val="000000"/>
                <w:lang w:eastAsia="de-DE"/>
              </w:rPr>
              <w:t>JE POTREBNO</w:t>
            </w:r>
          </w:p>
        </w:tc>
      </w:tr>
    </w:tbl>
    <w:p w14:paraId="50BE0F16" w14:textId="77777777" w:rsidR="0073663D" w:rsidRPr="009A39F2" w:rsidRDefault="0073663D" w:rsidP="0073663D">
      <w:pPr>
        <w:spacing w:after="0" w:line="240" w:lineRule="auto"/>
        <w:rPr>
          <w:rFonts w:ascii="Times New Roman" w:hAnsi="Times New Roman"/>
          <w:color w:val="000000"/>
        </w:rPr>
      </w:pPr>
    </w:p>
    <w:p w14:paraId="2655A040" w14:textId="77777777" w:rsidR="0073663D" w:rsidRPr="009A39F2" w:rsidRDefault="0073663D" w:rsidP="0073663D">
      <w:pPr>
        <w:spacing w:after="0" w:line="240" w:lineRule="auto"/>
        <w:rPr>
          <w:rFonts w:ascii="Times New Roman" w:hAnsi="Times New Roman"/>
          <w:color w:val="000000"/>
        </w:rPr>
      </w:pPr>
      <w:r w:rsidRPr="009A39F2">
        <w:rPr>
          <w:rFonts w:ascii="Times New Roman" w:hAnsi="Times New Roman"/>
          <w:color w:val="000000"/>
        </w:rPr>
        <w:t>UPOZORENJE: Ovo je citotoksični lijek. Primjenjuju se posebne mjere za rukovanje i odlaganje lijeka (pogleda</w:t>
      </w:r>
      <w:r w:rsidR="005954A0" w:rsidRPr="009A39F2">
        <w:rPr>
          <w:rFonts w:ascii="Times New Roman" w:hAnsi="Times New Roman"/>
          <w:color w:val="000000"/>
        </w:rPr>
        <w:t>jte</w:t>
      </w:r>
      <w:r w:rsidRPr="009A39F2">
        <w:rPr>
          <w:rFonts w:ascii="Times New Roman" w:hAnsi="Times New Roman"/>
          <w:color w:val="000000"/>
        </w:rPr>
        <w:t xml:space="preserve"> </w:t>
      </w:r>
      <w:r w:rsidR="00560032" w:rsidRPr="009A39F2">
        <w:rPr>
          <w:rFonts w:ascii="Times New Roman" w:hAnsi="Times New Roman"/>
          <w:color w:val="000000"/>
        </w:rPr>
        <w:t>u</w:t>
      </w:r>
      <w:r w:rsidRPr="009A39F2">
        <w:rPr>
          <w:rFonts w:ascii="Times New Roman" w:hAnsi="Times New Roman"/>
          <w:color w:val="000000"/>
        </w:rPr>
        <w:t xml:space="preserve">putu o lijeku). </w:t>
      </w:r>
    </w:p>
    <w:p w14:paraId="3DF1883F" w14:textId="77777777" w:rsidR="0073663D" w:rsidRPr="009A39F2" w:rsidRDefault="0073663D" w:rsidP="0073663D">
      <w:pPr>
        <w:spacing w:after="0" w:line="240" w:lineRule="auto"/>
        <w:rPr>
          <w:rFonts w:ascii="Times New Roman" w:hAnsi="Times New Roman"/>
          <w:color w:val="000000"/>
        </w:rPr>
      </w:pPr>
    </w:p>
    <w:p w14:paraId="7604C049" w14:textId="77777777" w:rsidR="0073663D" w:rsidRPr="009A39F2" w:rsidRDefault="0073663D" w:rsidP="0073663D">
      <w:pPr>
        <w:spacing w:after="0" w:line="240" w:lineRule="auto"/>
        <w:rPr>
          <w:rFonts w:ascii="Times New Roman" w:hAnsi="Times New Roman"/>
          <w:color w:val="00000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73663D" w:rsidRPr="004F135E" w14:paraId="6A071132" w14:textId="77777777" w:rsidTr="00166932">
        <w:tc>
          <w:tcPr>
            <w:tcW w:w="9210" w:type="dxa"/>
          </w:tcPr>
          <w:p w14:paraId="2F51A3D6" w14:textId="77777777" w:rsidR="0073663D" w:rsidRPr="009A39F2" w:rsidRDefault="0073663D" w:rsidP="00560032">
            <w:pPr>
              <w:spacing w:after="0" w:line="240" w:lineRule="auto"/>
              <w:ind w:left="705" w:hanging="705"/>
              <w:rPr>
                <w:rFonts w:ascii="Times New Roman" w:hAnsi="Times New Roman"/>
                <w:b/>
                <w:color w:val="000000"/>
                <w:lang w:eastAsia="de-DE"/>
              </w:rPr>
            </w:pPr>
            <w:r w:rsidRPr="009A39F2">
              <w:rPr>
                <w:rFonts w:ascii="Times New Roman" w:hAnsi="Times New Roman"/>
                <w:b/>
                <w:color w:val="000000"/>
                <w:lang w:eastAsia="de-DE"/>
              </w:rPr>
              <w:t>11.</w:t>
            </w:r>
            <w:r w:rsidRPr="009A39F2">
              <w:rPr>
                <w:rFonts w:ascii="Times New Roman" w:hAnsi="Times New Roman"/>
                <w:b/>
                <w:color w:val="000000"/>
                <w:lang w:eastAsia="de-DE"/>
              </w:rPr>
              <w:tab/>
            </w:r>
            <w:r w:rsidR="00560032" w:rsidRPr="009A39F2">
              <w:rPr>
                <w:rFonts w:ascii="Times New Roman" w:hAnsi="Times New Roman"/>
                <w:b/>
                <w:color w:val="000000"/>
                <w:lang w:eastAsia="de-DE"/>
              </w:rPr>
              <w:t>NAZIV</w:t>
            </w:r>
            <w:r w:rsidRPr="009A39F2">
              <w:rPr>
                <w:rFonts w:ascii="Times New Roman" w:hAnsi="Times New Roman"/>
                <w:b/>
                <w:color w:val="000000"/>
                <w:lang w:eastAsia="de-DE"/>
              </w:rPr>
              <w:t xml:space="preserve"> I ADRESA NOSITELJA ODOBRENJA ZA STAVLJANJE LIJEKA U PROMET</w:t>
            </w:r>
          </w:p>
        </w:tc>
      </w:tr>
    </w:tbl>
    <w:p w14:paraId="2C2B9DCE" w14:textId="77777777" w:rsidR="0073663D" w:rsidRPr="009A39F2" w:rsidRDefault="0073663D" w:rsidP="0073663D">
      <w:pPr>
        <w:spacing w:after="0" w:line="240" w:lineRule="auto"/>
        <w:rPr>
          <w:rFonts w:ascii="Times New Roman" w:hAnsi="Times New Roman"/>
          <w:color w:val="000000"/>
          <w:lang w:eastAsia="de-DE"/>
        </w:rPr>
      </w:pPr>
    </w:p>
    <w:p w14:paraId="2051BE3B" w14:textId="77777777" w:rsidR="00862699" w:rsidRPr="00B1152A" w:rsidRDefault="00862699" w:rsidP="00862699">
      <w:pPr>
        <w:pStyle w:val="NormalWeb"/>
        <w:spacing w:before="0" w:beforeAutospacing="0" w:after="0" w:afterAutospacing="0"/>
        <w:rPr>
          <w:color w:val="000000"/>
          <w:sz w:val="22"/>
          <w:szCs w:val="22"/>
          <w:lang w:val="fr-FR"/>
        </w:rPr>
      </w:pPr>
      <w:r w:rsidRPr="00B1152A">
        <w:rPr>
          <w:color w:val="000000"/>
          <w:sz w:val="22"/>
          <w:szCs w:val="22"/>
          <w:lang w:val="fr-FR"/>
        </w:rPr>
        <w:t>Pfizer Europe MA EEIG</w:t>
      </w:r>
    </w:p>
    <w:p w14:paraId="7AFBA177" w14:textId="77777777" w:rsidR="00862699" w:rsidRPr="00B1152A" w:rsidRDefault="00862699" w:rsidP="00862699">
      <w:pPr>
        <w:pStyle w:val="NormalWeb"/>
        <w:spacing w:before="0" w:beforeAutospacing="0" w:after="0" w:afterAutospacing="0"/>
        <w:rPr>
          <w:color w:val="000000"/>
          <w:sz w:val="22"/>
          <w:szCs w:val="22"/>
          <w:lang w:val="fr-FR"/>
        </w:rPr>
      </w:pPr>
      <w:r w:rsidRPr="00B1152A">
        <w:rPr>
          <w:color w:val="000000"/>
          <w:sz w:val="22"/>
          <w:szCs w:val="22"/>
          <w:lang w:val="fr-FR"/>
        </w:rPr>
        <w:t>Boulevard de la Plaine 17</w:t>
      </w:r>
    </w:p>
    <w:p w14:paraId="226E4FBD" w14:textId="77777777" w:rsidR="00862699" w:rsidRPr="009A39F2" w:rsidRDefault="00862699" w:rsidP="00862699">
      <w:pPr>
        <w:pStyle w:val="NormalWeb"/>
        <w:spacing w:before="0" w:beforeAutospacing="0" w:after="0" w:afterAutospacing="0"/>
        <w:rPr>
          <w:color w:val="000000"/>
          <w:sz w:val="22"/>
          <w:szCs w:val="22"/>
          <w:lang w:val="de-DE"/>
        </w:rPr>
      </w:pPr>
      <w:r w:rsidRPr="009A39F2">
        <w:rPr>
          <w:color w:val="000000"/>
          <w:sz w:val="22"/>
          <w:szCs w:val="22"/>
          <w:lang w:val="de-DE"/>
        </w:rPr>
        <w:t>1050 Bruxelles</w:t>
      </w:r>
    </w:p>
    <w:p w14:paraId="7CF5C2B9" w14:textId="77777777" w:rsidR="00862699" w:rsidRPr="009A39F2" w:rsidRDefault="00862699" w:rsidP="00862699">
      <w:pPr>
        <w:pStyle w:val="NormalWeb"/>
        <w:spacing w:before="0" w:beforeAutospacing="0" w:after="0" w:afterAutospacing="0"/>
        <w:rPr>
          <w:color w:val="000000"/>
          <w:sz w:val="22"/>
          <w:szCs w:val="22"/>
          <w:lang w:val="de-DE"/>
        </w:rPr>
      </w:pPr>
      <w:r w:rsidRPr="009A39F2">
        <w:rPr>
          <w:color w:val="000000"/>
          <w:sz w:val="22"/>
          <w:szCs w:val="22"/>
          <w:lang w:val="de-DE"/>
        </w:rPr>
        <w:t>Belgija</w:t>
      </w:r>
    </w:p>
    <w:p w14:paraId="7B3C34D4" w14:textId="77777777" w:rsidR="0073663D" w:rsidRPr="009A39F2" w:rsidRDefault="0073663D" w:rsidP="0073663D">
      <w:pPr>
        <w:spacing w:after="0" w:line="240" w:lineRule="auto"/>
        <w:rPr>
          <w:rFonts w:ascii="Times New Roman" w:hAnsi="Times New Roman"/>
          <w:color w:val="000000"/>
          <w:lang w:eastAsia="de-DE"/>
        </w:rPr>
      </w:pPr>
    </w:p>
    <w:p w14:paraId="4FC3B282" w14:textId="77777777" w:rsidR="0073663D" w:rsidRPr="009A39F2" w:rsidRDefault="0073663D" w:rsidP="0073663D">
      <w:pPr>
        <w:spacing w:after="0" w:line="240" w:lineRule="auto"/>
        <w:rPr>
          <w:rFonts w:ascii="Times New Roman" w:hAnsi="Times New Roman"/>
          <w:color w:val="00000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73663D" w:rsidRPr="004F135E" w14:paraId="2D48EC28" w14:textId="77777777" w:rsidTr="00166932">
        <w:tc>
          <w:tcPr>
            <w:tcW w:w="9210" w:type="dxa"/>
          </w:tcPr>
          <w:p w14:paraId="21A40B0E" w14:textId="77777777" w:rsidR="0073663D" w:rsidRPr="009A39F2" w:rsidRDefault="00166932" w:rsidP="00EB743B">
            <w:pPr>
              <w:spacing w:after="0" w:line="240" w:lineRule="auto"/>
              <w:ind w:left="709" w:hanging="709"/>
              <w:rPr>
                <w:rFonts w:ascii="Times New Roman" w:hAnsi="Times New Roman"/>
                <w:b/>
                <w:color w:val="000000"/>
                <w:lang w:eastAsia="de-DE"/>
              </w:rPr>
            </w:pPr>
            <w:r w:rsidRPr="009A39F2">
              <w:rPr>
                <w:rFonts w:ascii="Times New Roman" w:hAnsi="Times New Roman"/>
                <w:b/>
                <w:color w:val="000000"/>
                <w:lang w:eastAsia="de-DE"/>
              </w:rPr>
              <w:t>12.</w:t>
            </w:r>
            <w:r w:rsidRPr="009A39F2">
              <w:rPr>
                <w:rFonts w:ascii="Times New Roman" w:hAnsi="Times New Roman"/>
                <w:b/>
                <w:color w:val="000000"/>
                <w:lang w:eastAsia="de-DE"/>
              </w:rPr>
              <w:tab/>
              <w:t>BROJ</w:t>
            </w:r>
            <w:r w:rsidR="00FE42FF" w:rsidRPr="009A39F2">
              <w:rPr>
                <w:rFonts w:ascii="Times New Roman" w:hAnsi="Times New Roman"/>
                <w:b/>
                <w:color w:val="000000"/>
                <w:lang w:eastAsia="de-DE"/>
              </w:rPr>
              <w:t>(</w:t>
            </w:r>
            <w:r w:rsidRPr="009A39F2">
              <w:rPr>
                <w:rFonts w:ascii="Times New Roman" w:hAnsi="Times New Roman"/>
                <w:b/>
                <w:color w:val="000000"/>
                <w:lang w:eastAsia="de-DE"/>
              </w:rPr>
              <w:t>EVI</w:t>
            </w:r>
            <w:r w:rsidR="00FE42FF" w:rsidRPr="009A39F2">
              <w:rPr>
                <w:rFonts w:ascii="Times New Roman" w:hAnsi="Times New Roman"/>
                <w:b/>
                <w:color w:val="000000"/>
                <w:lang w:eastAsia="de-DE"/>
              </w:rPr>
              <w:t>)</w:t>
            </w:r>
            <w:r w:rsidRPr="009A39F2">
              <w:rPr>
                <w:rFonts w:ascii="Times New Roman" w:hAnsi="Times New Roman"/>
                <w:b/>
                <w:color w:val="000000"/>
                <w:lang w:eastAsia="de-DE"/>
              </w:rPr>
              <w:t xml:space="preserve"> ODOBRENJA</w:t>
            </w:r>
            <w:r w:rsidR="0073663D" w:rsidRPr="009A39F2">
              <w:rPr>
                <w:rFonts w:ascii="Times New Roman" w:hAnsi="Times New Roman"/>
                <w:b/>
                <w:color w:val="000000"/>
                <w:lang w:eastAsia="de-DE"/>
              </w:rPr>
              <w:t xml:space="preserve"> ZA STAVLJANJE LIJEKA U PROMET </w:t>
            </w:r>
          </w:p>
        </w:tc>
      </w:tr>
    </w:tbl>
    <w:p w14:paraId="61988CBA" w14:textId="77777777" w:rsidR="0073663D" w:rsidRPr="009A39F2" w:rsidRDefault="0073663D" w:rsidP="0073663D">
      <w:pPr>
        <w:spacing w:after="0" w:line="240" w:lineRule="auto"/>
        <w:rPr>
          <w:rFonts w:ascii="Times New Roman" w:hAnsi="Times New Roman"/>
          <w:color w:val="000000"/>
          <w:lang w:eastAsia="de-DE"/>
        </w:rPr>
      </w:pPr>
    </w:p>
    <w:p w14:paraId="345B9F60" w14:textId="77777777" w:rsidR="0073663D" w:rsidRPr="009A39F2" w:rsidRDefault="0073663D" w:rsidP="0073663D">
      <w:pPr>
        <w:autoSpaceDE w:val="0"/>
        <w:autoSpaceDN w:val="0"/>
        <w:adjustRightInd w:val="0"/>
        <w:spacing w:after="0" w:line="240" w:lineRule="auto"/>
        <w:rPr>
          <w:rFonts w:ascii="Times New Roman" w:hAnsi="Times New Roman"/>
          <w:i/>
          <w:color w:val="000000"/>
        </w:rPr>
      </w:pPr>
      <w:r w:rsidRPr="009A39F2">
        <w:rPr>
          <w:rFonts w:ascii="Times New Roman" w:hAnsi="Times New Roman"/>
          <w:color w:val="000000"/>
        </w:rPr>
        <w:t xml:space="preserve">EU/1/10/633/001 </w:t>
      </w:r>
      <w:r w:rsidRPr="009A39F2">
        <w:rPr>
          <w:rFonts w:ascii="Times New Roman" w:hAnsi="Times New Roman"/>
          <w:i/>
          <w:color w:val="000000"/>
        </w:rPr>
        <w:t>(x1)</w:t>
      </w:r>
    </w:p>
    <w:p w14:paraId="39FDFD9E" w14:textId="77777777" w:rsidR="0073663D" w:rsidRPr="009A39F2" w:rsidRDefault="0073663D" w:rsidP="0073663D">
      <w:pPr>
        <w:autoSpaceDE w:val="0"/>
        <w:autoSpaceDN w:val="0"/>
        <w:adjustRightInd w:val="0"/>
        <w:spacing w:after="0" w:line="240" w:lineRule="auto"/>
        <w:rPr>
          <w:rFonts w:ascii="Times New Roman" w:hAnsi="Times New Roman"/>
          <w:i/>
          <w:color w:val="000000"/>
        </w:rPr>
      </w:pPr>
      <w:r>
        <w:rPr>
          <w:rFonts w:ascii="Times New Roman" w:hAnsi="Times New Roman"/>
          <w:color w:val="000000"/>
          <w:highlight w:val="lightGray"/>
        </w:rPr>
        <w:t xml:space="preserve">EU/1/10/633/002 </w:t>
      </w:r>
      <w:r>
        <w:rPr>
          <w:rFonts w:ascii="Times New Roman" w:hAnsi="Times New Roman"/>
          <w:i/>
          <w:color w:val="000000"/>
          <w:highlight w:val="lightGray"/>
        </w:rPr>
        <w:t>(x5)</w:t>
      </w:r>
    </w:p>
    <w:p w14:paraId="5FF764C6" w14:textId="77777777" w:rsidR="0073663D" w:rsidRPr="009A39F2" w:rsidRDefault="0073663D" w:rsidP="0073663D">
      <w:pPr>
        <w:spacing w:after="0" w:line="240" w:lineRule="auto"/>
        <w:rPr>
          <w:rFonts w:ascii="Times New Roman" w:hAnsi="Times New Roman"/>
          <w:color w:val="000000"/>
          <w:lang w:eastAsia="de-DE"/>
        </w:rPr>
      </w:pPr>
    </w:p>
    <w:p w14:paraId="30E1D99F" w14:textId="77777777" w:rsidR="0073663D" w:rsidRPr="009A39F2" w:rsidRDefault="0073663D" w:rsidP="0073663D">
      <w:pPr>
        <w:spacing w:after="0" w:line="240" w:lineRule="auto"/>
        <w:rPr>
          <w:rFonts w:ascii="Times New Roman" w:hAnsi="Times New Roman"/>
          <w:color w:val="00000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73663D" w:rsidRPr="004F135E" w14:paraId="6B5D25C4" w14:textId="77777777" w:rsidTr="00166932">
        <w:tc>
          <w:tcPr>
            <w:tcW w:w="9210" w:type="dxa"/>
          </w:tcPr>
          <w:p w14:paraId="63666C7F" w14:textId="77777777" w:rsidR="0073663D" w:rsidRPr="009A39F2" w:rsidRDefault="0073663D" w:rsidP="0073663D">
            <w:pPr>
              <w:spacing w:after="0" w:line="240" w:lineRule="auto"/>
              <w:rPr>
                <w:rFonts w:ascii="Times New Roman" w:hAnsi="Times New Roman"/>
                <w:b/>
                <w:color w:val="000000"/>
                <w:lang w:eastAsia="de-DE"/>
              </w:rPr>
            </w:pPr>
            <w:r w:rsidRPr="009A39F2">
              <w:rPr>
                <w:rFonts w:ascii="Times New Roman" w:hAnsi="Times New Roman"/>
                <w:b/>
                <w:color w:val="000000"/>
                <w:lang w:eastAsia="de-DE"/>
              </w:rPr>
              <w:t>13.</w:t>
            </w:r>
            <w:r w:rsidRPr="009A39F2">
              <w:rPr>
                <w:rFonts w:ascii="Times New Roman" w:hAnsi="Times New Roman"/>
                <w:b/>
                <w:color w:val="000000"/>
                <w:lang w:eastAsia="de-DE"/>
              </w:rPr>
              <w:tab/>
              <w:t>BROJ SERIJE</w:t>
            </w:r>
          </w:p>
        </w:tc>
      </w:tr>
    </w:tbl>
    <w:p w14:paraId="6F7EC40A" w14:textId="77777777" w:rsidR="0073663D" w:rsidRPr="009A39F2" w:rsidRDefault="0073663D" w:rsidP="0073663D">
      <w:pPr>
        <w:spacing w:after="0" w:line="240" w:lineRule="auto"/>
        <w:rPr>
          <w:rFonts w:ascii="Times New Roman" w:hAnsi="Times New Roman"/>
          <w:color w:val="000000"/>
          <w:lang w:eastAsia="de-DE"/>
        </w:rPr>
      </w:pPr>
    </w:p>
    <w:p w14:paraId="6D33ACF0" w14:textId="77777777" w:rsidR="0073663D" w:rsidRPr="009A39F2" w:rsidRDefault="0073663D" w:rsidP="0073663D">
      <w:pPr>
        <w:spacing w:after="0" w:line="240" w:lineRule="auto"/>
        <w:rPr>
          <w:rFonts w:ascii="Times New Roman" w:hAnsi="Times New Roman"/>
          <w:color w:val="000000"/>
          <w:lang w:eastAsia="de-DE"/>
        </w:rPr>
      </w:pPr>
      <w:r w:rsidRPr="009A39F2">
        <w:rPr>
          <w:rFonts w:ascii="Times New Roman" w:hAnsi="Times New Roman"/>
          <w:color w:val="000000"/>
          <w:lang w:eastAsia="de-DE"/>
        </w:rPr>
        <w:t xml:space="preserve">Broj serije </w:t>
      </w:r>
    </w:p>
    <w:p w14:paraId="727E7662" w14:textId="77777777" w:rsidR="0073663D" w:rsidRPr="009A39F2" w:rsidRDefault="0073663D" w:rsidP="0073663D">
      <w:pPr>
        <w:spacing w:after="0" w:line="240" w:lineRule="auto"/>
        <w:rPr>
          <w:rFonts w:ascii="Times New Roman" w:hAnsi="Times New Roman"/>
          <w:color w:val="000000"/>
          <w:lang w:eastAsia="de-DE"/>
        </w:rPr>
      </w:pPr>
    </w:p>
    <w:p w14:paraId="78908FE6" w14:textId="77777777" w:rsidR="0073663D" w:rsidRPr="009A39F2" w:rsidRDefault="0073663D" w:rsidP="0073663D">
      <w:pPr>
        <w:spacing w:after="0" w:line="240" w:lineRule="auto"/>
        <w:rPr>
          <w:rFonts w:ascii="Times New Roman" w:hAnsi="Times New Roman"/>
          <w:color w:val="00000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73663D" w:rsidRPr="004F135E" w14:paraId="1A6D6E81" w14:textId="77777777" w:rsidTr="00166932">
        <w:tc>
          <w:tcPr>
            <w:tcW w:w="9210" w:type="dxa"/>
          </w:tcPr>
          <w:p w14:paraId="5CED65F6" w14:textId="77777777" w:rsidR="0073663D" w:rsidRPr="009A39F2" w:rsidRDefault="0073663D" w:rsidP="00EB743B">
            <w:pPr>
              <w:spacing w:after="0" w:line="240" w:lineRule="auto"/>
              <w:rPr>
                <w:rFonts w:ascii="Times New Roman" w:hAnsi="Times New Roman"/>
                <w:b/>
                <w:color w:val="000000"/>
                <w:lang w:eastAsia="de-DE"/>
              </w:rPr>
            </w:pPr>
            <w:r w:rsidRPr="009A39F2">
              <w:rPr>
                <w:rFonts w:ascii="Times New Roman" w:hAnsi="Times New Roman"/>
                <w:b/>
                <w:color w:val="000000"/>
                <w:lang w:eastAsia="de-DE"/>
              </w:rPr>
              <w:t>14.</w:t>
            </w:r>
            <w:r w:rsidRPr="009A39F2">
              <w:rPr>
                <w:rFonts w:ascii="Times New Roman" w:hAnsi="Times New Roman"/>
                <w:b/>
                <w:color w:val="000000"/>
                <w:lang w:eastAsia="de-DE"/>
              </w:rPr>
              <w:tab/>
            </w:r>
            <w:r w:rsidR="00166932" w:rsidRPr="009A39F2">
              <w:rPr>
                <w:rFonts w:ascii="Times New Roman" w:hAnsi="Times New Roman"/>
                <w:b/>
                <w:color w:val="000000"/>
                <w:lang w:eastAsia="de-DE"/>
              </w:rPr>
              <w:t xml:space="preserve">NAČIN </w:t>
            </w:r>
            <w:r w:rsidR="00EB743B" w:rsidRPr="009A39F2">
              <w:rPr>
                <w:rFonts w:ascii="Times New Roman" w:hAnsi="Times New Roman"/>
                <w:b/>
                <w:color w:val="000000"/>
                <w:lang w:eastAsia="de-DE"/>
              </w:rPr>
              <w:t xml:space="preserve">IZDAVANJA </w:t>
            </w:r>
            <w:r w:rsidR="00166932" w:rsidRPr="009A39F2">
              <w:rPr>
                <w:rFonts w:ascii="Times New Roman" w:hAnsi="Times New Roman"/>
                <w:b/>
                <w:color w:val="000000"/>
                <w:lang w:eastAsia="de-DE"/>
              </w:rPr>
              <w:t>LIJEKA</w:t>
            </w:r>
          </w:p>
        </w:tc>
      </w:tr>
    </w:tbl>
    <w:p w14:paraId="7335000F" w14:textId="77777777" w:rsidR="0073663D" w:rsidRPr="009A39F2" w:rsidRDefault="0073663D" w:rsidP="0073663D">
      <w:pPr>
        <w:spacing w:after="0" w:line="240" w:lineRule="auto"/>
        <w:rPr>
          <w:rFonts w:ascii="Times New Roman" w:hAnsi="Times New Roman"/>
          <w:color w:val="000000"/>
          <w:lang w:eastAsia="de-DE"/>
        </w:rPr>
      </w:pPr>
    </w:p>
    <w:p w14:paraId="53503E4D" w14:textId="77777777" w:rsidR="008723ED" w:rsidRPr="009A39F2" w:rsidRDefault="0073663D" w:rsidP="0073663D">
      <w:pPr>
        <w:spacing w:after="0" w:line="240" w:lineRule="auto"/>
        <w:rPr>
          <w:rFonts w:ascii="Times New Roman" w:hAnsi="Times New Roman"/>
          <w:b/>
          <w:color w:val="000000"/>
          <w:lang w:eastAsia="de-DE"/>
        </w:rPr>
      </w:pPr>
      <w:r w:rsidRPr="009A39F2">
        <w:rPr>
          <w:rFonts w:ascii="Times New Roman" w:hAnsi="Times New Roman"/>
          <w:color w:val="000000"/>
        </w:rPr>
        <w:t>Lijek se izdaje na recept.</w:t>
      </w:r>
    </w:p>
    <w:p w14:paraId="4872FDBE" w14:textId="77777777" w:rsidR="0073663D" w:rsidRPr="009A39F2" w:rsidRDefault="0073663D" w:rsidP="0073663D">
      <w:pPr>
        <w:spacing w:after="0" w:line="240" w:lineRule="auto"/>
        <w:rPr>
          <w:rFonts w:ascii="Times New Roman" w:hAnsi="Times New Roman"/>
          <w:b/>
          <w:color w:val="000000"/>
          <w:lang w:eastAsia="de-DE"/>
        </w:rPr>
      </w:pPr>
    </w:p>
    <w:p w14:paraId="7E7D3FD5" w14:textId="77777777" w:rsidR="005954A0" w:rsidRPr="009A39F2" w:rsidRDefault="005954A0" w:rsidP="0073663D">
      <w:pPr>
        <w:spacing w:after="0" w:line="240" w:lineRule="auto"/>
        <w:rPr>
          <w:rFonts w:ascii="Times New Roman" w:hAnsi="Times New Roman"/>
          <w:b/>
          <w:color w:val="00000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73663D" w:rsidRPr="004F135E" w14:paraId="6AD1A2AC" w14:textId="77777777" w:rsidTr="00166932">
        <w:tc>
          <w:tcPr>
            <w:tcW w:w="9210" w:type="dxa"/>
          </w:tcPr>
          <w:p w14:paraId="2606B81B" w14:textId="77777777" w:rsidR="0073663D" w:rsidRPr="009A39F2" w:rsidRDefault="0073663D" w:rsidP="00166932">
            <w:pPr>
              <w:spacing w:after="0" w:line="240" w:lineRule="auto"/>
              <w:rPr>
                <w:rFonts w:ascii="Times New Roman" w:hAnsi="Times New Roman"/>
                <w:b/>
                <w:color w:val="000000"/>
                <w:lang w:eastAsia="de-DE"/>
              </w:rPr>
            </w:pPr>
            <w:r w:rsidRPr="009A39F2">
              <w:rPr>
                <w:rFonts w:ascii="Times New Roman" w:hAnsi="Times New Roman"/>
                <w:b/>
                <w:color w:val="000000"/>
                <w:lang w:eastAsia="de-DE"/>
              </w:rPr>
              <w:t>15.</w:t>
            </w:r>
            <w:r w:rsidRPr="009A39F2">
              <w:rPr>
                <w:rFonts w:ascii="Times New Roman" w:hAnsi="Times New Roman"/>
                <w:b/>
                <w:color w:val="000000"/>
                <w:lang w:eastAsia="de-DE"/>
              </w:rPr>
              <w:tab/>
              <w:t xml:space="preserve">UPUTE </w:t>
            </w:r>
            <w:r w:rsidR="00EB743B" w:rsidRPr="009A39F2">
              <w:rPr>
                <w:rFonts w:ascii="Times New Roman" w:hAnsi="Times New Roman"/>
                <w:b/>
                <w:color w:val="000000"/>
                <w:lang w:eastAsia="de-DE"/>
              </w:rPr>
              <w:t>ZA</w:t>
            </w:r>
            <w:r w:rsidRPr="009A39F2">
              <w:rPr>
                <w:rFonts w:ascii="Times New Roman" w:hAnsi="Times New Roman"/>
                <w:b/>
                <w:color w:val="000000"/>
                <w:lang w:eastAsia="de-DE"/>
              </w:rPr>
              <w:t xml:space="preserve"> UPO</w:t>
            </w:r>
            <w:r w:rsidR="00166932" w:rsidRPr="009A39F2">
              <w:rPr>
                <w:rFonts w:ascii="Times New Roman" w:hAnsi="Times New Roman"/>
                <w:b/>
                <w:color w:val="000000"/>
                <w:lang w:eastAsia="de-DE"/>
              </w:rPr>
              <w:t>RABU</w:t>
            </w:r>
          </w:p>
        </w:tc>
      </w:tr>
    </w:tbl>
    <w:p w14:paraId="075A898A" w14:textId="77777777" w:rsidR="0073663D" w:rsidRPr="009A39F2" w:rsidRDefault="0073663D" w:rsidP="0073663D">
      <w:pPr>
        <w:spacing w:after="0" w:line="240" w:lineRule="auto"/>
        <w:rPr>
          <w:rFonts w:ascii="Times New Roman" w:hAnsi="Times New Roman"/>
          <w:color w:val="000000"/>
          <w:lang w:eastAsia="de-DE"/>
        </w:rPr>
      </w:pPr>
    </w:p>
    <w:p w14:paraId="375B19B9" w14:textId="77777777" w:rsidR="0073663D" w:rsidRPr="009A39F2" w:rsidRDefault="0073663D" w:rsidP="0073663D">
      <w:pPr>
        <w:spacing w:after="0" w:line="240" w:lineRule="auto"/>
        <w:rPr>
          <w:rFonts w:ascii="Times New Roman" w:hAnsi="Times New Roman"/>
          <w:color w:val="00000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73663D" w:rsidRPr="004F135E" w14:paraId="5AFBE42A" w14:textId="77777777" w:rsidTr="00166932">
        <w:tc>
          <w:tcPr>
            <w:tcW w:w="9210" w:type="dxa"/>
          </w:tcPr>
          <w:p w14:paraId="3CF69697" w14:textId="77777777" w:rsidR="0073663D" w:rsidRPr="009A39F2" w:rsidRDefault="0073663D" w:rsidP="00FC74ED">
            <w:pPr>
              <w:spacing w:after="0" w:line="240" w:lineRule="auto"/>
              <w:rPr>
                <w:rFonts w:ascii="Times New Roman" w:hAnsi="Times New Roman"/>
                <w:b/>
                <w:color w:val="000000"/>
                <w:lang w:eastAsia="de-DE"/>
              </w:rPr>
            </w:pPr>
            <w:r w:rsidRPr="009A39F2">
              <w:rPr>
                <w:rFonts w:ascii="Times New Roman" w:hAnsi="Times New Roman"/>
                <w:b/>
                <w:color w:val="000000"/>
                <w:lang w:eastAsia="de-DE"/>
              </w:rPr>
              <w:t>16.</w:t>
            </w:r>
            <w:r w:rsidRPr="009A39F2">
              <w:rPr>
                <w:rFonts w:ascii="Times New Roman" w:hAnsi="Times New Roman"/>
                <w:b/>
                <w:color w:val="000000"/>
                <w:lang w:eastAsia="de-DE"/>
              </w:rPr>
              <w:tab/>
            </w:r>
            <w:r w:rsidR="00FC74ED" w:rsidRPr="009A39F2">
              <w:rPr>
                <w:rFonts w:ascii="Times New Roman" w:hAnsi="Times New Roman"/>
                <w:b/>
                <w:color w:val="000000"/>
                <w:lang w:eastAsia="de-DE"/>
              </w:rPr>
              <w:t>PODACI</w:t>
            </w:r>
            <w:r w:rsidRPr="009A39F2">
              <w:rPr>
                <w:rFonts w:ascii="Times New Roman" w:hAnsi="Times New Roman"/>
                <w:b/>
                <w:color w:val="000000"/>
                <w:lang w:eastAsia="de-DE"/>
              </w:rPr>
              <w:t xml:space="preserve"> NA BRAILLEOVOM PISMU</w:t>
            </w:r>
          </w:p>
        </w:tc>
      </w:tr>
    </w:tbl>
    <w:p w14:paraId="0C6CF9C6" w14:textId="77777777" w:rsidR="000F612C" w:rsidRDefault="000F612C" w:rsidP="0073663D">
      <w:pPr>
        <w:spacing w:after="0" w:line="240" w:lineRule="auto"/>
        <w:rPr>
          <w:rFonts w:ascii="Times New Roman" w:hAnsi="Times New Roman"/>
          <w:color w:val="000000"/>
          <w:highlight w:val="lightGray"/>
          <w:lang w:eastAsia="de-DE"/>
        </w:rPr>
      </w:pPr>
    </w:p>
    <w:p w14:paraId="4BB6E497" w14:textId="77777777" w:rsidR="0073663D" w:rsidRPr="009A39F2" w:rsidRDefault="0073663D" w:rsidP="0073663D">
      <w:pPr>
        <w:spacing w:after="0" w:line="240" w:lineRule="auto"/>
        <w:rPr>
          <w:rFonts w:ascii="Times New Roman" w:hAnsi="Times New Roman"/>
          <w:color w:val="000000"/>
          <w:lang w:eastAsia="de-DE"/>
        </w:rPr>
      </w:pPr>
      <w:r>
        <w:rPr>
          <w:rFonts w:ascii="Times New Roman" w:hAnsi="Times New Roman"/>
          <w:color w:val="000000"/>
          <w:highlight w:val="lightGray"/>
          <w:lang w:eastAsia="de-DE"/>
        </w:rPr>
        <w:t>Prihvaćeno obrazloženje za nenavođenj</w:t>
      </w:r>
      <w:r w:rsidR="000F612C">
        <w:rPr>
          <w:rFonts w:ascii="Times New Roman" w:hAnsi="Times New Roman"/>
          <w:color w:val="000000"/>
          <w:highlight w:val="lightGray"/>
          <w:lang w:eastAsia="de-DE"/>
        </w:rPr>
        <w:t>e</w:t>
      </w:r>
      <w:r>
        <w:rPr>
          <w:rFonts w:ascii="Times New Roman" w:hAnsi="Times New Roman"/>
          <w:color w:val="000000"/>
          <w:highlight w:val="lightGray"/>
          <w:lang w:eastAsia="de-DE"/>
        </w:rPr>
        <w:t xml:space="preserve"> Braille</w:t>
      </w:r>
      <w:r w:rsidR="00E911D6">
        <w:rPr>
          <w:rFonts w:ascii="Times New Roman" w:hAnsi="Times New Roman"/>
          <w:color w:val="000000"/>
          <w:highlight w:val="lightGray"/>
          <w:lang w:eastAsia="de-DE"/>
        </w:rPr>
        <w:t>ovog pism</w:t>
      </w:r>
      <w:r>
        <w:rPr>
          <w:rFonts w:ascii="Times New Roman" w:hAnsi="Times New Roman"/>
          <w:color w:val="000000"/>
          <w:highlight w:val="lightGray"/>
          <w:lang w:eastAsia="de-DE"/>
        </w:rPr>
        <w:t>a.</w:t>
      </w:r>
    </w:p>
    <w:p w14:paraId="426C4F85" w14:textId="77777777" w:rsidR="008723ED" w:rsidRPr="009A39F2" w:rsidRDefault="008723ED" w:rsidP="008723ED">
      <w:pPr>
        <w:spacing w:after="0" w:line="240" w:lineRule="auto"/>
        <w:rPr>
          <w:rFonts w:ascii="Times New Roman" w:hAnsi="Times New Roman"/>
          <w:color w:val="000000"/>
          <w:lang w:eastAsia="de-DE"/>
        </w:rPr>
      </w:pPr>
    </w:p>
    <w:p w14:paraId="503372EA" w14:textId="77777777" w:rsidR="008723ED" w:rsidRPr="009A39F2" w:rsidRDefault="008723ED" w:rsidP="008723ED">
      <w:pPr>
        <w:spacing w:after="0" w:line="240" w:lineRule="auto"/>
        <w:rPr>
          <w:rFonts w:ascii="Times New Roman" w:hAnsi="Times New Roman"/>
          <w:color w:val="00000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8723ED" w:rsidRPr="004F135E" w14:paraId="18C3474F" w14:textId="77777777" w:rsidTr="00121740">
        <w:tc>
          <w:tcPr>
            <w:tcW w:w="9210" w:type="dxa"/>
          </w:tcPr>
          <w:p w14:paraId="60CC4D6D" w14:textId="77777777" w:rsidR="008723ED" w:rsidRPr="009A39F2" w:rsidRDefault="008723ED" w:rsidP="0012174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color w:val="000000"/>
                <w:lang w:eastAsia="de-DE"/>
              </w:rPr>
            </w:pPr>
            <w:r w:rsidRPr="009A39F2">
              <w:rPr>
                <w:rFonts w:ascii="Times New Roman" w:hAnsi="Times New Roman"/>
                <w:b/>
                <w:color w:val="000000"/>
                <w:lang w:eastAsia="de-DE"/>
              </w:rPr>
              <w:t>17.</w:t>
            </w:r>
            <w:r w:rsidRPr="009A39F2">
              <w:rPr>
                <w:rFonts w:ascii="Times New Roman" w:hAnsi="Times New Roman"/>
                <w:b/>
                <w:color w:val="000000"/>
                <w:lang w:eastAsia="de-DE"/>
              </w:rPr>
              <w:tab/>
            </w:r>
            <w:r w:rsidRPr="009A39F2">
              <w:rPr>
                <w:rFonts w:ascii="Times New Roman" w:hAnsi="Times New Roman"/>
                <w:b/>
                <w:noProof/>
                <w:color w:val="000000"/>
              </w:rPr>
              <w:t>JEDINSTVENI IDENTIFIKATOR – 2D BARKOD</w:t>
            </w:r>
          </w:p>
        </w:tc>
      </w:tr>
    </w:tbl>
    <w:p w14:paraId="16936D14" w14:textId="77777777" w:rsidR="008723ED" w:rsidRDefault="008723ED" w:rsidP="008723ED">
      <w:pPr>
        <w:spacing w:after="0" w:line="240" w:lineRule="auto"/>
        <w:rPr>
          <w:rFonts w:ascii="Times New Roman" w:hAnsi="Times New Roman"/>
          <w:color w:val="000000"/>
          <w:highlight w:val="lightGray"/>
          <w:lang w:eastAsia="de-DE"/>
        </w:rPr>
      </w:pPr>
    </w:p>
    <w:p w14:paraId="30CC67C4" w14:textId="77777777" w:rsidR="008723ED" w:rsidRPr="009A39F2" w:rsidRDefault="008723ED" w:rsidP="008723ED">
      <w:pPr>
        <w:spacing w:after="0" w:line="240" w:lineRule="auto"/>
        <w:rPr>
          <w:rFonts w:ascii="Times New Roman" w:hAnsi="Times New Roman"/>
          <w:color w:val="000000"/>
          <w:lang w:eastAsia="de-DE"/>
        </w:rPr>
      </w:pPr>
      <w:r>
        <w:rPr>
          <w:rFonts w:ascii="Times New Roman" w:hAnsi="Times New Roman"/>
          <w:noProof/>
          <w:color w:val="000000"/>
          <w:highlight w:val="lightGray"/>
        </w:rPr>
        <w:t>Sadrži 2D barkod s jedinstvenim identifikatorom</w:t>
      </w:r>
      <w:r w:rsidR="00560032" w:rsidRPr="009A39F2">
        <w:rPr>
          <w:rFonts w:ascii="Times New Roman" w:hAnsi="Times New Roman"/>
          <w:noProof/>
          <w:color w:val="000000"/>
        </w:rPr>
        <w:t>.</w:t>
      </w:r>
    </w:p>
    <w:p w14:paraId="2CB59954" w14:textId="77777777" w:rsidR="008723ED" w:rsidRPr="009A39F2" w:rsidRDefault="008723ED" w:rsidP="008723ED">
      <w:pPr>
        <w:spacing w:after="0" w:line="240" w:lineRule="auto"/>
        <w:rPr>
          <w:rFonts w:ascii="Times New Roman" w:hAnsi="Times New Roman"/>
          <w:color w:val="000000"/>
          <w:lang w:eastAsia="de-DE"/>
        </w:rPr>
      </w:pPr>
    </w:p>
    <w:p w14:paraId="4DC7FE29" w14:textId="77777777" w:rsidR="00560032" w:rsidRPr="009A39F2" w:rsidRDefault="00560032" w:rsidP="008723ED">
      <w:pPr>
        <w:spacing w:after="0" w:line="240" w:lineRule="auto"/>
        <w:rPr>
          <w:rFonts w:ascii="Times New Roman" w:hAnsi="Times New Roman"/>
          <w:color w:val="00000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8723ED" w:rsidRPr="004F135E" w14:paraId="7F523AD1" w14:textId="77777777" w:rsidTr="00121740">
        <w:tc>
          <w:tcPr>
            <w:tcW w:w="9210" w:type="dxa"/>
          </w:tcPr>
          <w:p w14:paraId="0C6E5226" w14:textId="77777777" w:rsidR="008723ED" w:rsidRPr="009A39F2" w:rsidRDefault="008723ED" w:rsidP="0012174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i/>
                <w:noProof/>
                <w:color w:val="000000"/>
              </w:rPr>
            </w:pPr>
            <w:r w:rsidRPr="009A39F2">
              <w:rPr>
                <w:rFonts w:ascii="Times New Roman" w:hAnsi="Times New Roman"/>
                <w:b/>
                <w:color w:val="000000"/>
                <w:lang w:eastAsia="de-DE"/>
              </w:rPr>
              <w:t>18.</w:t>
            </w:r>
            <w:r w:rsidRPr="009A39F2">
              <w:rPr>
                <w:rFonts w:ascii="Times New Roman" w:hAnsi="Times New Roman"/>
                <w:b/>
                <w:color w:val="000000"/>
                <w:lang w:eastAsia="de-DE"/>
              </w:rPr>
              <w:tab/>
            </w:r>
            <w:r w:rsidRPr="009A39F2">
              <w:rPr>
                <w:rFonts w:ascii="Times New Roman" w:hAnsi="Times New Roman"/>
                <w:b/>
                <w:noProof/>
                <w:color w:val="000000"/>
              </w:rPr>
              <w:t>JEDINSTVENI IDENTIFIKATOR – PODACI ČITLJIVI LJUDSKIM OKOM</w:t>
            </w:r>
          </w:p>
        </w:tc>
      </w:tr>
    </w:tbl>
    <w:p w14:paraId="10A75AEA" w14:textId="77777777" w:rsidR="008723ED" w:rsidRDefault="008723ED" w:rsidP="008723ED">
      <w:pPr>
        <w:spacing w:after="0" w:line="240" w:lineRule="auto"/>
        <w:rPr>
          <w:rFonts w:ascii="Times New Roman" w:hAnsi="Times New Roman"/>
          <w:color w:val="000000"/>
          <w:highlight w:val="lightGray"/>
          <w:lang w:eastAsia="de-DE"/>
        </w:rPr>
      </w:pPr>
    </w:p>
    <w:p w14:paraId="7F578790" w14:textId="77777777" w:rsidR="008723ED" w:rsidRPr="009A39F2" w:rsidRDefault="008723ED" w:rsidP="008723ED">
      <w:pPr>
        <w:spacing w:after="0" w:line="240" w:lineRule="auto"/>
        <w:rPr>
          <w:rFonts w:ascii="Times New Roman" w:hAnsi="Times New Roman"/>
          <w:color w:val="000000"/>
          <w:lang w:eastAsia="de-DE"/>
        </w:rPr>
      </w:pPr>
      <w:r w:rsidRPr="009A39F2">
        <w:rPr>
          <w:rFonts w:ascii="Times New Roman" w:hAnsi="Times New Roman"/>
          <w:color w:val="000000"/>
          <w:lang w:eastAsia="de-DE"/>
        </w:rPr>
        <w:t>PC</w:t>
      </w:r>
    </w:p>
    <w:p w14:paraId="5BF8A73B" w14:textId="77777777" w:rsidR="008723ED" w:rsidRPr="009A39F2" w:rsidRDefault="008723ED" w:rsidP="008723ED">
      <w:pPr>
        <w:spacing w:after="0" w:line="240" w:lineRule="auto"/>
        <w:rPr>
          <w:rFonts w:ascii="Times New Roman" w:hAnsi="Times New Roman"/>
          <w:color w:val="000000"/>
          <w:lang w:eastAsia="de-DE"/>
        </w:rPr>
      </w:pPr>
      <w:r w:rsidRPr="009A39F2">
        <w:rPr>
          <w:rFonts w:ascii="Times New Roman" w:hAnsi="Times New Roman"/>
          <w:color w:val="000000"/>
          <w:lang w:eastAsia="de-DE"/>
        </w:rPr>
        <w:t>SN</w:t>
      </w:r>
    </w:p>
    <w:p w14:paraId="6D346F74" w14:textId="77777777" w:rsidR="0073663D" w:rsidRPr="009A39F2" w:rsidRDefault="008723ED" w:rsidP="008723ED">
      <w:pPr>
        <w:spacing w:after="0" w:line="240" w:lineRule="auto"/>
        <w:rPr>
          <w:rFonts w:ascii="Times New Roman" w:hAnsi="Times New Roman"/>
          <w:b/>
          <w:bCs/>
          <w:color w:val="000000"/>
        </w:rPr>
      </w:pPr>
      <w:r w:rsidRPr="009A39F2">
        <w:rPr>
          <w:rFonts w:ascii="Times New Roman" w:hAnsi="Times New Roman"/>
          <w:color w:val="000000"/>
          <w:lang w:eastAsia="de-DE"/>
        </w:rPr>
        <w:t>NN</w:t>
      </w:r>
      <w:r w:rsidR="0073663D" w:rsidRPr="009A39F2">
        <w:rPr>
          <w:rFonts w:ascii="Times New Roman" w:hAnsi="Times New Roman"/>
          <w:color w:val="000000"/>
          <w:lang w:eastAsia="de-DE"/>
        </w:rPr>
        <w:br w:type="page"/>
      </w:r>
    </w:p>
    <w:p w14:paraId="0FA499FF" w14:textId="77777777" w:rsidR="007E115E" w:rsidRPr="009A39F2" w:rsidRDefault="007E115E" w:rsidP="00FE42FF">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b/>
          <w:bCs/>
          <w:color w:val="000000"/>
        </w:rPr>
      </w:pPr>
      <w:r w:rsidRPr="009A39F2">
        <w:rPr>
          <w:rFonts w:ascii="Times New Roman" w:hAnsi="Times New Roman"/>
          <w:b/>
          <w:bCs/>
          <w:color w:val="000000"/>
        </w:rPr>
        <w:t>PODACI KOJE MORA NAJMANJE SADRŽAVATI MALO UNUTARNJE PAKIRANJE</w:t>
      </w:r>
    </w:p>
    <w:p w14:paraId="38B491FF" w14:textId="77777777" w:rsidR="0073663D" w:rsidRPr="009A39F2" w:rsidRDefault="005954A0" w:rsidP="005954A0">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b/>
          <w:bCs/>
          <w:color w:val="000000"/>
        </w:rPr>
      </w:pPr>
      <w:r w:rsidRPr="009A39F2">
        <w:rPr>
          <w:rFonts w:ascii="Times New Roman" w:hAnsi="Times New Roman"/>
          <w:b/>
          <w:bCs/>
          <w:color w:val="000000"/>
        </w:rPr>
        <w:t>NALJEPNICA BOČICE</w:t>
      </w:r>
    </w:p>
    <w:p w14:paraId="0251AC9F" w14:textId="77777777" w:rsidR="0073663D" w:rsidRPr="009A39F2" w:rsidRDefault="0073663D" w:rsidP="0073663D">
      <w:pPr>
        <w:spacing w:after="0" w:line="240" w:lineRule="auto"/>
        <w:rPr>
          <w:rFonts w:ascii="Times New Roman" w:hAnsi="Times New Roman"/>
          <w:color w:val="00000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73663D" w:rsidRPr="004F135E" w14:paraId="55085244" w14:textId="77777777" w:rsidTr="00166932">
        <w:tc>
          <w:tcPr>
            <w:tcW w:w="9210" w:type="dxa"/>
          </w:tcPr>
          <w:p w14:paraId="12580018" w14:textId="77777777" w:rsidR="0073663D" w:rsidRPr="009A39F2" w:rsidRDefault="0073663D" w:rsidP="00E911D6">
            <w:pPr>
              <w:spacing w:after="0" w:line="240" w:lineRule="auto"/>
              <w:rPr>
                <w:rFonts w:ascii="Times New Roman" w:hAnsi="Times New Roman"/>
                <w:b/>
                <w:color w:val="000000"/>
                <w:lang w:eastAsia="de-DE"/>
              </w:rPr>
            </w:pPr>
            <w:r w:rsidRPr="009A39F2">
              <w:rPr>
                <w:rFonts w:ascii="Times New Roman" w:hAnsi="Times New Roman"/>
                <w:b/>
                <w:color w:val="000000"/>
                <w:lang w:eastAsia="de-DE"/>
              </w:rPr>
              <w:t>1.</w:t>
            </w:r>
            <w:r w:rsidRPr="009A39F2">
              <w:rPr>
                <w:rFonts w:ascii="Times New Roman" w:hAnsi="Times New Roman"/>
                <w:b/>
                <w:color w:val="000000"/>
                <w:lang w:eastAsia="de-DE"/>
              </w:rPr>
              <w:tab/>
            </w:r>
            <w:r w:rsidR="00FC74ED" w:rsidRPr="009A39F2">
              <w:rPr>
                <w:rFonts w:ascii="Times New Roman" w:hAnsi="Times New Roman"/>
                <w:b/>
                <w:color w:val="000000"/>
                <w:lang w:eastAsia="de-DE"/>
              </w:rPr>
              <w:t>NAZIV LIJEKA I</w:t>
            </w:r>
            <w:r w:rsidRPr="009A39F2">
              <w:rPr>
                <w:rFonts w:ascii="Times New Roman" w:hAnsi="Times New Roman"/>
                <w:b/>
                <w:color w:val="000000"/>
                <w:lang w:eastAsia="de-DE"/>
              </w:rPr>
              <w:t xml:space="preserve"> PUT</w:t>
            </w:r>
            <w:r w:rsidR="00FC74ED" w:rsidRPr="009A39F2">
              <w:rPr>
                <w:rFonts w:ascii="Times New Roman" w:hAnsi="Times New Roman"/>
                <w:b/>
                <w:color w:val="000000"/>
                <w:lang w:eastAsia="de-DE"/>
              </w:rPr>
              <w:t>(EVI)</w:t>
            </w:r>
            <w:r w:rsidRPr="009A39F2">
              <w:rPr>
                <w:rFonts w:ascii="Times New Roman" w:hAnsi="Times New Roman"/>
                <w:b/>
                <w:color w:val="000000"/>
                <w:lang w:eastAsia="de-DE"/>
              </w:rPr>
              <w:t xml:space="preserve"> PRIMJENE</w:t>
            </w:r>
            <w:r w:rsidR="00FC74ED" w:rsidRPr="009A39F2">
              <w:rPr>
                <w:rFonts w:ascii="Times New Roman" w:hAnsi="Times New Roman"/>
                <w:b/>
                <w:color w:val="000000"/>
                <w:lang w:eastAsia="de-DE"/>
              </w:rPr>
              <w:t xml:space="preserve"> LIJEKA</w:t>
            </w:r>
          </w:p>
        </w:tc>
      </w:tr>
    </w:tbl>
    <w:p w14:paraId="3B48D85D" w14:textId="77777777" w:rsidR="0073663D" w:rsidRPr="009A39F2" w:rsidRDefault="0073663D" w:rsidP="0073663D">
      <w:pPr>
        <w:spacing w:after="0" w:line="240" w:lineRule="auto"/>
        <w:rPr>
          <w:rFonts w:ascii="Times New Roman" w:hAnsi="Times New Roman"/>
          <w:color w:val="000000"/>
          <w:lang w:eastAsia="de-DE"/>
        </w:rPr>
      </w:pPr>
    </w:p>
    <w:p w14:paraId="74A14392" w14:textId="77777777" w:rsidR="0073663D" w:rsidRPr="009A39F2" w:rsidRDefault="00FB2BE8" w:rsidP="0073663D">
      <w:pPr>
        <w:spacing w:after="0" w:line="240" w:lineRule="auto"/>
        <w:rPr>
          <w:rFonts w:ascii="Times New Roman" w:hAnsi="Times New Roman"/>
          <w:bCs/>
          <w:color w:val="000000"/>
        </w:rPr>
      </w:pPr>
      <w:r w:rsidRPr="009A39F2">
        <w:rPr>
          <w:rFonts w:ascii="Times New Roman" w:hAnsi="Times New Roman"/>
          <w:color w:val="000000"/>
        </w:rPr>
        <w:t>Topotekan Hospira</w:t>
      </w:r>
      <w:r w:rsidR="00560032" w:rsidRPr="009A39F2">
        <w:rPr>
          <w:rFonts w:ascii="Times New Roman" w:hAnsi="Times New Roman"/>
          <w:color w:val="000000"/>
        </w:rPr>
        <w:t xml:space="preserve"> 4 </w:t>
      </w:r>
      <w:r w:rsidR="0073663D" w:rsidRPr="009A39F2">
        <w:rPr>
          <w:rFonts w:ascii="Times New Roman" w:hAnsi="Times New Roman"/>
          <w:color w:val="000000"/>
        </w:rPr>
        <w:t>mg/4</w:t>
      </w:r>
      <w:r w:rsidR="00560032" w:rsidRPr="009A39F2">
        <w:rPr>
          <w:rFonts w:ascii="Times New Roman" w:hAnsi="Times New Roman"/>
          <w:color w:val="000000"/>
        </w:rPr>
        <w:t> </w:t>
      </w:r>
      <w:r w:rsidR="0073663D" w:rsidRPr="009A39F2">
        <w:rPr>
          <w:rFonts w:ascii="Times New Roman" w:hAnsi="Times New Roman"/>
          <w:color w:val="000000"/>
        </w:rPr>
        <w:t xml:space="preserve">ml </w:t>
      </w:r>
      <w:r w:rsidR="000F612C" w:rsidRPr="009A39F2">
        <w:rPr>
          <w:rFonts w:ascii="Times New Roman" w:hAnsi="Times New Roman"/>
          <w:color w:val="000000"/>
        </w:rPr>
        <w:t xml:space="preserve">sterilni </w:t>
      </w:r>
      <w:r w:rsidR="0073663D" w:rsidRPr="009A39F2">
        <w:rPr>
          <w:rFonts w:ascii="Times New Roman" w:hAnsi="Times New Roman"/>
          <w:color w:val="000000"/>
        </w:rPr>
        <w:t xml:space="preserve">koncentrat </w:t>
      </w:r>
    </w:p>
    <w:p w14:paraId="69AA256F" w14:textId="77777777" w:rsidR="007E115E" w:rsidRPr="009A39F2" w:rsidRDefault="007E115E" w:rsidP="0073663D">
      <w:pPr>
        <w:spacing w:after="0" w:line="240" w:lineRule="auto"/>
        <w:rPr>
          <w:rFonts w:ascii="Times New Roman" w:hAnsi="Times New Roman"/>
          <w:bCs/>
          <w:color w:val="000000"/>
        </w:rPr>
      </w:pPr>
      <w:r w:rsidRPr="009A39F2">
        <w:rPr>
          <w:rFonts w:ascii="Times New Roman" w:hAnsi="Times New Roman"/>
          <w:bCs/>
          <w:color w:val="000000"/>
        </w:rPr>
        <w:t>topotekan</w:t>
      </w:r>
    </w:p>
    <w:p w14:paraId="3F6AF4A8" w14:textId="77777777" w:rsidR="0073663D" w:rsidRPr="009A39F2" w:rsidRDefault="0073663D" w:rsidP="0073663D">
      <w:pPr>
        <w:spacing w:after="0" w:line="240" w:lineRule="auto"/>
        <w:rPr>
          <w:rFonts w:ascii="Times New Roman" w:hAnsi="Times New Roman"/>
          <w:bCs/>
          <w:color w:val="000000"/>
        </w:rPr>
      </w:pPr>
      <w:r w:rsidRPr="009A39F2">
        <w:rPr>
          <w:rFonts w:ascii="Times New Roman" w:hAnsi="Times New Roman"/>
          <w:bCs/>
          <w:color w:val="000000"/>
        </w:rPr>
        <w:t>primjena u venu</w:t>
      </w:r>
    </w:p>
    <w:p w14:paraId="0538A900" w14:textId="77777777" w:rsidR="0073663D" w:rsidRPr="009A39F2" w:rsidRDefault="0073663D" w:rsidP="0073663D">
      <w:pPr>
        <w:spacing w:after="0" w:line="240" w:lineRule="auto"/>
        <w:rPr>
          <w:rFonts w:ascii="Times New Roman" w:hAnsi="Times New Roman"/>
          <w:color w:val="000000"/>
          <w:lang w:eastAsia="de-DE"/>
        </w:rPr>
      </w:pPr>
    </w:p>
    <w:p w14:paraId="69B821EA" w14:textId="77777777" w:rsidR="0073663D" w:rsidRPr="009A39F2" w:rsidRDefault="0073663D" w:rsidP="0073663D">
      <w:pPr>
        <w:spacing w:after="0" w:line="240" w:lineRule="auto"/>
        <w:rPr>
          <w:rFonts w:ascii="Times New Roman" w:hAnsi="Times New Roman"/>
          <w:color w:val="00000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73663D" w:rsidRPr="004F135E" w14:paraId="2D1FF4E3" w14:textId="77777777" w:rsidTr="00166932">
        <w:tc>
          <w:tcPr>
            <w:tcW w:w="9210" w:type="dxa"/>
          </w:tcPr>
          <w:p w14:paraId="57FA01B2" w14:textId="77777777" w:rsidR="0073663D" w:rsidRPr="009A39F2" w:rsidRDefault="0073663D" w:rsidP="0073663D">
            <w:pPr>
              <w:spacing w:after="0" w:line="240" w:lineRule="auto"/>
              <w:rPr>
                <w:rFonts w:ascii="Times New Roman" w:hAnsi="Times New Roman"/>
                <w:b/>
                <w:color w:val="000000"/>
                <w:lang w:eastAsia="de-DE"/>
              </w:rPr>
            </w:pPr>
            <w:r w:rsidRPr="009A39F2">
              <w:rPr>
                <w:rFonts w:ascii="Times New Roman" w:hAnsi="Times New Roman"/>
                <w:b/>
                <w:color w:val="000000"/>
                <w:lang w:eastAsia="de-DE"/>
              </w:rPr>
              <w:t>2.</w:t>
            </w:r>
            <w:r w:rsidRPr="009A39F2">
              <w:rPr>
                <w:rFonts w:ascii="Times New Roman" w:hAnsi="Times New Roman"/>
                <w:b/>
                <w:color w:val="000000"/>
                <w:lang w:eastAsia="de-DE"/>
              </w:rPr>
              <w:tab/>
              <w:t>NAČIN PRIMJENE</w:t>
            </w:r>
            <w:r w:rsidR="00FC74ED" w:rsidRPr="009A39F2">
              <w:rPr>
                <w:rFonts w:ascii="Times New Roman" w:hAnsi="Times New Roman"/>
                <w:b/>
                <w:color w:val="000000"/>
                <w:lang w:eastAsia="de-DE"/>
              </w:rPr>
              <w:t xml:space="preserve"> LIJEKA</w:t>
            </w:r>
          </w:p>
        </w:tc>
      </w:tr>
    </w:tbl>
    <w:p w14:paraId="3E027F88" w14:textId="77777777" w:rsidR="0073663D" w:rsidRPr="009A39F2" w:rsidRDefault="0073663D" w:rsidP="0073663D">
      <w:pPr>
        <w:spacing w:after="0" w:line="240" w:lineRule="auto"/>
        <w:rPr>
          <w:rFonts w:ascii="Times New Roman" w:hAnsi="Times New Roman"/>
          <w:color w:val="000000"/>
          <w:lang w:eastAsia="de-DE"/>
        </w:rPr>
      </w:pPr>
    </w:p>
    <w:p w14:paraId="00E360CC" w14:textId="77777777" w:rsidR="0073663D" w:rsidRPr="009A39F2" w:rsidRDefault="0073663D" w:rsidP="0073663D">
      <w:pPr>
        <w:spacing w:after="0" w:line="240" w:lineRule="auto"/>
        <w:rPr>
          <w:rFonts w:ascii="Times New Roman" w:hAnsi="Times New Roman"/>
          <w:color w:val="000000"/>
          <w:lang w:eastAsia="de-DE"/>
        </w:rPr>
      </w:pPr>
      <w:r w:rsidRPr="009A39F2">
        <w:rPr>
          <w:rFonts w:ascii="Times New Roman" w:hAnsi="Times New Roman"/>
          <w:color w:val="000000"/>
          <w:lang w:eastAsia="de-DE"/>
        </w:rPr>
        <w:t>Razrijediti prije upo</w:t>
      </w:r>
      <w:r w:rsidR="00560032" w:rsidRPr="009A39F2">
        <w:rPr>
          <w:rFonts w:ascii="Times New Roman" w:hAnsi="Times New Roman"/>
          <w:color w:val="000000"/>
          <w:lang w:eastAsia="de-DE"/>
        </w:rPr>
        <w:t>ra</w:t>
      </w:r>
      <w:r w:rsidRPr="009A39F2">
        <w:rPr>
          <w:rFonts w:ascii="Times New Roman" w:hAnsi="Times New Roman"/>
          <w:color w:val="000000"/>
          <w:lang w:eastAsia="de-DE"/>
        </w:rPr>
        <w:t>be.</w:t>
      </w:r>
    </w:p>
    <w:p w14:paraId="2E05242A" w14:textId="77777777" w:rsidR="0073663D" w:rsidRPr="009A39F2" w:rsidRDefault="0073663D" w:rsidP="0073663D">
      <w:pPr>
        <w:spacing w:after="0" w:line="240" w:lineRule="auto"/>
        <w:rPr>
          <w:rFonts w:ascii="Times New Roman" w:hAnsi="Times New Roman"/>
          <w:color w:val="000000"/>
          <w:lang w:eastAsia="de-DE"/>
        </w:rPr>
      </w:pPr>
    </w:p>
    <w:p w14:paraId="16491FA0" w14:textId="77777777" w:rsidR="0073663D" w:rsidRPr="009A39F2" w:rsidRDefault="0073663D" w:rsidP="0073663D">
      <w:pPr>
        <w:spacing w:after="0" w:line="240" w:lineRule="auto"/>
        <w:rPr>
          <w:rFonts w:ascii="Times New Roman" w:hAnsi="Times New Roman"/>
          <w:color w:val="00000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73663D" w:rsidRPr="004F135E" w14:paraId="07556FD4" w14:textId="77777777" w:rsidTr="00166932">
        <w:tc>
          <w:tcPr>
            <w:tcW w:w="9210" w:type="dxa"/>
          </w:tcPr>
          <w:p w14:paraId="0E4EFD3B" w14:textId="77777777" w:rsidR="0073663D" w:rsidRPr="009A39F2" w:rsidRDefault="0073663D" w:rsidP="0073663D">
            <w:pPr>
              <w:spacing w:after="0" w:line="240" w:lineRule="auto"/>
              <w:rPr>
                <w:rFonts w:ascii="Times New Roman" w:hAnsi="Times New Roman"/>
                <w:b/>
                <w:color w:val="000000"/>
                <w:lang w:eastAsia="de-DE"/>
              </w:rPr>
            </w:pPr>
            <w:r w:rsidRPr="009A39F2">
              <w:rPr>
                <w:rFonts w:ascii="Times New Roman" w:hAnsi="Times New Roman"/>
                <w:b/>
                <w:color w:val="000000"/>
                <w:lang w:eastAsia="de-DE"/>
              </w:rPr>
              <w:t>3.</w:t>
            </w:r>
            <w:r w:rsidRPr="009A39F2">
              <w:rPr>
                <w:rFonts w:ascii="Times New Roman" w:hAnsi="Times New Roman"/>
                <w:b/>
                <w:color w:val="000000"/>
                <w:lang w:eastAsia="de-DE"/>
              </w:rPr>
              <w:tab/>
              <w:t>ROK VALJANOSTI</w:t>
            </w:r>
          </w:p>
        </w:tc>
      </w:tr>
    </w:tbl>
    <w:p w14:paraId="73AFDA5D" w14:textId="77777777" w:rsidR="0073663D" w:rsidRPr="009A39F2" w:rsidRDefault="0073663D" w:rsidP="0073663D">
      <w:pPr>
        <w:spacing w:after="0" w:line="240" w:lineRule="auto"/>
        <w:rPr>
          <w:rFonts w:ascii="Times New Roman" w:hAnsi="Times New Roman"/>
          <w:color w:val="000000"/>
          <w:lang w:eastAsia="de-DE"/>
        </w:rPr>
      </w:pPr>
    </w:p>
    <w:p w14:paraId="3C5908C6" w14:textId="77777777" w:rsidR="0073663D" w:rsidRPr="009A39F2" w:rsidRDefault="0073663D" w:rsidP="0073663D">
      <w:pPr>
        <w:spacing w:after="0" w:line="240" w:lineRule="auto"/>
        <w:rPr>
          <w:rFonts w:ascii="Times New Roman" w:hAnsi="Times New Roman"/>
          <w:color w:val="000000"/>
          <w:lang w:eastAsia="de-DE"/>
        </w:rPr>
      </w:pPr>
      <w:r w:rsidRPr="009A39F2">
        <w:rPr>
          <w:rFonts w:ascii="Times New Roman" w:hAnsi="Times New Roman"/>
          <w:color w:val="000000"/>
          <w:lang w:eastAsia="de-DE"/>
        </w:rPr>
        <w:t>EXP</w:t>
      </w:r>
    </w:p>
    <w:p w14:paraId="3EB27437" w14:textId="77777777" w:rsidR="0073663D" w:rsidRPr="009A39F2" w:rsidRDefault="0073663D" w:rsidP="0073663D">
      <w:pPr>
        <w:spacing w:after="0" w:line="240" w:lineRule="auto"/>
        <w:rPr>
          <w:rFonts w:ascii="Times New Roman" w:hAnsi="Times New Roman"/>
          <w:color w:val="000000"/>
          <w:lang w:eastAsia="de-DE"/>
        </w:rPr>
      </w:pPr>
    </w:p>
    <w:p w14:paraId="5F21251D" w14:textId="77777777" w:rsidR="0073663D" w:rsidRPr="009A39F2" w:rsidRDefault="0073663D" w:rsidP="0073663D">
      <w:pPr>
        <w:spacing w:after="0" w:line="240" w:lineRule="auto"/>
        <w:rPr>
          <w:rFonts w:ascii="Times New Roman" w:hAnsi="Times New Roman"/>
          <w:color w:val="00000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73663D" w:rsidRPr="004F135E" w14:paraId="466D39E3" w14:textId="77777777" w:rsidTr="00166932">
        <w:tc>
          <w:tcPr>
            <w:tcW w:w="9210" w:type="dxa"/>
          </w:tcPr>
          <w:p w14:paraId="1599C026" w14:textId="77777777" w:rsidR="0073663D" w:rsidRPr="009A39F2" w:rsidRDefault="0073663D" w:rsidP="0073663D">
            <w:pPr>
              <w:spacing w:after="0" w:line="240" w:lineRule="auto"/>
              <w:rPr>
                <w:rFonts w:ascii="Times New Roman" w:hAnsi="Times New Roman"/>
                <w:b/>
                <w:color w:val="000000"/>
                <w:lang w:eastAsia="de-DE"/>
              </w:rPr>
            </w:pPr>
            <w:r w:rsidRPr="009A39F2">
              <w:rPr>
                <w:rFonts w:ascii="Times New Roman" w:hAnsi="Times New Roman"/>
                <w:b/>
                <w:color w:val="000000"/>
                <w:lang w:eastAsia="de-DE"/>
              </w:rPr>
              <w:t>4.</w:t>
            </w:r>
            <w:r w:rsidRPr="009A39F2">
              <w:rPr>
                <w:rFonts w:ascii="Times New Roman" w:hAnsi="Times New Roman"/>
                <w:b/>
                <w:color w:val="000000"/>
                <w:lang w:eastAsia="de-DE"/>
              </w:rPr>
              <w:tab/>
              <w:t>BROJ SERIJE</w:t>
            </w:r>
          </w:p>
        </w:tc>
      </w:tr>
    </w:tbl>
    <w:p w14:paraId="67528943" w14:textId="77777777" w:rsidR="0073663D" w:rsidRPr="009A39F2" w:rsidRDefault="0073663D" w:rsidP="0073663D">
      <w:pPr>
        <w:spacing w:after="0" w:line="240" w:lineRule="auto"/>
        <w:rPr>
          <w:rFonts w:ascii="Times New Roman" w:hAnsi="Times New Roman"/>
          <w:color w:val="000000"/>
          <w:lang w:eastAsia="de-DE"/>
        </w:rPr>
      </w:pPr>
    </w:p>
    <w:p w14:paraId="6468BA56" w14:textId="77777777" w:rsidR="0073663D" w:rsidRPr="009A39F2" w:rsidRDefault="00AE794E" w:rsidP="0073663D">
      <w:pPr>
        <w:spacing w:after="0" w:line="240" w:lineRule="auto"/>
        <w:rPr>
          <w:rFonts w:ascii="Times New Roman" w:hAnsi="Times New Roman"/>
          <w:color w:val="000000"/>
          <w:lang w:eastAsia="de-DE"/>
        </w:rPr>
      </w:pPr>
      <w:r w:rsidRPr="009A39F2">
        <w:rPr>
          <w:rFonts w:ascii="Times New Roman" w:hAnsi="Times New Roman"/>
          <w:color w:val="000000"/>
          <w:lang w:eastAsia="de-DE"/>
        </w:rPr>
        <w:t>Serija</w:t>
      </w:r>
    </w:p>
    <w:p w14:paraId="20C15DC5" w14:textId="77777777" w:rsidR="00AE794E" w:rsidRPr="009A39F2" w:rsidRDefault="00AE794E" w:rsidP="0073663D">
      <w:pPr>
        <w:spacing w:after="0" w:line="240" w:lineRule="auto"/>
        <w:rPr>
          <w:rFonts w:ascii="Times New Roman" w:hAnsi="Times New Roman"/>
          <w:color w:val="000000"/>
          <w:lang w:eastAsia="de-DE"/>
        </w:rPr>
      </w:pPr>
    </w:p>
    <w:p w14:paraId="353710F4" w14:textId="77777777" w:rsidR="0073663D" w:rsidRPr="009A39F2" w:rsidRDefault="0073663D" w:rsidP="0073663D">
      <w:pPr>
        <w:spacing w:after="0" w:line="240" w:lineRule="auto"/>
        <w:rPr>
          <w:rFonts w:ascii="Times New Roman" w:hAnsi="Times New Roman"/>
          <w:color w:val="00000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73663D" w:rsidRPr="004F135E" w14:paraId="307896C1" w14:textId="77777777" w:rsidTr="00166932">
        <w:tc>
          <w:tcPr>
            <w:tcW w:w="9210" w:type="dxa"/>
          </w:tcPr>
          <w:p w14:paraId="1C9237EF" w14:textId="77777777" w:rsidR="0073663D" w:rsidRPr="009A39F2" w:rsidRDefault="0073663D" w:rsidP="0073663D">
            <w:pPr>
              <w:spacing w:after="0" w:line="240" w:lineRule="auto"/>
              <w:rPr>
                <w:rFonts w:ascii="Times New Roman" w:hAnsi="Times New Roman"/>
                <w:b/>
                <w:color w:val="000000"/>
                <w:lang w:eastAsia="de-DE"/>
              </w:rPr>
            </w:pPr>
            <w:r w:rsidRPr="009A39F2">
              <w:rPr>
                <w:rFonts w:ascii="Times New Roman" w:hAnsi="Times New Roman"/>
                <w:b/>
                <w:color w:val="000000"/>
                <w:lang w:eastAsia="de-DE"/>
              </w:rPr>
              <w:t>5.</w:t>
            </w:r>
            <w:r w:rsidRPr="009A39F2">
              <w:rPr>
                <w:rFonts w:ascii="Times New Roman" w:hAnsi="Times New Roman"/>
                <w:b/>
                <w:color w:val="000000"/>
                <w:lang w:eastAsia="de-DE"/>
              </w:rPr>
              <w:tab/>
              <w:t xml:space="preserve">SADRŽAJ PO TEŽINI, VOLUMENU ILI </w:t>
            </w:r>
            <w:r w:rsidR="00E911D6" w:rsidRPr="009A39F2">
              <w:rPr>
                <w:rFonts w:ascii="Times New Roman" w:hAnsi="Times New Roman"/>
                <w:b/>
                <w:color w:val="000000"/>
                <w:lang w:eastAsia="de-DE"/>
              </w:rPr>
              <w:t xml:space="preserve">DOZNOJ </w:t>
            </w:r>
            <w:r w:rsidR="00FC74ED" w:rsidRPr="009A39F2">
              <w:rPr>
                <w:rFonts w:ascii="Times New Roman" w:hAnsi="Times New Roman"/>
                <w:b/>
                <w:color w:val="000000"/>
                <w:lang w:eastAsia="de-DE"/>
              </w:rPr>
              <w:t>JEDINIC</w:t>
            </w:r>
            <w:r w:rsidR="00E911D6" w:rsidRPr="009A39F2">
              <w:rPr>
                <w:rFonts w:ascii="Times New Roman" w:hAnsi="Times New Roman"/>
                <w:b/>
                <w:color w:val="000000"/>
                <w:lang w:eastAsia="de-DE"/>
              </w:rPr>
              <w:t>I</w:t>
            </w:r>
            <w:r w:rsidR="00FC74ED" w:rsidRPr="009A39F2">
              <w:rPr>
                <w:rFonts w:ascii="Times New Roman" w:hAnsi="Times New Roman"/>
                <w:b/>
                <w:color w:val="000000"/>
                <w:lang w:eastAsia="de-DE"/>
              </w:rPr>
              <w:t xml:space="preserve"> LIJEKA</w:t>
            </w:r>
          </w:p>
        </w:tc>
      </w:tr>
    </w:tbl>
    <w:p w14:paraId="1D3C362B" w14:textId="77777777" w:rsidR="0073663D" w:rsidRPr="009A39F2" w:rsidRDefault="0073663D" w:rsidP="0073663D">
      <w:pPr>
        <w:spacing w:after="0" w:line="240" w:lineRule="auto"/>
        <w:rPr>
          <w:rFonts w:ascii="Times New Roman" w:hAnsi="Times New Roman"/>
          <w:color w:val="000000"/>
          <w:lang w:eastAsia="de-DE"/>
        </w:rPr>
      </w:pPr>
    </w:p>
    <w:p w14:paraId="29F6D11C" w14:textId="77777777" w:rsidR="0073663D" w:rsidRPr="009A39F2" w:rsidRDefault="00560032" w:rsidP="0073663D">
      <w:pPr>
        <w:autoSpaceDE w:val="0"/>
        <w:autoSpaceDN w:val="0"/>
        <w:spacing w:after="0" w:line="240" w:lineRule="auto"/>
        <w:rPr>
          <w:rFonts w:ascii="Times New Roman" w:hAnsi="Times New Roman"/>
          <w:color w:val="000000"/>
        </w:rPr>
      </w:pPr>
      <w:r w:rsidRPr="009A39F2">
        <w:rPr>
          <w:rFonts w:ascii="Times New Roman" w:hAnsi="Times New Roman"/>
          <w:color w:val="000000"/>
        </w:rPr>
        <w:t>4 </w:t>
      </w:r>
      <w:r w:rsidR="0073663D" w:rsidRPr="009A39F2">
        <w:rPr>
          <w:rFonts w:ascii="Times New Roman" w:hAnsi="Times New Roman"/>
          <w:color w:val="000000"/>
        </w:rPr>
        <w:t>mg/</w:t>
      </w:r>
      <w:r w:rsidR="000B48FE" w:rsidRPr="009A39F2">
        <w:rPr>
          <w:rFonts w:ascii="Times New Roman" w:hAnsi="Times New Roman"/>
          <w:color w:val="000000"/>
        </w:rPr>
        <w:t>4</w:t>
      </w:r>
      <w:r w:rsidRPr="009A39F2">
        <w:rPr>
          <w:rFonts w:ascii="Times New Roman" w:hAnsi="Times New Roman"/>
          <w:color w:val="000000"/>
        </w:rPr>
        <w:t> </w:t>
      </w:r>
      <w:r w:rsidR="0073663D" w:rsidRPr="009A39F2">
        <w:rPr>
          <w:rFonts w:ascii="Times New Roman" w:hAnsi="Times New Roman"/>
          <w:color w:val="000000"/>
        </w:rPr>
        <w:t>ml</w:t>
      </w:r>
    </w:p>
    <w:p w14:paraId="7CC0EF91" w14:textId="77777777" w:rsidR="0073663D" w:rsidRPr="009A39F2" w:rsidRDefault="0073663D" w:rsidP="0073663D">
      <w:pPr>
        <w:spacing w:after="0" w:line="240" w:lineRule="auto"/>
        <w:rPr>
          <w:rFonts w:ascii="Times New Roman" w:hAnsi="Times New Roman"/>
          <w:color w:val="000000"/>
          <w:lang w:eastAsia="de-DE"/>
        </w:rPr>
      </w:pPr>
    </w:p>
    <w:p w14:paraId="10B38A0F" w14:textId="77777777" w:rsidR="0073663D" w:rsidRPr="009A39F2" w:rsidRDefault="0073663D" w:rsidP="0073663D">
      <w:pPr>
        <w:spacing w:after="0" w:line="240" w:lineRule="auto"/>
        <w:rPr>
          <w:rFonts w:ascii="Times New Roman" w:hAnsi="Times New Roman"/>
          <w:color w:val="00000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73663D" w:rsidRPr="004F135E" w14:paraId="4A65F71C" w14:textId="77777777" w:rsidTr="00166932">
        <w:tc>
          <w:tcPr>
            <w:tcW w:w="9210" w:type="dxa"/>
          </w:tcPr>
          <w:p w14:paraId="52C42901" w14:textId="77777777" w:rsidR="0073663D" w:rsidRPr="009A39F2" w:rsidRDefault="0073663D" w:rsidP="0073663D">
            <w:pPr>
              <w:spacing w:after="0" w:line="240" w:lineRule="auto"/>
              <w:rPr>
                <w:rFonts w:ascii="Times New Roman" w:hAnsi="Times New Roman"/>
                <w:b/>
                <w:color w:val="000000"/>
                <w:lang w:eastAsia="de-DE"/>
              </w:rPr>
            </w:pPr>
            <w:r w:rsidRPr="009A39F2">
              <w:rPr>
                <w:rFonts w:ascii="Times New Roman" w:hAnsi="Times New Roman"/>
                <w:b/>
                <w:color w:val="000000"/>
                <w:lang w:eastAsia="de-DE"/>
              </w:rPr>
              <w:t>6.</w:t>
            </w:r>
            <w:r w:rsidRPr="009A39F2">
              <w:rPr>
                <w:rFonts w:ascii="Times New Roman" w:hAnsi="Times New Roman"/>
                <w:b/>
                <w:color w:val="000000"/>
                <w:lang w:eastAsia="de-DE"/>
              </w:rPr>
              <w:tab/>
              <w:t>DRUGO</w:t>
            </w:r>
          </w:p>
        </w:tc>
      </w:tr>
    </w:tbl>
    <w:p w14:paraId="44C5CEA7" w14:textId="77777777" w:rsidR="0073663D" w:rsidRPr="009A39F2" w:rsidRDefault="0073663D" w:rsidP="0073663D">
      <w:pPr>
        <w:spacing w:after="0" w:line="240" w:lineRule="auto"/>
        <w:rPr>
          <w:rFonts w:ascii="Times New Roman" w:hAnsi="Times New Roman"/>
          <w:color w:val="000000"/>
        </w:rPr>
      </w:pPr>
    </w:p>
    <w:p w14:paraId="7395C291" w14:textId="77777777" w:rsidR="0073663D" w:rsidRPr="009A39F2" w:rsidRDefault="00862699" w:rsidP="0073663D">
      <w:pPr>
        <w:spacing w:after="0" w:line="240" w:lineRule="auto"/>
        <w:rPr>
          <w:rFonts w:ascii="Times New Roman" w:hAnsi="Times New Roman"/>
          <w:color w:val="000000"/>
        </w:rPr>
      </w:pPr>
      <w:r w:rsidRPr="009A39F2">
        <w:rPr>
          <w:rFonts w:ascii="Times New Roman" w:hAnsi="Times New Roman"/>
          <w:color w:val="000000"/>
        </w:rPr>
        <w:t>Pfizer Europe MA EEIG</w:t>
      </w:r>
    </w:p>
    <w:p w14:paraId="53563613" w14:textId="77777777" w:rsidR="0073663D" w:rsidRPr="009A39F2" w:rsidRDefault="0073663D" w:rsidP="0073663D">
      <w:pPr>
        <w:spacing w:after="0" w:line="240" w:lineRule="auto"/>
        <w:rPr>
          <w:rFonts w:ascii="Times New Roman" w:hAnsi="Times New Roman"/>
          <w:b/>
          <w:color w:val="000000"/>
          <w:lang w:eastAsia="de-DE"/>
        </w:rPr>
      </w:pPr>
    </w:p>
    <w:p w14:paraId="2D656B6B" w14:textId="77777777" w:rsidR="0073663D" w:rsidRPr="009A39F2" w:rsidRDefault="0073663D" w:rsidP="001006B1">
      <w:pPr>
        <w:spacing w:after="0" w:line="240" w:lineRule="auto"/>
        <w:jc w:val="center"/>
        <w:rPr>
          <w:rFonts w:ascii="Times New Roman" w:hAnsi="Times New Roman"/>
          <w:color w:val="000000"/>
        </w:rPr>
      </w:pPr>
      <w:r w:rsidRPr="009A39F2">
        <w:rPr>
          <w:rFonts w:ascii="Times New Roman" w:hAnsi="Times New Roman"/>
          <w:b/>
          <w:bCs/>
          <w:color w:val="000000"/>
        </w:rPr>
        <w:br w:type="page"/>
      </w:r>
    </w:p>
    <w:p w14:paraId="26D6ACA8" w14:textId="77777777" w:rsidR="0073663D" w:rsidRPr="009A39F2" w:rsidRDefault="0073663D" w:rsidP="0073663D">
      <w:pPr>
        <w:spacing w:after="0" w:line="240" w:lineRule="auto"/>
        <w:ind w:right="-39"/>
        <w:jc w:val="center"/>
        <w:rPr>
          <w:rFonts w:ascii="Times New Roman" w:hAnsi="Times New Roman"/>
          <w:b/>
          <w:bCs/>
          <w:color w:val="000000"/>
        </w:rPr>
      </w:pPr>
    </w:p>
    <w:p w14:paraId="14AA7922" w14:textId="77777777" w:rsidR="0073663D" w:rsidRPr="009A39F2" w:rsidRDefault="0073663D" w:rsidP="0073663D">
      <w:pPr>
        <w:spacing w:after="0" w:line="240" w:lineRule="auto"/>
        <w:ind w:right="-39"/>
        <w:jc w:val="center"/>
        <w:rPr>
          <w:rFonts w:ascii="Times New Roman" w:hAnsi="Times New Roman"/>
          <w:b/>
          <w:bCs/>
          <w:color w:val="000000"/>
        </w:rPr>
      </w:pPr>
    </w:p>
    <w:p w14:paraId="6AF5C77E" w14:textId="77777777" w:rsidR="0073663D" w:rsidRPr="009A39F2" w:rsidRDefault="0073663D" w:rsidP="0073663D">
      <w:pPr>
        <w:spacing w:after="0" w:line="240" w:lineRule="auto"/>
        <w:ind w:right="-39"/>
        <w:jc w:val="center"/>
        <w:rPr>
          <w:rFonts w:ascii="Times New Roman" w:hAnsi="Times New Roman"/>
          <w:b/>
          <w:bCs/>
          <w:color w:val="000000"/>
        </w:rPr>
      </w:pPr>
    </w:p>
    <w:p w14:paraId="71F32B2D" w14:textId="77777777" w:rsidR="0073663D" w:rsidRPr="009A39F2" w:rsidRDefault="0073663D" w:rsidP="0073663D">
      <w:pPr>
        <w:spacing w:after="0" w:line="240" w:lineRule="auto"/>
        <w:ind w:right="-39"/>
        <w:jc w:val="center"/>
        <w:rPr>
          <w:rFonts w:ascii="Times New Roman" w:hAnsi="Times New Roman"/>
          <w:b/>
          <w:bCs/>
          <w:color w:val="000000"/>
        </w:rPr>
      </w:pPr>
    </w:p>
    <w:p w14:paraId="18CC47AC" w14:textId="77777777" w:rsidR="0073663D" w:rsidRPr="009A39F2" w:rsidRDefault="0073663D" w:rsidP="0073663D">
      <w:pPr>
        <w:spacing w:after="0" w:line="240" w:lineRule="auto"/>
        <w:ind w:right="-39"/>
        <w:jc w:val="center"/>
        <w:rPr>
          <w:rFonts w:ascii="Times New Roman" w:hAnsi="Times New Roman"/>
          <w:b/>
          <w:bCs/>
          <w:color w:val="000000"/>
        </w:rPr>
      </w:pPr>
    </w:p>
    <w:p w14:paraId="6FE661BB" w14:textId="77777777" w:rsidR="0073663D" w:rsidRPr="009A39F2" w:rsidRDefault="0073663D" w:rsidP="0073663D">
      <w:pPr>
        <w:spacing w:after="0" w:line="240" w:lineRule="auto"/>
        <w:ind w:right="-39"/>
        <w:jc w:val="center"/>
        <w:rPr>
          <w:rFonts w:ascii="Times New Roman" w:hAnsi="Times New Roman"/>
          <w:b/>
          <w:bCs/>
          <w:color w:val="000000"/>
        </w:rPr>
      </w:pPr>
    </w:p>
    <w:p w14:paraId="74403160" w14:textId="77777777" w:rsidR="0073663D" w:rsidRPr="009A39F2" w:rsidRDefault="0073663D" w:rsidP="0073663D">
      <w:pPr>
        <w:spacing w:after="0" w:line="240" w:lineRule="auto"/>
        <w:ind w:right="-39"/>
        <w:jc w:val="center"/>
        <w:rPr>
          <w:rFonts w:ascii="Times New Roman" w:hAnsi="Times New Roman"/>
          <w:b/>
          <w:bCs/>
          <w:color w:val="000000"/>
        </w:rPr>
      </w:pPr>
    </w:p>
    <w:p w14:paraId="5DB3262F" w14:textId="77777777" w:rsidR="0073663D" w:rsidRPr="009A39F2" w:rsidRDefault="0073663D" w:rsidP="0073663D">
      <w:pPr>
        <w:spacing w:after="0" w:line="240" w:lineRule="auto"/>
        <w:ind w:right="-39"/>
        <w:jc w:val="center"/>
        <w:rPr>
          <w:rFonts w:ascii="Times New Roman" w:hAnsi="Times New Roman"/>
          <w:b/>
          <w:bCs/>
          <w:color w:val="000000"/>
        </w:rPr>
      </w:pPr>
    </w:p>
    <w:p w14:paraId="3CCCD215" w14:textId="77777777" w:rsidR="0073663D" w:rsidRPr="009A39F2" w:rsidRDefault="0073663D" w:rsidP="0073663D">
      <w:pPr>
        <w:spacing w:after="0" w:line="240" w:lineRule="auto"/>
        <w:ind w:right="-39"/>
        <w:jc w:val="center"/>
        <w:rPr>
          <w:rFonts w:ascii="Times New Roman" w:hAnsi="Times New Roman"/>
          <w:b/>
          <w:bCs/>
          <w:color w:val="000000"/>
        </w:rPr>
      </w:pPr>
    </w:p>
    <w:p w14:paraId="18A456E2" w14:textId="77777777" w:rsidR="0073663D" w:rsidRPr="009A39F2" w:rsidRDefault="0073663D" w:rsidP="0073663D">
      <w:pPr>
        <w:spacing w:after="0" w:line="240" w:lineRule="auto"/>
        <w:ind w:right="-39"/>
        <w:jc w:val="center"/>
        <w:rPr>
          <w:rFonts w:ascii="Times New Roman" w:hAnsi="Times New Roman"/>
          <w:b/>
          <w:bCs/>
          <w:color w:val="000000"/>
        </w:rPr>
      </w:pPr>
    </w:p>
    <w:p w14:paraId="73A5DB1D" w14:textId="77777777" w:rsidR="0073663D" w:rsidRPr="009A39F2" w:rsidRDefault="0073663D" w:rsidP="0073663D">
      <w:pPr>
        <w:spacing w:after="0" w:line="240" w:lineRule="auto"/>
        <w:ind w:right="-39"/>
        <w:jc w:val="center"/>
        <w:rPr>
          <w:rFonts w:ascii="Times New Roman" w:hAnsi="Times New Roman"/>
          <w:b/>
          <w:bCs/>
          <w:color w:val="000000"/>
        </w:rPr>
      </w:pPr>
    </w:p>
    <w:p w14:paraId="3CD3DE86" w14:textId="77777777" w:rsidR="0073663D" w:rsidRPr="009A39F2" w:rsidRDefault="0073663D" w:rsidP="0073663D">
      <w:pPr>
        <w:spacing w:after="0" w:line="240" w:lineRule="auto"/>
        <w:ind w:right="-39"/>
        <w:jc w:val="center"/>
        <w:rPr>
          <w:rFonts w:ascii="Times New Roman" w:hAnsi="Times New Roman"/>
          <w:b/>
          <w:bCs/>
          <w:color w:val="000000"/>
        </w:rPr>
      </w:pPr>
    </w:p>
    <w:p w14:paraId="270C7F3E" w14:textId="77777777" w:rsidR="0073663D" w:rsidRPr="009A39F2" w:rsidRDefault="0073663D" w:rsidP="0073663D">
      <w:pPr>
        <w:spacing w:after="0" w:line="240" w:lineRule="auto"/>
        <w:ind w:right="-39"/>
        <w:jc w:val="center"/>
        <w:rPr>
          <w:rFonts w:ascii="Times New Roman" w:hAnsi="Times New Roman"/>
          <w:b/>
          <w:bCs/>
          <w:color w:val="000000"/>
        </w:rPr>
      </w:pPr>
    </w:p>
    <w:p w14:paraId="257A28B8" w14:textId="77777777" w:rsidR="0073663D" w:rsidRPr="009A39F2" w:rsidRDefault="0073663D" w:rsidP="0073663D">
      <w:pPr>
        <w:spacing w:after="0" w:line="240" w:lineRule="auto"/>
        <w:ind w:right="-39"/>
        <w:jc w:val="center"/>
        <w:rPr>
          <w:rFonts w:ascii="Times New Roman" w:hAnsi="Times New Roman"/>
          <w:b/>
          <w:bCs/>
          <w:color w:val="000000"/>
        </w:rPr>
      </w:pPr>
    </w:p>
    <w:p w14:paraId="5A78E15A" w14:textId="77777777" w:rsidR="0073663D" w:rsidRPr="009A39F2" w:rsidRDefault="0073663D" w:rsidP="0073663D">
      <w:pPr>
        <w:spacing w:after="0" w:line="240" w:lineRule="auto"/>
        <w:ind w:right="-39"/>
        <w:jc w:val="center"/>
        <w:rPr>
          <w:rFonts w:ascii="Times New Roman" w:hAnsi="Times New Roman"/>
          <w:b/>
          <w:bCs/>
          <w:color w:val="000000"/>
        </w:rPr>
      </w:pPr>
    </w:p>
    <w:p w14:paraId="6A6A109C" w14:textId="77777777" w:rsidR="0073663D" w:rsidRPr="009A39F2" w:rsidRDefault="0073663D" w:rsidP="0073663D">
      <w:pPr>
        <w:spacing w:after="0" w:line="240" w:lineRule="auto"/>
        <w:ind w:right="-39"/>
        <w:jc w:val="center"/>
        <w:rPr>
          <w:rFonts w:ascii="Times New Roman" w:hAnsi="Times New Roman"/>
          <w:b/>
          <w:bCs/>
          <w:color w:val="000000"/>
        </w:rPr>
      </w:pPr>
    </w:p>
    <w:p w14:paraId="020C257D" w14:textId="77777777" w:rsidR="0073663D" w:rsidRPr="009A39F2" w:rsidRDefault="0073663D" w:rsidP="0073663D">
      <w:pPr>
        <w:spacing w:after="0" w:line="240" w:lineRule="auto"/>
        <w:ind w:right="-39"/>
        <w:jc w:val="center"/>
        <w:rPr>
          <w:rFonts w:ascii="Times New Roman" w:hAnsi="Times New Roman"/>
          <w:b/>
          <w:bCs/>
          <w:color w:val="000000"/>
        </w:rPr>
      </w:pPr>
    </w:p>
    <w:p w14:paraId="2706E6B5" w14:textId="77777777" w:rsidR="0073663D" w:rsidRPr="009A39F2" w:rsidRDefault="0073663D" w:rsidP="0073663D">
      <w:pPr>
        <w:spacing w:after="0" w:line="240" w:lineRule="auto"/>
        <w:ind w:right="-39"/>
        <w:jc w:val="center"/>
        <w:rPr>
          <w:rFonts w:ascii="Times New Roman" w:hAnsi="Times New Roman"/>
          <w:b/>
          <w:bCs/>
          <w:color w:val="000000"/>
        </w:rPr>
      </w:pPr>
    </w:p>
    <w:p w14:paraId="4ECD6D5F" w14:textId="77777777" w:rsidR="00685F57" w:rsidRPr="009A39F2" w:rsidRDefault="00685F57" w:rsidP="0073663D">
      <w:pPr>
        <w:spacing w:after="0" w:line="240" w:lineRule="auto"/>
        <w:ind w:right="-39"/>
        <w:jc w:val="center"/>
        <w:rPr>
          <w:rFonts w:ascii="Times New Roman" w:hAnsi="Times New Roman"/>
          <w:b/>
          <w:bCs/>
          <w:color w:val="000000"/>
        </w:rPr>
      </w:pPr>
    </w:p>
    <w:p w14:paraId="39E9A829" w14:textId="77777777" w:rsidR="00685F57" w:rsidRPr="009A39F2" w:rsidRDefault="00685F57" w:rsidP="0073663D">
      <w:pPr>
        <w:spacing w:after="0" w:line="240" w:lineRule="auto"/>
        <w:ind w:right="-39"/>
        <w:jc w:val="center"/>
        <w:rPr>
          <w:rFonts w:ascii="Times New Roman" w:hAnsi="Times New Roman"/>
          <w:b/>
          <w:bCs/>
          <w:color w:val="000000"/>
        </w:rPr>
      </w:pPr>
    </w:p>
    <w:p w14:paraId="53E4EDC8" w14:textId="77777777" w:rsidR="00685F57" w:rsidRPr="009A39F2" w:rsidRDefault="00685F57" w:rsidP="0073663D">
      <w:pPr>
        <w:spacing w:after="0" w:line="240" w:lineRule="auto"/>
        <w:ind w:right="-39"/>
        <w:jc w:val="center"/>
        <w:rPr>
          <w:rFonts w:ascii="Times New Roman" w:hAnsi="Times New Roman"/>
          <w:b/>
          <w:bCs/>
          <w:color w:val="000000"/>
        </w:rPr>
      </w:pPr>
    </w:p>
    <w:p w14:paraId="1082F70A" w14:textId="77777777" w:rsidR="0073663D" w:rsidRPr="009A39F2" w:rsidRDefault="0073663D" w:rsidP="0073663D">
      <w:pPr>
        <w:spacing w:after="0" w:line="240" w:lineRule="auto"/>
        <w:ind w:right="-39"/>
        <w:jc w:val="center"/>
        <w:rPr>
          <w:rFonts w:ascii="Times New Roman" w:hAnsi="Times New Roman"/>
          <w:b/>
          <w:bCs/>
          <w:color w:val="000000"/>
        </w:rPr>
      </w:pPr>
    </w:p>
    <w:p w14:paraId="0B4BE4E5" w14:textId="77777777" w:rsidR="001006B1" w:rsidRPr="009A39F2" w:rsidRDefault="0073663D" w:rsidP="0058349B">
      <w:pPr>
        <w:pStyle w:val="Heading1"/>
        <w:numPr>
          <w:ilvl w:val="0"/>
          <w:numId w:val="52"/>
        </w:numPr>
        <w:jc w:val="center"/>
      </w:pPr>
      <w:r w:rsidRPr="009A39F2">
        <w:t>UPUTA O LIJEKU</w:t>
      </w:r>
    </w:p>
    <w:p w14:paraId="7998E9BF" w14:textId="77777777" w:rsidR="0073663D" w:rsidRPr="009A39F2" w:rsidRDefault="0073663D" w:rsidP="0058349B">
      <w:pPr>
        <w:spacing w:after="0" w:line="240" w:lineRule="auto"/>
        <w:ind w:left="720" w:right="-39"/>
        <w:jc w:val="center"/>
        <w:rPr>
          <w:rFonts w:ascii="Times New Roman" w:hAnsi="Times New Roman"/>
          <w:b/>
          <w:bCs/>
          <w:color w:val="000000"/>
        </w:rPr>
      </w:pPr>
      <w:r w:rsidRPr="009A39F2">
        <w:rPr>
          <w:rFonts w:ascii="Times New Roman" w:hAnsi="Times New Roman"/>
          <w:b/>
          <w:bCs/>
          <w:color w:val="000000"/>
        </w:rPr>
        <w:br w:type="page"/>
      </w:r>
      <w:r w:rsidR="007E115E" w:rsidRPr="009A39F2">
        <w:rPr>
          <w:rFonts w:ascii="Times New Roman" w:hAnsi="Times New Roman"/>
          <w:b/>
          <w:bCs/>
          <w:color w:val="000000"/>
        </w:rPr>
        <w:t>Uputa o lijeku: Informacij</w:t>
      </w:r>
      <w:r w:rsidR="00560032" w:rsidRPr="009A39F2">
        <w:rPr>
          <w:rFonts w:ascii="Times New Roman" w:hAnsi="Times New Roman"/>
          <w:b/>
          <w:bCs/>
          <w:color w:val="000000"/>
        </w:rPr>
        <w:t>e</w:t>
      </w:r>
      <w:r w:rsidR="007E115E" w:rsidRPr="009A39F2">
        <w:rPr>
          <w:rFonts w:ascii="Times New Roman" w:hAnsi="Times New Roman"/>
          <w:b/>
          <w:bCs/>
          <w:color w:val="000000"/>
        </w:rPr>
        <w:t xml:space="preserve"> za korisnika</w:t>
      </w:r>
    </w:p>
    <w:p w14:paraId="7A4C4C4E" w14:textId="77777777" w:rsidR="00B77189" w:rsidRPr="009A39F2" w:rsidRDefault="00B77189" w:rsidP="0073663D">
      <w:pPr>
        <w:spacing w:after="0" w:line="240" w:lineRule="auto"/>
        <w:ind w:right="-39"/>
        <w:jc w:val="center"/>
        <w:rPr>
          <w:rFonts w:ascii="Times New Roman" w:hAnsi="Times New Roman"/>
          <w:b/>
          <w:bCs/>
          <w:color w:val="000000"/>
        </w:rPr>
      </w:pPr>
    </w:p>
    <w:p w14:paraId="5C18395B" w14:textId="77777777" w:rsidR="0073663D" w:rsidRPr="009A39F2" w:rsidRDefault="00FB2BE8" w:rsidP="0073663D">
      <w:pPr>
        <w:spacing w:after="0" w:line="240" w:lineRule="auto"/>
        <w:ind w:right="-39"/>
        <w:jc w:val="center"/>
        <w:rPr>
          <w:rFonts w:ascii="Times New Roman" w:hAnsi="Times New Roman"/>
          <w:b/>
          <w:color w:val="000000"/>
        </w:rPr>
      </w:pPr>
      <w:r w:rsidRPr="009A39F2">
        <w:rPr>
          <w:rFonts w:ascii="Times New Roman" w:hAnsi="Times New Roman"/>
          <w:b/>
          <w:color w:val="000000"/>
        </w:rPr>
        <w:t>Topotekan Hospira</w:t>
      </w:r>
      <w:r w:rsidR="00560032" w:rsidRPr="009A39F2">
        <w:rPr>
          <w:rFonts w:ascii="Times New Roman" w:hAnsi="Times New Roman"/>
          <w:b/>
          <w:color w:val="000000"/>
        </w:rPr>
        <w:t xml:space="preserve"> 4 mg/4 </w:t>
      </w:r>
      <w:r w:rsidR="0073663D" w:rsidRPr="009A39F2">
        <w:rPr>
          <w:rFonts w:ascii="Times New Roman" w:hAnsi="Times New Roman"/>
          <w:b/>
          <w:color w:val="000000"/>
        </w:rPr>
        <w:t>ml koncentrat za otopinu za infuziju</w:t>
      </w:r>
    </w:p>
    <w:p w14:paraId="285D3CFD" w14:textId="77777777" w:rsidR="0073663D" w:rsidRPr="009A39F2" w:rsidRDefault="0073663D" w:rsidP="0073663D">
      <w:pPr>
        <w:spacing w:after="0" w:line="240" w:lineRule="auto"/>
        <w:ind w:right="-39"/>
        <w:jc w:val="center"/>
        <w:rPr>
          <w:rFonts w:ascii="Times New Roman" w:hAnsi="Times New Roman"/>
          <w:color w:val="000000"/>
        </w:rPr>
      </w:pPr>
      <w:r w:rsidRPr="009A39F2">
        <w:rPr>
          <w:rFonts w:ascii="Times New Roman" w:hAnsi="Times New Roman"/>
          <w:color w:val="000000"/>
        </w:rPr>
        <w:t>topotekan</w:t>
      </w:r>
    </w:p>
    <w:p w14:paraId="1BF98317" w14:textId="77777777" w:rsidR="0073663D" w:rsidRPr="009A39F2" w:rsidRDefault="0073663D" w:rsidP="0073663D">
      <w:pPr>
        <w:spacing w:after="0" w:line="240" w:lineRule="auto"/>
        <w:ind w:right="-39"/>
        <w:jc w:val="center"/>
        <w:rPr>
          <w:rFonts w:ascii="Times New Roman" w:hAnsi="Times New Roman"/>
          <w:b/>
          <w:bCs/>
          <w:color w:val="000000"/>
        </w:rPr>
      </w:pPr>
    </w:p>
    <w:p w14:paraId="4E26C047" w14:textId="77777777" w:rsidR="0073663D" w:rsidRPr="009A39F2" w:rsidRDefault="0073663D" w:rsidP="0073663D">
      <w:pPr>
        <w:spacing w:after="0" w:line="240" w:lineRule="auto"/>
        <w:ind w:right="-39"/>
        <w:rPr>
          <w:rFonts w:ascii="Times New Roman" w:hAnsi="Times New Roman"/>
          <w:b/>
          <w:bCs/>
          <w:color w:val="000000"/>
        </w:rPr>
      </w:pPr>
      <w:r w:rsidRPr="009A39F2">
        <w:rPr>
          <w:rFonts w:ascii="Times New Roman" w:hAnsi="Times New Roman"/>
          <w:b/>
          <w:bCs/>
          <w:color w:val="000000"/>
        </w:rPr>
        <w:t>Pročitajte pažljivo cijelu uputu prije nego počnete primjenjivati ovaj lijek</w:t>
      </w:r>
      <w:r w:rsidR="00E911D6" w:rsidRPr="009A39F2">
        <w:rPr>
          <w:rFonts w:ascii="Times New Roman" w:hAnsi="Times New Roman"/>
          <w:color w:val="000000"/>
        </w:rPr>
        <w:t xml:space="preserve"> </w:t>
      </w:r>
      <w:r w:rsidR="00E911D6" w:rsidRPr="009A39F2">
        <w:rPr>
          <w:rFonts w:ascii="Times New Roman" w:hAnsi="Times New Roman"/>
          <w:b/>
          <w:bCs/>
          <w:color w:val="000000"/>
        </w:rPr>
        <w:t>jer sadrži Vama važne podatke</w:t>
      </w:r>
      <w:r w:rsidRPr="009A39F2">
        <w:rPr>
          <w:rFonts w:ascii="Times New Roman" w:hAnsi="Times New Roman"/>
          <w:b/>
          <w:bCs/>
          <w:color w:val="000000"/>
        </w:rPr>
        <w:t xml:space="preserve">. </w:t>
      </w:r>
    </w:p>
    <w:p w14:paraId="3FAB431A" w14:textId="77777777" w:rsidR="0073663D" w:rsidRPr="009A39F2" w:rsidRDefault="0073663D" w:rsidP="001006B1">
      <w:pPr>
        <w:numPr>
          <w:ilvl w:val="0"/>
          <w:numId w:val="32"/>
        </w:numPr>
        <w:spacing w:after="0" w:line="240" w:lineRule="auto"/>
        <w:ind w:right="-39" w:hanging="540"/>
        <w:rPr>
          <w:rFonts w:ascii="Times New Roman" w:hAnsi="Times New Roman"/>
          <w:color w:val="000000"/>
        </w:rPr>
      </w:pPr>
      <w:r w:rsidRPr="009A39F2">
        <w:rPr>
          <w:rFonts w:ascii="Times New Roman" w:hAnsi="Times New Roman"/>
          <w:color w:val="000000"/>
        </w:rPr>
        <w:t>Sačuvajte ovu uputu. Možda ćete j</w:t>
      </w:r>
      <w:r w:rsidR="00E911D6" w:rsidRPr="009A39F2">
        <w:rPr>
          <w:rFonts w:ascii="Times New Roman" w:hAnsi="Times New Roman"/>
          <w:color w:val="000000"/>
        </w:rPr>
        <w:t>e</w:t>
      </w:r>
      <w:r w:rsidRPr="009A39F2">
        <w:rPr>
          <w:rFonts w:ascii="Times New Roman" w:hAnsi="Times New Roman"/>
          <w:color w:val="000000"/>
        </w:rPr>
        <w:t xml:space="preserve"> trebati ponovno pročitati.</w:t>
      </w:r>
    </w:p>
    <w:p w14:paraId="283A1816" w14:textId="77777777" w:rsidR="0073663D" w:rsidRPr="009A39F2" w:rsidRDefault="00FE42FF" w:rsidP="001006B1">
      <w:pPr>
        <w:numPr>
          <w:ilvl w:val="0"/>
          <w:numId w:val="32"/>
        </w:numPr>
        <w:spacing w:after="0" w:line="240" w:lineRule="auto"/>
        <w:ind w:right="-39" w:hanging="540"/>
        <w:rPr>
          <w:rFonts w:ascii="Times New Roman" w:hAnsi="Times New Roman"/>
          <w:color w:val="000000"/>
        </w:rPr>
      </w:pPr>
      <w:r w:rsidRPr="009A39F2">
        <w:rPr>
          <w:rFonts w:ascii="Times New Roman" w:hAnsi="Times New Roman"/>
          <w:color w:val="000000"/>
        </w:rPr>
        <w:t xml:space="preserve">Ako </w:t>
      </w:r>
      <w:r w:rsidR="0073663D" w:rsidRPr="009A39F2">
        <w:rPr>
          <w:rFonts w:ascii="Times New Roman" w:hAnsi="Times New Roman"/>
          <w:color w:val="000000"/>
        </w:rPr>
        <w:t>imate dodatnih pitanja, obratite se liječniku.</w:t>
      </w:r>
    </w:p>
    <w:p w14:paraId="57BABD16" w14:textId="77777777" w:rsidR="001006B1" w:rsidRPr="009A39F2" w:rsidRDefault="00FE42FF" w:rsidP="001006B1">
      <w:pPr>
        <w:numPr>
          <w:ilvl w:val="0"/>
          <w:numId w:val="32"/>
        </w:numPr>
        <w:tabs>
          <w:tab w:val="left" w:pos="567"/>
        </w:tabs>
        <w:spacing w:after="0" w:line="240" w:lineRule="auto"/>
        <w:ind w:left="0" w:firstLine="0"/>
        <w:rPr>
          <w:rFonts w:ascii="Times New Roman" w:hAnsi="Times New Roman"/>
          <w:color w:val="000000"/>
        </w:rPr>
      </w:pPr>
      <w:r w:rsidRPr="009A39F2">
        <w:rPr>
          <w:rFonts w:ascii="Times New Roman" w:hAnsi="Times New Roman"/>
          <w:color w:val="000000"/>
        </w:rPr>
        <w:t>Ako primijetite bilo koju nuspojavu, potrebno je obavijestiti liječnika</w:t>
      </w:r>
      <w:r w:rsidR="0073663D" w:rsidRPr="009A39F2">
        <w:rPr>
          <w:rFonts w:ascii="Times New Roman" w:hAnsi="Times New Roman"/>
          <w:color w:val="000000"/>
        </w:rPr>
        <w:t>.</w:t>
      </w:r>
      <w:r w:rsidR="001006B1" w:rsidRPr="009A39F2">
        <w:rPr>
          <w:rFonts w:ascii="Times New Roman" w:hAnsi="Times New Roman"/>
          <w:color w:val="000000"/>
        </w:rPr>
        <w:t xml:space="preserve"> To uključuje i svaku</w:t>
      </w:r>
    </w:p>
    <w:p w14:paraId="31F4DE91" w14:textId="77777777" w:rsidR="0073663D" w:rsidRPr="009A39F2" w:rsidRDefault="0028607C" w:rsidP="001006B1">
      <w:pPr>
        <w:tabs>
          <w:tab w:val="left" w:pos="567"/>
        </w:tabs>
        <w:spacing w:after="0" w:line="240" w:lineRule="auto"/>
        <w:rPr>
          <w:rFonts w:ascii="Times New Roman" w:hAnsi="Times New Roman"/>
          <w:color w:val="000000"/>
        </w:rPr>
      </w:pPr>
      <w:r w:rsidRPr="009A39F2">
        <w:rPr>
          <w:rFonts w:ascii="Times New Roman" w:hAnsi="Times New Roman"/>
          <w:color w:val="000000"/>
        </w:rPr>
        <w:tab/>
      </w:r>
      <w:r w:rsidR="00793C16" w:rsidRPr="009A39F2">
        <w:rPr>
          <w:rFonts w:ascii="Times New Roman" w:hAnsi="Times New Roman"/>
          <w:color w:val="000000"/>
        </w:rPr>
        <w:t>moguću nuspojavu koja nije navedena u ovoj uputi.</w:t>
      </w:r>
      <w:r w:rsidR="007E115E" w:rsidRPr="009A39F2">
        <w:rPr>
          <w:rFonts w:ascii="Times New Roman" w:hAnsi="Times New Roman"/>
          <w:color w:val="000000"/>
        </w:rPr>
        <w:t xml:space="preserve"> Pogledajte dio 4</w:t>
      </w:r>
      <w:r w:rsidR="005B1D97" w:rsidRPr="009A39F2">
        <w:rPr>
          <w:rFonts w:ascii="Times New Roman" w:hAnsi="Times New Roman"/>
          <w:color w:val="000000"/>
        </w:rPr>
        <w:t>.</w:t>
      </w:r>
    </w:p>
    <w:p w14:paraId="1A0B37E5" w14:textId="77777777" w:rsidR="0073663D" w:rsidRPr="009A39F2" w:rsidRDefault="0073663D" w:rsidP="001006B1">
      <w:pPr>
        <w:spacing w:after="0" w:line="240" w:lineRule="auto"/>
        <w:rPr>
          <w:rFonts w:ascii="Times New Roman" w:hAnsi="Times New Roman"/>
          <w:color w:val="000000"/>
        </w:rPr>
      </w:pPr>
    </w:p>
    <w:p w14:paraId="3B6C1027" w14:textId="77777777" w:rsidR="0073663D" w:rsidRPr="009A39F2" w:rsidRDefault="00E911D6" w:rsidP="001006B1">
      <w:pPr>
        <w:spacing w:after="0" w:line="240" w:lineRule="auto"/>
        <w:rPr>
          <w:rFonts w:ascii="Times New Roman" w:hAnsi="Times New Roman"/>
          <w:b/>
          <w:bCs/>
          <w:color w:val="000000"/>
        </w:rPr>
      </w:pPr>
      <w:r w:rsidRPr="009A39F2">
        <w:rPr>
          <w:rFonts w:ascii="Times New Roman" w:hAnsi="Times New Roman"/>
          <w:b/>
          <w:bCs/>
          <w:color w:val="000000"/>
        </w:rPr>
        <w:t>Što se nalazi u</w:t>
      </w:r>
      <w:r w:rsidR="00D43669" w:rsidRPr="009A39F2">
        <w:rPr>
          <w:rFonts w:ascii="Times New Roman" w:hAnsi="Times New Roman"/>
          <w:b/>
          <w:bCs/>
          <w:color w:val="000000"/>
        </w:rPr>
        <w:t xml:space="preserve"> ovoj uputi</w:t>
      </w:r>
      <w:r w:rsidR="0073663D" w:rsidRPr="009A39F2">
        <w:rPr>
          <w:rFonts w:ascii="Times New Roman" w:hAnsi="Times New Roman"/>
          <w:b/>
          <w:bCs/>
          <w:color w:val="000000"/>
        </w:rPr>
        <w:t>:</w:t>
      </w:r>
    </w:p>
    <w:p w14:paraId="3BB47858" w14:textId="77777777" w:rsidR="00560032" w:rsidRPr="009A39F2" w:rsidRDefault="00560032" w:rsidP="001006B1">
      <w:pPr>
        <w:spacing w:after="0" w:line="240" w:lineRule="auto"/>
        <w:rPr>
          <w:rFonts w:ascii="Times New Roman" w:hAnsi="Times New Roman"/>
          <w:b/>
          <w:bCs/>
          <w:color w:val="000000"/>
        </w:rPr>
      </w:pPr>
    </w:p>
    <w:p w14:paraId="15798916" w14:textId="77777777" w:rsidR="0073663D" w:rsidRPr="009A39F2" w:rsidRDefault="0073663D" w:rsidP="0073663D">
      <w:pPr>
        <w:numPr>
          <w:ilvl w:val="0"/>
          <w:numId w:val="28"/>
        </w:numPr>
        <w:tabs>
          <w:tab w:val="num" w:pos="284"/>
        </w:tabs>
        <w:spacing w:after="0" w:line="240" w:lineRule="auto"/>
        <w:ind w:left="284" w:right="-39" w:hanging="284"/>
        <w:rPr>
          <w:rFonts w:ascii="Times New Roman" w:hAnsi="Times New Roman"/>
          <w:color w:val="000000"/>
        </w:rPr>
      </w:pPr>
      <w:r w:rsidRPr="009A39F2">
        <w:rPr>
          <w:rFonts w:ascii="Times New Roman" w:hAnsi="Times New Roman"/>
          <w:color w:val="000000"/>
        </w:rPr>
        <w:t xml:space="preserve">Što je </w:t>
      </w:r>
      <w:r w:rsidR="00FB2BE8" w:rsidRPr="009A39F2">
        <w:rPr>
          <w:rFonts w:ascii="Times New Roman" w:hAnsi="Times New Roman"/>
          <w:bCs/>
          <w:color w:val="000000"/>
        </w:rPr>
        <w:t>Topotekan Hospira</w:t>
      </w:r>
      <w:r w:rsidRPr="009A39F2">
        <w:rPr>
          <w:rFonts w:ascii="Times New Roman" w:hAnsi="Times New Roman"/>
          <w:bCs/>
          <w:color w:val="000000"/>
        </w:rPr>
        <w:t xml:space="preserve"> </w:t>
      </w:r>
      <w:r w:rsidRPr="009A39F2">
        <w:rPr>
          <w:rFonts w:ascii="Times New Roman" w:hAnsi="Times New Roman"/>
          <w:color w:val="000000"/>
        </w:rPr>
        <w:t>i za što se koristi</w:t>
      </w:r>
    </w:p>
    <w:p w14:paraId="728CBE8C" w14:textId="77777777" w:rsidR="0073663D" w:rsidRPr="009A39F2" w:rsidRDefault="007E115E" w:rsidP="0073663D">
      <w:pPr>
        <w:numPr>
          <w:ilvl w:val="0"/>
          <w:numId w:val="28"/>
        </w:numPr>
        <w:tabs>
          <w:tab w:val="num" w:pos="284"/>
        </w:tabs>
        <w:spacing w:after="0" w:line="240" w:lineRule="auto"/>
        <w:ind w:left="284" w:right="-39" w:hanging="284"/>
        <w:rPr>
          <w:rFonts w:ascii="Times New Roman" w:hAnsi="Times New Roman"/>
          <w:color w:val="000000"/>
        </w:rPr>
      </w:pPr>
      <w:r w:rsidRPr="009A39F2">
        <w:rPr>
          <w:rFonts w:ascii="Times New Roman" w:hAnsi="Times New Roman"/>
          <w:color w:val="000000"/>
        </w:rPr>
        <w:t>Što morate znati p</w:t>
      </w:r>
      <w:r w:rsidR="0073663D" w:rsidRPr="009A39F2">
        <w:rPr>
          <w:rFonts w:ascii="Times New Roman" w:hAnsi="Times New Roman"/>
          <w:color w:val="000000"/>
        </w:rPr>
        <w:t xml:space="preserve">rije nego počnete primati </w:t>
      </w:r>
      <w:r w:rsidR="00FB2BE8" w:rsidRPr="009A39F2">
        <w:rPr>
          <w:rFonts w:ascii="Times New Roman" w:hAnsi="Times New Roman"/>
          <w:bCs/>
          <w:color w:val="000000"/>
        </w:rPr>
        <w:t>Topotekan Hospira</w:t>
      </w:r>
    </w:p>
    <w:p w14:paraId="1C76EB7C" w14:textId="77777777" w:rsidR="0073663D" w:rsidRPr="009A39F2" w:rsidRDefault="0073663D" w:rsidP="0073663D">
      <w:pPr>
        <w:numPr>
          <w:ilvl w:val="0"/>
          <w:numId w:val="28"/>
        </w:numPr>
        <w:tabs>
          <w:tab w:val="num" w:pos="284"/>
        </w:tabs>
        <w:spacing w:after="0" w:line="240" w:lineRule="auto"/>
        <w:ind w:left="284" w:right="-39" w:hanging="284"/>
        <w:rPr>
          <w:rFonts w:ascii="Times New Roman" w:hAnsi="Times New Roman"/>
          <w:color w:val="000000"/>
        </w:rPr>
      </w:pPr>
      <w:r w:rsidRPr="009A39F2">
        <w:rPr>
          <w:rFonts w:ascii="Times New Roman" w:hAnsi="Times New Roman"/>
          <w:color w:val="000000"/>
        </w:rPr>
        <w:t xml:space="preserve">Kako </w:t>
      </w:r>
      <w:r w:rsidR="00345A34" w:rsidRPr="00345A34">
        <w:rPr>
          <w:rFonts w:ascii="Times New Roman" w:hAnsi="Times New Roman"/>
          <w:color w:val="000000"/>
        </w:rPr>
        <w:t>se primjenjuje</w:t>
      </w:r>
      <w:r w:rsidRPr="009A39F2">
        <w:rPr>
          <w:rFonts w:ascii="Times New Roman" w:hAnsi="Times New Roman"/>
          <w:color w:val="000000"/>
        </w:rPr>
        <w:t xml:space="preserve"> </w:t>
      </w:r>
      <w:r w:rsidR="00FB2BE8" w:rsidRPr="009A39F2">
        <w:rPr>
          <w:rFonts w:ascii="Times New Roman" w:hAnsi="Times New Roman"/>
          <w:bCs/>
          <w:color w:val="000000"/>
        </w:rPr>
        <w:t>Topotekan Hospira</w:t>
      </w:r>
    </w:p>
    <w:p w14:paraId="1934B9CF" w14:textId="77777777" w:rsidR="0073663D" w:rsidRPr="009A39F2" w:rsidRDefault="0073663D" w:rsidP="0073663D">
      <w:pPr>
        <w:numPr>
          <w:ilvl w:val="0"/>
          <w:numId w:val="28"/>
        </w:numPr>
        <w:tabs>
          <w:tab w:val="num" w:pos="284"/>
        </w:tabs>
        <w:spacing w:after="0" w:line="240" w:lineRule="auto"/>
        <w:ind w:left="284" w:right="-39" w:hanging="284"/>
        <w:rPr>
          <w:rFonts w:ascii="Times New Roman" w:hAnsi="Times New Roman"/>
          <w:color w:val="000000"/>
        </w:rPr>
      </w:pPr>
      <w:r w:rsidRPr="009A39F2">
        <w:rPr>
          <w:rFonts w:ascii="Times New Roman" w:hAnsi="Times New Roman"/>
          <w:color w:val="000000"/>
        </w:rPr>
        <w:t>Moguće nuspojave</w:t>
      </w:r>
    </w:p>
    <w:p w14:paraId="16C8F1CD" w14:textId="77777777" w:rsidR="0073663D" w:rsidRPr="009A39F2" w:rsidRDefault="0073663D" w:rsidP="0073663D">
      <w:pPr>
        <w:numPr>
          <w:ilvl w:val="0"/>
          <w:numId w:val="28"/>
        </w:numPr>
        <w:tabs>
          <w:tab w:val="num" w:pos="284"/>
        </w:tabs>
        <w:spacing w:after="0" w:line="240" w:lineRule="auto"/>
        <w:ind w:left="284" w:right="-39" w:hanging="284"/>
        <w:rPr>
          <w:rFonts w:ascii="Times New Roman" w:hAnsi="Times New Roman"/>
          <w:color w:val="000000"/>
        </w:rPr>
      </w:pPr>
      <w:r w:rsidRPr="009A39F2">
        <w:rPr>
          <w:rFonts w:ascii="Times New Roman" w:hAnsi="Times New Roman"/>
          <w:color w:val="000000"/>
        </w:rPr>
        <w:t xml:space="preserve">Kako čuvati </w:t>
      </w:r>
      <w:r w:rsidR="00FB2BE8" w:rsidRPr="009A39F2">
        <w:rPr>
          <w:rFonts w:ascii="Times New Roman" w:hAnsi="Times New Roman"/>
          <w:bCs/>
          <w:color w:val="000000"/>
        </w:rPr>
        <w:t>Topotekan Hospira</w:t>
      </w:r>
    </w:p>
    <w:p w14:paraId="35F0F068" w14:textId="77777777" w:rsidR="0073663D" w:rsidRPr="009A39F2" w:rsidRDefault="00E911D6" w:rsidP="0073663D">
      <w:pPr>
        <w:numPr>
          <w:ilvl w:val="0"/>
          <w:numId w:val="28"/>
        </w:numPr>
        <w:tabs>
          <w:tab w:val="num" w:pos="284"/>
        </w:tabs>
        <w:spacing w:after="0" w:line="240" w:lineRule="auto"/>
        <w:ind w:left="284" w:right="-39" w:hanging="284"/>
        <w:rPr>
          <w:rFonts w:ascii="Times New Roman" w:hAnsi="Times New Roman"/>
          <w:color w:val="000000"/>
        </w:rPr>
      </w:pPr>
      <w:r w:rsidRPr="009A39F2">
        <w:rPr>
          <w:rFonts w:ascii="Times New Roman" w:hAnsi="Times New Roman"/>
          <w:color w:val="000000"/>
        </w:rPr>
        <w:t>Sadržaj pakiranja i druge informacije</w:t>
      </w:r>
    </w:p>
    <w:p w14:paraId="7743A2B0" w14:textId="77777777" w:rsidR="0073663D" w:rsidRPr="009A39F2" w:rsidRDefault="0073663D" w:rsidP="0073663D">
      <w:pPr>
        <w:spacing w:after="0" w:line="240" w:lineRule="auto"/>
        <w:ind w:right="-39"/>
        <w:rPr>
          <w:rFonts w:ascii="Times New Roman" w:hAnsi="Times New Roman"/>
          <w:color w:val="000000"/>
        </w:rPr>
      </w:pPr>
    </w:p>
    <w:p w14:paraId="78C54321" w14:textId="77777777" w:rsidR="0073663D" w:rsidRPr="009A39F2" w:rsidRDefault="0073663D" w:rsidP="0073663D">
      <w:pPr>
        <w:spacing w:after="0" w:line="240" w:lineRule="auto"/>
        <w:ind w:right="-39"/>
        <w:rPr>
          <w:rFonts w:ascii="Times New Roman" w:hAnsi="Times New Roman"/>
          <w:color w:val="000000"/>
        </w:rPr>
      </w:pPr>
    </w:p>
    <w:p w14:paraId="42AD394E" w14:textId="77777777" w:rsidR="0073663D" w:rsidRPr="009A39F2" w:rsidRDefault="0073663D" w:rsidP="00793C16">
      <w:pPr>
        <w:numPr>
          <w:ilvl w:val="0"/>
          <w:numId w:val="29"/>
        </w:numPr>
        <w:tabs>
          <w:tab w:val="clear" w:pos="720"/>
          <w:tab w:val="num" w:pos="567"/>
        </w:tabs>
        <w:spacing w:after="0" w:line="240" w:lineRule="auto"/>
        <w:ind w:left="567" w:right="-39" w:hanging="567"/>
        <w:rPr>
          <w:rFonts w:ascii="Times New Roman" w:hAnsi="Times New Roman"/>
          <w:b/>
          <w:bCs/>
          <w:color w:val="000000"/>
        </w:rPr>
      </w:pPr>
      <w:r w:rsidRPr="009A39F2">
        <w:rPr>
          <w:rFonts w:ascii="Times New Roman" w:hAnsi="Times New Roman"/>
          <w:b/>
          <w:bCs/>
          <w:color w:val="000000"/>
        </w:rPr>
        <w:t>Š</w:t>
      </w:r>
      <w:r w:rsidR="00560032" w:rsidRPr="009A39F2">
        <w:rPr>
          <w:rFonts w:ascii="Times New Roman" w:hAnsi="Times New Roman"/>
          <w:b/>
          <w:bCs/>
          <w:color w:val="000000"/>
        </w:rPr>
        <w:t xml:space="preserve">to je </w:t>
      </w:r>
      <w:r w:rsidR="00FB2BE8" w:rsidRPr="009A39F2">
        <w:rPr>
          <w:rFonts w:ascii="Times New Roman" w:hAnsi="Times New Roman"/>
          <w:b/>
          <w:bCs/>
          <w:color w:val="000000"/>
        </w:rPr>
        <w:t>Topotekan Hospira</w:t>
      </w:r>
      <w:r w:rsidR="00560032" w:rsidRPr="009A39F2">
        <w:rPr>
          <w:rFonts w:ascii="Times New Roman" w:hAnsi="Times New Roman"/>
          <w:b/>
          <w:bCs/>
          <w:color w:val="000000"/>
        </w:rPr>
        <w:t xml:space="preserve"> i za što se koristi</w:t>
      </w:r>
    </w:p>
    <w:p w14:paraId="0A7C49F8" w14:textId="77777777" w:rsidR="0073663D" w:rsidRPr="009A39F2" w:rsidRDefault="0073663D" w:rsidP="0073663D">
      <w:pPr>
        <w:spacing w:after="0" w:line="240" w:lineRule="auto"/>
        <w:ind w:right="-39"/>
        <w:rPr>
          <w:rFonts w:ascii="Times New Roman" w:hAnsi="Times New Roman"/>
          <w:b/>
          <w:bCs/>
          <w:color w:val="000000"/>
        </w:rPr>
      </w:pPr>
    </w:p>
    <w:p w14:paraId="5D2E6065" w14:textId="77777777" w:rsidR="0073663D" w:rsidRPr="009A39F2" w:rsidRDefault="00FB2BE8" w:rsidP="0073663D">
      <w:pPr>
        <w:spacing w:after="0" w:line="240" w:lineRule="auto"/>
        <w:ind w:right="-39"/>
        <w:rPr>
          <w:rFonts w:ascii="Times New Roman" w:hAnsi="Times New Roman"/>
          <w:bCs/>
          <w:color w:val="000000"/>
        </w:rPr>
      </w:pPr>
      <w:r w:rsidRPr="009A39F2">
        <w:rPr>
          <w:rFonts w:ascii="Times New Roman" w:hAnsi="Times New Roman"/>
          <w:bCs/>
          <w:color w:val="000000"/>
        </w:rPr>
        <w:t>Topotekan Hospira</w:t>
      </w:r>
      <w:r w:rsidR="0073663D" w:rsidRPr="009A39F2">
        <w:rPr>
          <w:rFonts w:ascii="Times New Roman" w:hAnsi="Times New Roman"/>
          <w:bCs/>
          <w:color w:val="000000"/>
        </w:rPr>
        <w:t xml:space="preserve"> </w:t>
      </w:r>
      <w:r w:rsidR="00550CC4" w:rsidRPr="009A39F2">
        <w:rPr>
          <w:rFonts w:ascii="Times New Roman" w:hAnsi="Times New Roman"/>
          <w:color w:val="000000"/>
        </w:rPr>
        <w:t>pomaže pri uništavanju tumora. L</w:t>
      </w:r>
      <w:r w:rsidR="0073663D" w:rsidRPr="009A39F2">
        <w:rPr>
          <w:rFonts w:ascii="Times New Roman" w:hAnsi="Times New Roman"/>
          <w:color w:val="000000"/>
        </w:rPr>
        <w:t xml:space="preserve">ijek </w:t>
      </w:r>
      <w:r w:rsidR="00550CC4" w:rsidRPr="009A39F2">
        <w:rPr>
          <w:rFonts w:ascii="Times New Roman" w:hAnsi="Times New Roman"/>
          <w:color w:val="000000"/>
        </w:rPr>
        <w:t>će Vam primijeniti liječnik ili medicinska sestra u obliku intravenske</w:t>
      </w:r>
      <w:r w:rsidR="00B974D1" w:rsidRPr="009A39F2">
        <w:rPr>
          <w:rFonts w:ascii="Times New Roman" w:hAnsi="Times New Roman"/>
          <w:color w:val="000000"/>
        </w:rPr>
        <w:t xml:space="preserve"> </w:t>
      </w:r>
      <w:r w:rsidR="0073663D" w:rsidRPr="009A39F2">
        <w:rPr>
          <w:rFonts w:ascii="Times New Roman" w:hAnsi="Times New Roman"/>
          <w:color w:val="000000"/>
        </w:rPr>
        <w:t>infuzij</w:t>
      </w:r>
      <w:r w:rsidR="00550CC4" w:rsidRPr="009A39F2">
        <w:rPr>
          <w:rFonts w:ascii="Times New Roman" w:hAnsi="Times New Roman"/>
          <w:color w:val="000000"/>
        </w:rPr>
        <w:t>e (drip</w:t>
      </w:r>
      <w:r w:rsidR="0073663D" w:rsidRPr="009A39F2">
        <w:rPr>
          <w:rFonts w:ascii="Times New Roman" w:hAnsi="Times New Roman"/>
          <w:color w:val="000000"/>
        </w:rPr>
        <w:t>om</w:t>
      </w:r>
      <w:r w:rsidR="00550CC4" w:rsidRPr="009A39F2">
        <w:rPr>
          <w:rFonts w:ascii="Times New Roman" w:hAnsi="Times New Roman"/>
          <w:color w:val="000000"/>
        </w:rPr>
        <w:t>) u bolnici</w:t>
      </w:r>
      <w:r w:rsidR="0073663D" w:rsidRPr="009A39F2">
        <w:rPr>
          <w:rFonts w:ascii="Times New Roman" w:hAnsi="Times New Roman"/>
          <w:color w:val="000000"/>
        </w:rPr>
        <w:t>.</w:t>
      </w:r>
    </w:p>
    <w:p w14:paraId="5734F076" w14:textId="77777777" w:rsidR="0073663D" w:rsidRPr="009A39F2" w:rsidRDefault="0073663D" w:rsidP="0073663D">
      <w:pPr>
        <w:spacing w:after="0" w:line="240" w:lineRule="auto"/>
        <w:ind w:right="-39"/>
        <w:rPr>
          <w:rFonts w:ascii="Times New Roman" w:hAnsi="Times New Roman"/>
          <w:bCs/>
          <w:color w:val="000000"/>
        </w:rPr>
      </w:pPr>
    </w:p>
    <w:p w14:paraId="24F9BCAE" w14:textId="77777777" w:rsidR="0073663D" w:rsidRPr="009A39F2" w:rsidRDefault="00FB2BE8" w:rsidP="0073663D">
      <w:pPr>
        <w:spacing w:after="0" w:line="240" w:lineRule="auto"/>
        <w:ind w:right="-39"/>
        <w:rPr>
          <w:rFonts w:ascii="Times New Roman" w:hAnsi="Times New Roman"/>
          <w:b/>
          <w:color w:val="000000"/>
        </w:rPr>
      </w:pPr>
      <w:r w:rsidRPr="009A39F2">
        <w:rPr>
          <w:rFonts w:ascii="Times New Roman" w:hAnsi="Times New Roman"/>
          <w:b/>
          <w:bCs/>
          <w:color w:val="000000"/>
        </w:rPr>
        <w:t>Topotekan Hospira</w:t>
      </w:r>
      <w:r w:rsidR="0073663D" w:rsidRPr="009A39F2">
        <w:rPr>
          <w:rFonts w:ascii="Times New Roman" w:hAnsi="Times New Roman"/>
          <w:b/>
          <w:bCs/>
          <w:color w:val="000000"/>
        </w:rPr>
        <w:t xml:space="preserve"> se primjenjuje </w:t>
      </w:r>
      <w:r w:rsidR="0073663D" w:rsidRPr="009A39F2">
        <w:rPr>
          <w:rFonts w:ascii="Times New Roman" w:hAnsi="Times New Roman"/>
          <w:b/>
          <w:color w:val="000000"/>
        </w:rPr>
        <w:t xml:space="preserve">u liječenju: </w:t>
      </w:r>
    </w:p>
    <w:p w14:paraId="1BC82293" w14:textId="77777777" w:rsidR="0073663D" w:rsidRPr="009A39F2" w:rsidRDefault="0073663D" w:rsidP="0073663D">
      <w:pPr>
        <w:numPr>
          <w:ilvl w:val="0"/>
          <w:numId w:val="31"/>
        </w:numPr>
        <w:spacing w:after="0" w:line="240" w:lineRule="auto"/>
        <w:ind w:left="284" w:right="-40" w:hanging="284"/>
        <w:rPr>
          <w:rFonts w:ascii="Times New Roman" w:hAnsi="Times New Roman"/>
          <w:color w:val="000000"/>
        </w:rPr>
      </w:pPr>
      <w:r w:rsidRPr="009A39F2">
        <w:rPr>
          <w:rFonts w:ascii="Times New Roman" w:hAnsi="Times New Roman"/>
          <w:b/>
          <w:color w:val="000000"/>
        </w:rPr>
        <w:t>raka jajnika ili raka pluća</w:t>
      </w:r>
      <w:r w:rsidRPr="009A39F2">
        <w:rPr>
          <w:rFonts w:ascii="Times New Roman" w:hAnsi="Times New Roman"/>
          <w:color w:val="000000"/>
        </w:rPr>
        <w:t xml:space="preserve"> </w:t>
      </w:r>
      <w:r w:rsidRPr="009A39F2">
        <w:rPr>
          <w:rFonts w:ascii="Times New Roman" w:hAnsi="Times New Roman"/>
          <w:b/>
          <w:color w:val="000000"/>
        </w:rPr>
        <w:t xml:space="preserve">malih stanica </w:t>
      </w:r>
      <w:r w:rsidRPr="009A39F2">
        <w:rPr>
          <w:rFonts w:ascii="Times New Roman" w:hAnsi="Times New Roman"/>
          <w:color w:val="000000"/>
        </w:rPr>
        <w:t>koji su se ponovno pojavili nakon prethodne kemoterapije</w:t>
      </w:r>
    </w:p>
    <w:p w14:paraId="67E32031" w14:textId="77777777" w:rsidR="0073663D" w:rsidRPr="009A39F2" w:rsidRDefault="0073663D" w:rsidP="0073663D">
      <w:pPr>
        <w:numPr>
          <w:ilvl w:val="0"/>
          <w:numId w:val="31"/>
        </w:numPr>
        <w:spacing w:after="0" w:line="240" w:lineRule="auto"/>
        <w:ind w:left="284" w:right="-40" w:hanging="284"/>
        <w:rPr>
          <w:rFonts w:ascii="Times New Roman" w:hAnsi="Times New Roman"/>
          <w:color w:val="000000"/>
        </w:rPr>
      </w:pPr>
      <w:r w:rsidRPr="009A39F2">
        <w:rPr>
          <w:rFonts w:ascii="Times New Roman" w:hAnsi="Times New Roman"/>
          <w:b/>
          <w:color w:val="000000"/>
        </w:rPr>
        <w:t>uznapredovalog raka vrata maternice</w:t>
      </w:r>
      <w:r w:rsidRPr="009A39F2">
        <w:rPr>
          <w:rFonts w:ascii="Times New Roman" w:hAnsi="Times New Roman"/>
          <w:color w:val="000000"/>
        </w:rPr>
        <w:t xml:space="preserve"> ako kirurško liječenje ili zračenje nije moguće provesti. U liječenju raka vrata maternice, </w:t>
      </w:r>
      <w:r w:rsidR="00FB2BE8" w:rsidRPr="009A39F2">
        <w:rPr>
          <w:rFonts w:ascii="Times New Roman" w:hAnsi="Times New Roman"/>
          <w:color w:val="000000"/>
        </w:rPr>
        <w:t>Topotekan Hospira</w:t>
      </w:r>
      <w:r w:rsidRPr="009A39F2">
        <w:rPr>
          <w:rFonts w:ascii="Times New Roman" w:hAnsi="Times New Roman"/>
          <w:color w:val="000000"/>
        </w:rPr>
        <w:t xml:space="preserve"> se kombinira s drugim lijekom koji se zove </w:t>
      </w:r>
      <w:r w:rsidRPr="009A39F2">
        <w:rPr>
          <w:rFonts w:ascii="Times New Roman" w:hAnsi="Times New Roman"/>
          <w:i/>
          <w:color w:val="000000"/>
        </w:rPr>
        <w:t>cisplatin</w:t>
      </w:r>
      <w:r w:rsidRPr="009A39F2">
        <w:rPr>
          <w:rFonts w:ascii="Times New Roman" w:hAnsi="Times New Roman"/>
          <w:color w:val="000000"/>
        </w:rPr>
        <w:t xml:space="preserve">. </w:t>
      </w:r>
    </w:p>
    <w:p w14:paraId="0F56D9E3" w14:textId="77777777" w:rsidR="0073663D" w:rsidRPr="009A39F2" w:rsidRDefault="0073663D" w:rsidP="0073663D">
      <w:pPr>
        <w:spacing w:after="0" w:line="240" w:lineRule="auto"/>
        <w:ind w:right="-40"/>
        <w:rPr>
          <w:rFonts w:ascii="Times New Roman" w:hAnsi="Times New Roman"/>
          <w:color w:val="000000"/>
        </w:rPr>
      </w:pPr>
    </w:p>
    <w:p w14:paraId="11F18407" w14:textId="77777777" w:rsidR="0073663D" w:rsidRPr="009A39F2" w:rsidRDefault="0073663D" w:rsidP="0073663D">
      <w:pPr>
        <w:spacing w:after="0" w:line="240" w:lineRule="auto"/>
        <w:ind w:right="-39"/>
        <w:rPr>
          <w:rFonts w:ascii="Times New Roman" w:hAnsi="Times New Roman"/>
          <w:color w:val="000000"/>
        </w:rPr>
      </w:pPr>
      <w:r w:rsidRPr="009A39F2">
        <w:rPr>
          <w:rFonts w:ascii="Times New Roman" w:hAnsi="Times New Roman"/>
          <w:color w:val="000000"/>
        </w:rPr>
        <w:t xml:space="preserve">Vaš liječnik će u dogovoru s </w:t>
      </w:r>
      <w:r w:rsidR="00560032" w:rsidRPr="009A39F2">
        <w:rPr>
          <w:rFonts w:ascii="Times New Roman" w:hAnsi="Times New Roman"/>
          <w:color w:val="000000"/>
        </w:rPr>
        <w:t>V</w:t>
      </w:r>
      <w:r w:rsidRPr="009A39F2">
        <w:rPr>
          <w:rFonts w:ascii="Times New Roman" w:hAnsi="Times New Roman"/>
          <w:color w:val="000000"/>
        </w:rPr>
        <w:t xml:space="preserve">ama odlučiti je li liječenje </w:t>
      </w:r>
      <w:r w:rsidR="00C978AF" w:rsidRPr="009A39F2">
        <w:rPr>
          <w:rFonts w:ascii="Times New Roman" w:hAnsi="Times New Roman"/>
          <w:color w:val="000000"/>
        </w:rPr>
        <w:t>Topotekanom Hospira</w:t>
      </w:r>
      <w:r w:rsidRPr="009A39F2">
        <w:rPr>
          <w:rFonts w:ascii="Times New Roman" w:hAnsi="Times New Roman"/>
          <w:color w:val="000000"/>
        </w:rPr>
        <w:t xml:space="preserve"> bolje od nastavka liječenja dosadašnjom </w:t>
      </w:r>
      <w:r w:rsidR="005B1D97" w:rsidRPr="009A39F2">
        <w:rPr>
          <w:rFonts w:ascii="Times New Roman" w:hAnsi="Times New Roman"/>
          <w:color w:val="000000"/>
        </w:rPr>
        <w:t>kemo</w:t>
      </w:r>
      <w:r w:rsidRPr="009A39F2">
        <w:rPr>
          <w:rFonts w:ascii="Times New Roman" w:hAnsi="Times New Roman"/>
          <w:color w:val="000000"/>
        </w:rPr>
        <w:t>terapijom.</w:t>
      </w:r>
    </w:p>
    <w:p w14:paraId="7962BA9C" w14:textId="77777777" w:rsidR="0073663D" w:rsidRPr="009A39F2" w:rsidRDefault="0073663D" w:rsidP="0073663D">
      <w:pPr>
        <w:spacing w:after="0" w:line="240" w:lineRule="auto"/>
        <w:ind w:right="-39"/>
        <w:rPr>
          <w:rFonts w:ascii="Times New Roman" w:hAnsi="Times New Roman"/>
          <w:color w:val="000000"/>
        </w:rPr>
      </w:pPr>
    </w:p>
    <w:p w14:paraId="5B9DEA1B" w14:textId="77777777" w:rsidR="0073663D" w:rsidRPr="009A39F2" w:rsidRDefault="0073663D" w:rsidP="0073663D">
      <w:pPr>
        <w:spacing w:after="0" w:line="240" w:lineRule="auto"/>
        <w:ind w:right="-39"/>
        <w:rPr>
          <w:rFonts w:ascii="Times New Roman" w:hAnsi="Times New Roman"/>
          <w:color w:val="000000"/>
        </w:rPr>
      </w:pPr>
    </w:p>
    <w:p w14:paraId="542AFC54" w14:textId="77777777" w:rsidR="0073663D" w:rsidRPr="009A39F2" w:rsidRDefault="007E115E" w:rsidP="00793C16">
      <w:pPr>
        <w:numPr>
          <w:ilvl w:val="0"/>
          <w:numId w:val="29"/>
        </w:numPr>
        <w:tabs>
          <w:tab w:val="clear" w:pos="720"/>
          <w:tab w:val="num" w:pos="567"/>
        </w:tabs>
        <w:spacing w:after="0" w:line="240" w:lineRule="auto"/>
        <w:ind w:left="567" w:right="-39" w:hanging="567"/>
        <w:rPr>
          <w:rFonts w:ascii="Times New Roman" w:hAnsi="Times New Roman"/>
          <w:b/>
          <w:color w:val="000000"/>
        </w:rPr>
      </w:pPr>
      <w:r w:rsidRPr="009A39F2">
        <w:rPr>
          <w:rFonts w:ascii="Times New Roman" w:hAnsi="Times New Roman"/>
          <w:b/>
          <w:color w:val="000000"/>
        </w:rPr>
        <w:t>Š</w:t>
      </w:r>
      <w:r w:rsidR="00560032" w:rsidRPr="009A39F2">
        <w:rPr>
          <w:rFonts w:ascii="Times New Roman" w:hAnsi="Times New Roman"/>
          <w:b/>
          <w:color w:val="000000"/>
        </w:rPr>
        <w:t xml:space="preserve">to morate znati prije nego počnete primati </w:t>
      </w:r>
      <w:r w:rsidR="00FB2BE8" w:rsidRPr="009A39F2">
        <w:rPr>
          <w:rFonts w:ascii="Times New Roman" w:hAnsi="Times New Roman"/>
          <w:b/>
          <w:color w:val="000000"/>
        </w:rPr>
        <w:t>Topotekan Hospira</w:t>
      </w:r>
    </w:p>
    <w:p w14:paraId="101EF949" w14:textId="77777777" w:rsidR="0073663D" w:rsidRPr="009A39F2" w:rsidRDefault="0073663D" w:rsidP="0073663D">
      <w:pPr>
        <w:spacing w:after="0" w:line="240" w:lineRule="auto"/>
        <w:ind w:right="-39"/>
        <w:rPr>
          <w:rFonts w:ascii="Times New Roman" w:hAnsi="Times New Roman"/>
          <w:color w:val="000000"/>
        </w:rPr>
      </w:pPr>
    </w:p>
    <w:p w14:paraId="0F4E2609" w14:textId="77777777" w:rsidR="0073663D" w:rsidRPr="009A39F2" w:rsidRDefault="00494C34" w:rsidP="0073663D">
      <w:pPr>
        <w:spacing w:after="0" w:line="240" w:lineRule="auto"/>
        <w:ind w:right="-39"/>
        <w:rPr>
          <w:rFonts w:ascii="Times New Roman" w:hAnsi="Times New Roman"/>
          <w:b/>
          <w:color w:val="000000"/>
        </w:rPr>
      </w:pPr>
      <w:r w:rsidRPr="009A39F2">
        <w:rPr>
          <w:rFonts w:ascii="Times New Roman" w:hAnsi="Times New Roman"/>
          <w:b/>
          <w:color w:val="000000"/>
        </w:rPr>
        <w:t xml:space="preserve">Nemojte primjenjivati </w:t>
      </w:r>
      <w:r w:rsidR="00FB2BE8" w:rsidRPr="009A39F2">
        <w:rPr>
          <w:rFonts w:ascii="Times New Roman" w:hAnsi="Times New Roman"/>
          <w:b/>
          <w:color w:val="000000"/>
        </w:rPr>
        <w:t>Topotekan Hospira</w:t>
      </w:r>
      <w:r w:rsidR="0073663D" w:rsidRPr="009A39F2">
        <w:rPr>
          <w:rFonts w:ascii="Times New Roman" w:hAnsi="Times New Roman"/>
          <w:b/>
          <w:color w:val="000000"/>
        </w:rPr>
        <w:t>:</w:t>
      </w:r>
    </w:p>
    <w:p w14:paraId="4415E9CE" w14:textId="77777777" w:rsidR="0073663D" w:rsidRPr="009A39F2" w:rsidRDefault="0073663D" w:rsidP="0028607C">
      <w:pPr>
        <w:numPr>
          <w:ilvl w:val="0"/>
          <w:numId w:val="33"/>
        </w:numPr>
        <w:spacing w:after="0" w:line="240" w:lineRule="auto"/>
        <w:ind w:left="284" w:hanging="284"/>
        <w:rPr>
          <w:rFonts w:ascii="Times New Roman" w:hAnsi="Times New Roman"/>
          <w:color w:val="000000"/>
        </w:rPr>
      </w:pPr>
      <w:r w:rsidRPr="009A39F2">
        <w:rPr>
          <w:rFonts w:ascii="Times New Roman" w:hAnsi="Times New Roman"/>
          <w:color w:val="000000"/>
        </w:rPr>
        <w:t xml:space="preserve">ako ste alergični na topotekan ili </w:t>
      </w:r>
      <w:r w:rsidR="00494C34" w:rsidRPr="009A39F2">
        <w:rPr>
          <w:rFonts w:ascii="Times New Roman" w:hAnsi="Times New Roman"/>
          <w:color w:val="000000"/>
        </w:rPr>
        <w:t xml:space="preserve">neki drugi sastojak </w:t>
      </w:r>
      <w:r w:rsidR="0030743C" w:rsidRPr="009A39F2">
        <w:rPr>
          <w:rFonts w:ascii="Times New Roman" w:hAnsi="Times New Roman"/>
          <w:color w:val="000000"/>
        </w:rPr>
        <w:t xml:space="preserve">ovog </w:t>
      </w:r>
      <w:r w:rsidR="00494C34" w:rsidRPr="009A39F2">
        <w:rPr>
          <w:rFonts w:ascii="Times New Roman" w:hAnsi="Times New Roman"/>
          <w:color w:val="000000"/>
        </w:rPr>
        <w:t>lijeka</w:t>
      </w:r>
      <w:r w:rsidR="0032583A" w:rsidRPr="009A39F2">
        <w:rPr>
          <w:rFonts w:ascii="Times New Roman" w:hAnsi="Times New Roman"/>
          <w:color w:val="000000"/>
        </w:rPr>
        <w:t xml:space="preserve"> </w:t>
      </w:r>
      <w:r w:rsidR="00560032" w:rsidRPr="009A39F2">
        <w:rPr>
          <w:rFonts w:ascii="Times New Roman" w:hAnsi="Times New Roman"/>
          <w:color w:val="000000"/>
        </w:rPr>
        <w:t>(naveden u dijelu 6.)</w:t>
      </w:r>
    </w:p>
    <w:p w14:paraId="17B76911" w14:textId="77777777" w:rsidR="0073663D" w:rsidRPr="009A39F2" w:rsidRDefault="0073663D" w:rsidP="0073663D">
      <w:pPr>
        <w:numPr>
          <w:ilvl w:val="0"/>
          <w:numId w:val="33"/>
        </w:numPr>
        <w:spacing w:after="0" w:line="240" w:lineRule="auto"/>
        <w:ind w:left="284" w:right="-40" w:hanging="284"/>
        <w:rPr>
          <w:rFonts w:ascii="Times New Roman" w:hAnsi="Times New Roman"/>
          <w:color w:val="000000"/>
        </w:rPr>
      </w:pPr>
      <w:r w:rsidRPr="009A39F2">
        <w:rPr>
          <w:rFonts w:ascii="Times New Roman" w:hAnsi="Times New Roman"/>
          <w:color w:val="000000"/>
        </w:rPr>
        <w:t>ako dojite</w:t>
      </w:r>
    </w:p>
    <w:p w14:paraId="724673DC" w14:textId="77777777" w:rsidR="0073663D" w:rsidRPr="009A39F2" w:rsidRDefault="0073663D" w:rsidP="0073663D">
      <w:pPr>
        <w:numPr>
          <w:ilvl w:val="0"/>
          <w:numId w:val="33"/>
        </w:numPr>
        <w:spacing w:after="0" w:line="240" w:lineRule="auto"/>
        <w:ind w:left="284" w:right="-40" w:hanging="284"/>
        <w:rPr>
          <w:rFonts w:ascii="Times New Roman" w:hAnsi="Times New Roman"/>
          <w:color w:val="000000"/>
        </w:rPr>
      </w:pPr>
      <w:r w:rsidRPr="009A39F2">
        <w:rPr>
          <w:rFonts w:ascii="Times New Roman" w:hAnsi="Times New Roman"/>
          <w:color w:val="000000"/>
        </w:rPr>
        <w:t xml:space="preserve">ako imate prenizak broj krvnih stanica. Liječnik će </w:t>
      </w:r>
      <w:r w:rsidR="0030743C" w:rsidRPr="009A39F2">
        <w:rPr>
          <w:rFonts w:ascii="Times New Roman" w:hAnsi="Times New Roman"/>
          <w:color w:val="000000"/>
        </w:rPr>
        <w:t>to zaključiti</w:t>
      </w:r>
      <w:r w:rsidRPr="009A39F2">
        <w:rPr>
          <w:rFonts w:ascii="Times New Roman" w:hAnsi="Times New Roman"/>
          <w:color w:val="000000"/>
        </w:rPr>
        <w:t xml:space="preserve"> na temelju posljednjih nalaza krvnih pretraga.</w:t>
      </w:r>
    </w:p>
    <w:p w14:paraId="13D7B217" w14:textId="77777777" w:rsidR="00986BDB" w:rsidRPr="009A39F2" w:rsidRDefault="00986BDB" w:rsidP="0073663D">
      <w:pPr>
        <w:spacing w:after="0" w:line="240" w:lineRule="auto"/>
        <w:ind w:right="-40"/>
        <w:rPr>
          <w:rFonts w:ascii="Times New Roman" w:hAnsi="Times New Roman"/>
          <w:color w:val="000000"/>
        </w:rPr>
      </w:pPr>
    </w:p>
    <w:p w14:paraId="54D7D6E0" w14:textId="77777777" w:rsidR="0073663D" w:rsidRPr="009A39F2" w:rsidRDefault="00DD58D7" w:rsidP="0073663D">
      <w:pPr>
        <w:spacing w:after="0" w:line="240" w:lineRule="auto"/>
        <w:ind w:right="-40"/>
        <w:rPr>
          <w:rFonts w:ascii="Times New Roman" w:hAnsi="Times New Roman"/>
          <w:color w:val="000000"/>
        </w:rPr>
      </w:pPr>
      <w:r w:rsidRPr="009A39F2">
        <w:rPr>
          <w:rFonts w:ascii="Times New Roman" w:hAnsi="Times New Roman"/>
          <w:b/>
          <w:color w:val="000000"/>
        </w:rPr>
        <w:t>O</w:t>
      </w:r>
      <w:r w:rsidR="0073663D" w:rsidRPr="009A39F2">
        <w:rPr>
          <w:rFonts w:ascii="Times New Roman" w:hAnsi="Times New Roman"/>
          <w:b/>
          <w:color w:val="000000"/>
        </w:rPr>
        <w:t>bavijestite svog liječnika</w:t>
      </w:r>
      <w:r w:rsidRPr="009A39F2">
        <w:rPr>
          <w:rFonts w:ascii="Times New Roman" w:hAnsi="Times New Roman"/>
          <w:color w:val="000000"/>
        </w:rPr>
        <w:t xml:space="preserve"> ako se nešto od gore navedenog odnosi na Vas</w:t>
      </w:r>
      <w:r w:rsidR="0073663D" w:rsidRPr="009A39F2">
        <w:rPr>
          <w:rFonts w:ascii="Times New Roman" w:hAnsi="Times New Roman"/>
          <w:color w:val="000000"/>
        </w:rPr>
        <w:t>.</w:t>
      </w:r>
    </w:p>
    <w:p w14:paraId="775B23E4" w14:textId="77777777" w:rsidR="0073663D" w:rsidRPr="009A39F2" w:rsidRDefault="0073663D" w:rsidP="0073663D">
      <w:pPr>
        <w:spacing w:after="60" w:line="240" w:lineRule="auto"/>
        <w:ind w:right="-39"/>
        <w:rPr>
          <w:rFonts w:ascii="Times New Roman" w:hAnsi="Times New Roman"/>
          <w:color w:val="000000"/>
        </w:rPr>
      </w:pPr>
    </w:p>
    <w:p w14:paraId="7E7CDDD5" w14:textId="77777777" w:rsidR="00DD58D7" w:rsidRPr="009A39F2" w:rsidRDefault="00DD58D7" w:rsidP="0073663D">
      <w:pPr>
        <w:spacing w:after="60" w:line="240" w:lineRule="auto"/>
        <w:ind w:right="-39"/>
        <w:rPr>
          <w:rFonts w:ascii="Times New Roman" w:hAnsi="Times New Roman"/>
          <w:b/>
          <w:color w:val="000000"/>
        </w:rPr>
      </w:pPr>
      <w:r w:rsidRPr="009A39F2">
        <w:rPr>
          <w:rFonts w:ascii="Times New Roman" w:hAnsi="Times New Roman"/>
          <w:b/>
          <w:color w:val="000000"/>
        </w:rPr>
        <w:t>Upozorenja i mjere opreza</w:t>
      </w:r>
    </w:p>
    <w:p w14:paraId="175725E6" w14:textId="77777777" w:rsidR="0073663D" w:rsidRPr="009A39F2" w:rsidRDefault="0073663D" w:rsidP="0073663D">
      <w:pPr>
        <w:spacing w:after="0" w:line="240" w:lineRule="auto"/>
        <w:ind w:right="-39"/>
        <w:rPr>
          <w:rFonts w:ascii="Times New Roman" w:hAnsi="Times New Roman"/>
          <w:color w:val="000000"/>
        </w:rPr>
      </w:pPr>
      <w:r w:rsidRPr="009A39F2">
        <w:rPr>
          <w:rFonts w:ascii="Times New Roman" w:hAnsi="Times New Roman"/>
          <w:color w:val="000000"/>
        </w:rPr>
        <w:t xml:space="preserve">Vaš liječnik prije primjene ovog lijeka mora znati </w:t>
      </w:r>
      <w:r w:rsidR="00FE0FE0" w:rsidRPr="009A39F2">
        <w:rPr>
          <w:rFonts w:ascii="Times New Roman" w:hAnsi="Times New Roman"/>
          <w:color w:val="000000"/>
        </w:rPr>
        <w:t>ako</w:t>
      </w:r>
      <w:r w:rsidRPr="009A39F2">
        <w:rPr>
          <w:rFonts w:ascii="Times New Roman" w:hAnsi="Times New Roman"/>
          <w:color w:val="000000"/>
        </w:rPr>
        <w:t>:</w:t>
      </w:r>
    </w:p>
    <w:p w14:paraId="0555A33A" w14:textId="77777777" w:rsidR="003F2CA1" w:rsidRPr="009A39F2" w:rsidRDefault="0073663D" w:rsidP="0073663D">
      <w:pPr>
        <w:numPr>
          <w:ilvl w:val="0"/>
          <w:numId w:val="34"/>
        </w:numPr>
        <w:spacing w:after="0" w:line="240" w:lineRule="auto"/>
        <w:ind w:left="284" w:right="-39" w:hanging="284"/>
        <w:rPr>
          <w:rFonts w:ascii="Times New Roman" w:hAnsi="Times New Roman"/>
          <w:color w:val="000000"/>
        </w:rPr>
      </w:pPr>
      <w:r w:rsidRPr="009A39F2">
        <w:rPr>
          <w:rFonts w:ascii="Times New Roman" w:hAnsi="Times New Roman"/>
          <w:color w:val="000000"/>
        </w:rPr>
        <w:t xml:space="preserve">imate </w:t>
      </w:r>
      <w:r w:rsidR="00DD58D7" w:rsidRPr="009A39F2">
        <w:rPr>
          <w:rFonts w:ascii="Times New Roman" w:hAnsi="Times New Roman"/>
          <w:color w:val="000000"/>
        </w:rPr>
        <w:t xml:space="preserve">bilo kakvih </w:t>
      </w:r>
      <w:r w:rsidRPr="009A39F2">
        <w:rPr>
          <w:rFonts w:ascii="Times New Roman" w:hAnsi="Times New Roman"/>
          <w:color w:val="000000"/>
        </w:rPr>
        <w:t>problema s bubrezima</w:t>
      </w:r>
      <w:r w:rsidR="00D43669" w:rsidRPr="009A39F2">
        <w:rPr>
          <w:rFonts w:ascii="Times New Roman" w:hAnsi="Times New Roman"/>
          <w:color w:val="000000"/>
        </w:rPr>
        <w:t xml:space="preserve"> </w:t>
      </w:r>
      <w:r w:rsidR="00DD58D7" w:rsidRPr="009A39F2">
        <w:rPr>
          <w:rFonts w:ascii="Times New Roman" w:hAnsi="Times New Roman"/>
          <w:color w:val="000000"/>
        </w:rPr>
        <w:t>ili s jetrom. Možda će Vam biti potrebna prilagodba doze lijeka Topote</w:t>
      </w:r>
      <w:r w:rsidR="0097528D" w:rsidRPr="009A39F2">
        <w:rPr>
          <w:rFonts w:ascii="Times New Roman" w:hAnsi="Times New Roman"/>
          <w:color w:val="000000"/>
        </w:rPr>
        <w:t>k</w:t>
      </w:r>
      <w:r w:rsidR="00DD58D7" w:rsidRPr="009A39F2">
        <w:rPr>
          <w:rFonts w:ascii="Times New Roman" w:hAnsi="Times New Roman"/>
          <w:color w:val="000000"/>
        </w:rPr>
        <w:t>an Hospira.</w:t>
      </w:r>
    </w:p>
    <w:p w14:paraId="4163A42A" w14:textId="77777777" w:rsidR="0073663D" w:rsidRPr="009A39F2" w:rsidRDefault="0073663D" w:rsidP="0073663D">
      <w:pPr>
        <w:numPr>
          <w:ilvl w:val="0"/>
          <w:numId w:val="35"/>
        </w:numPr>
        <w:spacing w:after="0" w:line="240" w:lineRule="auto"/>
        <w:ind w:left="284" w:right="-39" w:hanging="284"/>
        <w:rPr>
          <w:rFonts w:ascii="Times New Roman" w:hAnsi="Times New Roman"/>
          <w:color w:val="000000"/>
        </w:rPr>
      </w:pPr>
      <w:r w:rsidRPr="009A39F2">
        <w:rPr>
          <w:rFonts w:ascii="Times New Roman" w:hAnsi="Times New Roman"/>
          <w:color w:val="000000"/>
        </w:rPr>
        <w:t>ste trudni ili planirate ostati trudni</w:t>
      </w:r>
      <w:r w:rsidR="00DD58D7" w:rsidRPr="009A39F2">
        <w:rPr>
          <w:rFonts w:ascii="Times New Roman" w:hAnsi="Times New Roman"/>
          <w:color w:val="000000"/>
        </w:rPr>
        <w:t>. Pogledajte dio „Trudnoća i dojenje“ u nastavku.</w:t>
      </w:r>
    </w:p>
    <w:p w14:paraId="269DACA9" w14:textId="77777777" w:rsidR="0073663D" w:rsidRPr="009A39F2" w:rsidRDefault="0073663D" w:rsidP="0073663D">
      <w:pPr>
        <w:numPr>
          <w:ilvl w:val="0"/>
          <w:numId w:val="35"/>
        </w:numPr>
        <w:spacing w:after="0" w:line="240" w:lineRule="auto"/>
        <w:ind w:left="284" w:right="-39" w:hanging="284"/>
        <w:rPr>
          <w:rFonts w:ascii="Times New Roman" w:hAnsi="Times New Roman"/>
          <w:color w:val="000000"/>
        </w:rPr>
      </w:pPr>
      <w:r w:rsidRPr="009A39F2">
        <w:rPr>
          <w:rFonts w:ascii="Times New Roman" w:hAnsi="Times New Roman"/>
          <w:color w:val="000000"/>
        </w:rPr>
        <w:t xml:space="preserve">planirate </w:t>
      </w:r>
      <w:r w:rsidR="00FE0FE0" w:rsidRPr="009A39F2">
        <w:rPr>
          <w:rFonts w:ascii="Times New Roman" w:hAnsi="Times New Roman"/>
          <w:color w:val="000000"/>
        </w:rPr>
        <w:t>postati ocem</w:t>
      </w:r>
      <w:r w:rsidR="00DD58D7" w:rsidRPr="009A39F2">
        <w:rPr>
          <w:rFonts w:ascii="Times New Roman" w:hAnsi="Times New Roman"/>
          <w:color w:val="000000"/>
        </w:rPr>
        <w:t>. Pogledajte dio „Trudnoća i dojenje“ u nastavku.</w:t>
      </w:r>
    </w:p>
    <w:p w14:paraId="09F59B3A" w14:textId="77777777" w:rsidR="00FB6286" w:rsidRPr="009A39F2" w:rsidRDefault="00FB6286" w:rsidP="00FB6286">
      <w:pPr>
        <w:spacing w:after="0" w:line="240" w:lineRule="auto"/>
        <w:ind w:left="284" w:right="-39"/>
        <w:rPr>
          <w:rFonts w:ascii="Times New Roman" w:hAnsi="Times New Roman"/>
          <w:color w:val="000000"/>
        </w:rPr>
      </w:pPr>
    </w:p>
    <w:p w14:paraId="2E50ACA7" w14:textId="77777777" w:rsidR="0073663D" w:rsidRPr="009A39F2" w:rsidRDefault="0097528D" w:rsidP="0073663D">
      <w:pPr>
        <w:spacing w:after="0" w:line="240" w:lineRule="auto"/>
        <w:ind w:right="-39"/>
        <w:rPr>
          <w:rFonts w:ascii="Times New Roman" w:hAnsi="Times New Roman"/>
          <w:color w:val="000000"/>
        </w:rPr>
      </w:pPr>
      <w:r w:rsidRPr="009A39F2">
        <w:rPr>
          <w:rFonts w:ascii="Times New Roman" w:hAnsi="Times New Roman"/>
          <w:b/>
          <w:color w:val="000000"/>
        </w:rPr>
        <w:t>Obavijestite svog liječnika</w:t>
      </w:r>
      <w:r w:rsidRPr="009A39F2">
        <w:rPr>
          <w:rFonts w:ascii="Times New Roman" w:hAnsi="Times New Roman"/>
          <w:color w:val="000000"/>
        </w:rPr>
        <w:t xml:space="preserve"> ako se nešto od gore navedenog odnosi na Vas.</w:t>
      </w:r>
    </w:p>
    <w:p w14:paraId="67FC5F6D" w14:textId="77777777" w:rsidR="0073663D" w:rsidRPr="009A39F2" w:rsidRDefault="0073663D" w:rsidP="0073663D">
      <w:pPr>
        <w:spacing w:after="0" w:line="240" w:lineRule="auto"/>
        <w:ind w:right="-39"/>
        <w:rPr>
          <w:rFonts w:ascii="Times New Roman" w:hAnsi="Times New Roman"/>
          <w:color w:val="000000"/>
        </w:rPr>
      </w:pPr>
    </w:p>
    <w:p w14:paraId="57E5D3DB" w14:textId="77777777" w:rsidR="0073663D" w:rsidRPr="009A39F2" w:rsidRDefault="00494C34" w:rsidP="0073663D">
      <w:pPr>
        <w:spacing w:after="0" w:line="240" w:lineRule="auto"/>
        <w:ind w:right="-39"/>
        <w:rPr>
          <w:rFonts w:ascii="Times New Roman" w:hAnsi="Times New Roman"/>
          <w:b/>
          <w:color w:val="000000"/>
        </w:rPr>
      </w:pPr>
      <w:r w:rsidRPr="009A39F2">
        <w:rPr>
          <w:rFonts w:ascii="Times New Roman" w:hAnsi="Times New Roman"/>
          <w:b/>
          <w:color w:val="000000"/>
        </w:rPr>
        <w:t xml:space="preserve">Drugi lijekovi i </w:t>
      </w:r>
      <w:r w:rsidR="00FB2BE8" w:rsidRPr="009A39F2">
        <w:rPr>
          <w:rFonts w:ascii="Times New Roman" w:hAnsi="Times New Roman"/>
          <w:b/>
          <w:color w:val="000000"/>
        </w:rPr>
        <w:t>Topotekan Hospira</w:t>
      </w:r>
    </w:p>
    <w:p w14:paraId="26FD4AAF" w14:textId="77777777" w:rsidR="00345A34" w:rsidRDefault="0073663D" w:rsidP="0073663D">
      <w:pPr>
        <w:spacing w:after="0" w:line="240" w:lineRule="auto"/>
        <w:ind w:right="-39"/>
        <w:rPr>
          <w:rFonts w:ascii="Times New Roman" w:hAnsi="Times New Roman"/>
          <w:bCs/>
          <w:color w:val="000000"/>
        </w:rPr>
      </w:pPr>
      <w:r w:rsidRPr="009A39F2">
        <w:rPr>
          <w:rFonts w:ascii="Times New Roman" w:hAnsi="Times New Roman"/>
          <w:bCs/>
          <w:color w:val="000000"/>
        </w:rPr>
        <w:t xml:space="preserve">Obavijestite </w:t>
      </w:r>
      <w:r w:rsidR="00494C34" w:rsidRPr="009A39F2">
        <w:rPr>
          <w:rFonts w:ascii="Times New Roman" w:hAnsi="Times New Roman"/>
          <w:bCs/>
          <w:color w:val="000000"/>
        </w:rPr>
        <w:t xml:space="preserve">svog </w:t>
      </w:r>
      <w:r w:rsidRPr="009A39F2">
        <w:rPr>
          <w:rFonts w:ascii="Times New Roman" w:hAnsi="Times New Roman"/>
          <w:bCs/>
          <w:color w:val="000000"/>
        </w:rPr>
        <w:t xml:space="preserve">liječnika ako uzimate ili ste nedavno </w:t>
      </w:r>
      <w:r w:rsidR="00494C34" w:rsidRPr="009A39F2">
        <w:rPr>
          <w:rFonts w:ascii="Times New Roman" w:hAnsi="Times New Roman"/>
          <w:bCs/>
          <w:color w:val="000000"/>
        </w:rPr>
        <w:t>u</w:t>
      </w:r>
      <w:r w:rsidR="002A2028" w:rsidRPr="009A39F2">
        <w:rPr>
          <w:rFonts w:ascii="Times New Roman" w:hAnsi="Times New Roman"/>
          <w:bCs/>
          <w:color w:val="000000"/>
        </w:rPr>
        <w:t>zeli</w:t>
      </w:r>
      <w:r w:rsidR="00494C34" w:rsidRPr="009A39F2">
        <w:rPr>
          <w:rFonts w:ascii="Times New Roman" w:hAnsi="Times New Roman"/>
          <w:bCs/>
          <w:color w:val="000000"/>
        </w:rPr>
        <w:t xml:space="preserve"> </w:t>
      </w:r>
      <w:r w:rsidRPr="009A39F2">
        <w:rPr>
          <w:rFonts w:ascii="Times New Roman" w:hAnsi="Times New Roman"/>
          <w:bCs/>
          <w:color w:val="000000"/>
        </w:rPr>
        <w:t>bilo koj</w:t>
      </w:r>
      <w:r w:rsidR="00226073" w:rsidRPr="009A39F2">
        <w:rPr>
          <w:rFonts w:ascii="Times New Roman" w:hAnsi="Times New Roman"/>
          <w:bCs/>
          <w:color w:val="000000"/>
        </w:rPr>
        <w:t>e</w:t>
      </w:r>
      <w:r w:rsidRPr="009A39F2">
        <w:rPr>
          <w:rFonts w:ascii="Times New Roman" w:hAnsi="Times New Roman"/>
          <w:bCs/>
          <w:color w:val="000000"/>
        </w:rPr>
        <w:t xml:space="preserve"> drug</w:t>
      </w:r>
      <w:r w:rsidR="00226073" w:rsidRPr="009A39F2">
        <w:rPr>
          <w:rFonts w:ascii="Times New Roman" w:hAnsi="Times New Roman"/>
          <w:bCs/>
          <w:color w:val="000000"/>
        </w:rPr>
        <w:t>e</w:t>
      </w:r>
      <w:r w:rsidRPr="009A39F2">
        <w:rPr>
          <w:rFonts w:ascii="Times New Roman" w:hAnsi="Times New Roman"/>
          <w:bCs/>
          <w:color w:val="000000"/>
        </w:rPr>
        <w:t xml:space="preserve"> lijek</w:t>
      </w:r>
      <w:r w:rsidR="00226073" w:rsidRPr="009A39F2">
        <w:rPr>
          <w:rFonts w:ascii="Times New Roman" w:hAnsi="Times New Roman"/>
          <w:bCs/>
          <w:color w:val="000000"/>
        </w:rPr>
        <w:t>ove</w:t>
      </w:r>
      <w:r w:rsidRPr="009A39F2">
        <w:rPr>
          <w:rFonts w:ascii="Times New Roman" w:hAnsi="Times New Roman"/>
          <w:bCs/>
          <w:color w:val="000000"/>
        </w:rPr>
        <w:t xml:space="preserve">, uključujući i one koje ste nabavili bez recepta ili biljne lijekove. </w:t>
      </w:r>
    </w:p>
    <w:p w14:paraId="5E26D20C" w14:textId="77777777" w:rsidR="00345A34" w:rsidRDefault="00345A34" w:rsidP="0073663D">
      <w:pPr>
        <w:spacing w:after="0" w:line="240" w:lineRule="auto"/>
        <w:ind w:right="-39"/>
        <w:rPr>
          <w:rFonts w:ascii="Times New Roman" w:hAnsi="Times New Roman"/>
          <w:bCs/>
          <w:color w:val="000000"/>
        </w:rPr>
      </w:pPr>
    </w:p>
    <w:p w14:paraId="1254F239" w14:textId="77777777" w:rsidR="0073663D" w:rsidRPr="009A39F2" w:rsidRDefault="0097528D" w:rsidP="0073663D">
      <w:pPr>
        <w:spacing w:after="0" w:line="240" w:lineRule="auto"/>
        <w:ind w:right="-39"/>
        <w:rPr>
          <w:rFonts w:ascii="Times New Roman" w:hAnsi="Times New Roman"/>
          <w:bCs/>
          <w:color w:val="000000"/>
        </w:rPr>
      </w:pPr>
      <w:r w:rsidRPr="009A39F2">
        <w:rPr>
          <w:rFonts w:ascii="Times New Roman" w:hAnsi="Times New Roman"/>
          <w:bCs/>
          <w:color w:val="000000"/>
        </w:rPr>
        <w:t>Nemojte zaboraviti obavijestiti liječnika ako započinjete</w:t>
      </w:r>
      <w:r w:rsidR="0073663D" w:rsidRPr="009A39F2">
        <w:rPr>
          <w:rFonts w:ascii="Times New Roman" w:hAnsi="Times New Roman"/>
          <w:bCs/>
          <w:color w:val="000000"/>
        </w:rPr>
        <w:t xml:space="preserve"> uzimati bilo koj</w:t>
      </w:r>
      <w:r w:rsidRPr="009A39F2">
        <w:rPr>
          <w:rFonts w:ascii="Times New Roman" w:hAnsi="Times New Roman"/>
          <w:bCs/>
          <w:color w:val="000000"/>
        </w:rPr>
        <w:t>e</w:t>
      </w:r>
      <w:r w:rsidR="0073663D" w:rsidRPr="009A39F2">
        <w:rPr>
          <w:rFonts w:ascii="Times New Roman" w:hAnsi="Times New Roman"/>
          <w:bCs/>
          <w:color w:val="000000"/>
        </w:rPr>
        <w:t xml:space="preserve"> drug</w:t>
      </w:r>
      <w:r w:rsidRPr="009A39F2">
        <w:rPr>
          <w:rFonts w:ascii="Times New Roman" w:hAnsi="Times New Roman"/>
          <w:bCs/>
          <w:color w:val="000000"/>
        </w:rPr>
        <w:t>e</w:t>
      </w:r>
      <w:r w:rsidR="0073663D" w:rsidRPr="009A39F2">
        <w:rPr>
          <w:rFonts w:ascii="Times New Roman" w:hAnsi="Times New Roman"/>
          <w:bCs/>
          <w:color w:val="000000"/>
        </w:rPr>
        <w:t xml:space="preserve"> lijek</w:t>
      </w:r>
      <w:r w:rsidRPr="009A39F2">
        <w:rPr>
          <w:rFonts w:ascii="Times New Roman" w:hAnsi="Times New Roman"/>
          <w:bCs/>
          <w:color w:val="000000"/>
        </w:rPr>
        <w:t>ove</w:t>
      </w:r>
      <w:r w:rsidR="009A68B0" w:rsidRPr="009A39F2">
        <w:rPr>
          <w:rFonts w:ascii="Times New Roman" w:hAnsi="Times New Roman"/>
          <w:bCs/>
          <w:color w:val="000000"/>
        </w:rPr>
        <w:t xml:space="preserve"> </w:t>
      </w:r>
      <w:r w:rsidR="0073663D" w:rsidRPr="009A39F2">
        <w:rPr>
          <w:rFonts w:ascii="Times New Roman" w:hAnsi="Times New Roman"/>
          <w:bCs/>
          <w:color w:val="000000"/>
        </w:rPr>
        <w:t xml:space="preserve">dok se liječite </w:t>
      </w:r>
      <w:r w:rsidRPr="009A39F2">
        <w:rPr>
          <w:rFonts w:ascii="Times New Roman" w:hAnsi="Times New Roman"/>
          <w:bCs/>
          <w:color w:val="000000"/>
        </w:rPr>
        <w:t xml:space="preserve">Topotekanom </w:t>
      </w:r>
      <w:r w:rsidR="00C978AF" w:rsidRPr="009A39F2">
        <w:rPr>
          <w:rFonts w:ascii="Times New Roman" w:hAnsi="Times New Roman"/>
          <w:bCs/>
          <w:color w:val="000000"/>
        </w:rPr>
        <w:t>Hospira</w:t>
      </w:r>
      <w:r w:rsidR="0073663D" w:rsidRPr="009A39F2">
        <w:rPr>
          <w:rFonts w:ascii="Times New Roman" w:hAnsi="Times New Roman"/>
          <w:bCs/>
          <w:color w:val="000000"/>
        </w:rPr>
        <w:t xml:space="preserve">. </w:t>
      </w:r>
    </w:p>
    <w:p w14:paraId="5FDD42B5" w14:textId="77777777" w:rsidR="0073663D" w:rsidRPr="009A39F2" w:rsidRDefault="0073663D" w:rsidP="0073663D">
      <w:pPr>
        <w:spacing w:after="0" w:line="240" w:lineRule="auto"/>
        <w:ind w:right="-39"/>
        <w:rPr>
          <w:rFonts w:ascii="Times New Roman" w:hAnsi="Times New Roman"/>
          <w:bCs/>
          <w:color w:val="000000"/>
        </w:rPr>
      </w:pPr>
    </w:p>
    <w:p w14:paraId="4654F6F7" w14:textId="77777777" w:rsidR="0073663D" w:rsidRPr="009A39F2" w:rsidRDefault="0073663D" w:rsidP="0073663D">
      <w:pPr>
        <w:spacing w:after="0" w:line="240" w:lineRule="auto"/>
        <w:ind w:right="-39"/>
        <w:rPr>
          <w:rFonts w:ascii="Times New Roman" w:hAnsi="Times New Roman"/>
          <w:b/>
          <w:color w:val="000000"/>
        </w:rPr>
      </w:pPr>
      <w:r w:rsidRPr="009A39F2">
        <w:rPr>
          <w:rFonts w:ascii="Times New Roman" w:hAnsi="Times New Roman"/>
          <w:b/>
          <w:color w:val="000000"/>
        </w:rPr>
        <w:t>Trudnoća i dojenje</w:t>
      </w:r>
    </w:p>
    <w:p w14:paraId="44933A12" w14:textId="77777777" w:rsidR="0097528D" w:rsidRPr="009A39F2" w:rsidRDefault="0073663D" w:rsidP="0097528D">
      <w:pPr>
        <w:spacing w:after="0" w:line="240" w:lineRule="auto"/>
        <w:ind w:right="-39"/>
        <w:rPr>
          <w:rFonts w:ascii="Times New Roman" w:hAnsi="Times New Roman"/>
          <w:color w:val="000000"/>
        </w:rPr>
      </w:pPr>
      <w:r w:rsidRPr="009A39F2">
        <w:rPr>
          <w:rFonts w:ascii="Times New Roman" w:hAnsi="Times New Roman"/>
          <w:color w:val="000000"/>
        </w:rPr>
        <w:t>Topotekan se ne preporuč</w:t>
      </w:r>
      <w:r w:rsidR="001A0EDC" w:rsidRPr="009A39F2">
        <w:rPr>
          <w:rFonts w:ascii="Times New Roman" w:hAnsi="Times New Roman"/>
          <w:color w:val="000000"/>
        </w:rPr>
        <w:t>uje</w:t>
      </w:r>
      <w:r w:rsidRPr="009A39F2">
        <w:rPr>
          <w:rFonts w:ascii="Times New Roman" w:hAnsi="Times New Roman"/>
          <w:color w:val="000000"/>
        </w:rPr>
        <w:t xml:space="preserve"> </w:t>
      </w:r>
      <w:r w:rsidR="00560032" w:rsidRPr="009A39F2">
        <w:rPr>
          <w:rFonts w:ascii="Times New Roman" w:hAnsi="Times New Roman"/>
          <w:color w:val="000000"/>
        </w:rPr>
        <w:t>u</w:t>
      </w:r>
      <w:r w:rsidRPr="009A39F2">
        <w:rPr>
          <w:rFonts w:ascii="Times New Roman" w:hAnsi="Times New Roman"/>
          <w:color w:val="000000"/>
        </w:rPr>
        <w:t xml:space="preserve"> trudnica. </w:t>
      </w:r>
      <w:r w:rsidR="0097528D" w:rsidRPr="009A39F2">
        <w:rPr>
          <w:rFonts w:ascii="Times New Roman" w:hAnsi="Times New Roman"/>
          <w:color w:val="000000"/>
        </w:rPr>
        <w:t xml:space="preserve">On </w:t>
      </w:r>
      <w:r w:rsidRPr="009A39F2">
        <w:rPr>
          <w:rFonts w:ascii="Times New Roman" w:hAnsi="Times New Roman"/>
          <w:color w:val="000000"/>
        </w:rPr>
        <w:t xml:space="preserve">može naškoditi djetetu začetom prije, tijekom ili ubrzo nakon liječenja. Trebate koristiti učinkovite </w:t>
      </w:r>
      <w:r w:rsidR="007E0CFE">
        <w:rPr>
          <w:rFonts w:ascii="Times New Roman" w:hAnsi="Times New Roman"/>
          <w:color w:val="000000"/>
        </w:rPr>
        <w:t>mjere</w:t>
      </w:r>
      <w:r w:rsidRPr="009A39F2">
        <w:rPr>
          <w:rFonts w:ascii="Times New Roman" w:hAnsi="Times New Roman"/>
          <w:color w:val="000000"/>
        </w:rPr>
        <w:t xml:space="preserve"> kontracepcije</w:t>
      </w:r>
      <w:r w:rsidR="007E07FF">
        <w:rPr>
          <w:rFonts w:ascii="Times New Roman" w:hAnsi="Times New Roman"/>
          <w:color w:val="000000"/>
        </w:rPr>
        <w:t xml:space="preserve"> tijekom liječenja </w:t>
      </w:r>
      <w:r w:rsidR="00C805DF">
        <w:rPr>
          <w:rFonts w:ascii="Times New Roman" w:hAnsi="Times New Roman"/>
          <w:color w:val="000000"/>
        </w:rPr>
        <w:t>t</w:t>
      </w:r>
      <w:r w:rsidR="007E07FF">
        <w:rPr>
          <w:rFonts w:ascii="Times New Roman" w:hAnsi="Times New Roman"/>
          <w:color w:val="000000"/>
        </w:rPr>
        <w:t>opotekan</w:t>
      </w:r>
      <w:r w:rsidR="00C805DF">
        <w:rPr>
          <w:rFonts w:ascii="Times New Roman" w:hAnsi="Times New Roman"/>
          <w:color w:val="000000"/>
        </w:rPr>
        <w:t>om</w:t>
      </w:r>
      <w:r w:rsidR="007E07FF">
        <w:rPr>
          <w:rFonts w:ascii="Times New Roman" w:hAnsi="Times New Roman"/>
          <w:color w:val="000000"/>
        </w:rPr>
        <w:t xml:space="preserve"> i 6 mjeseci nakon završetka liječenja</w:t>
      </w:r>
      <w:r w:rsidRPr="009A39F2">
        <w:rPr>
          <w:rFonts w:ascii="Times New Roman" w:hAnsi="Times New Roman"/>
          <w:color w:val="000000"/>
        </w:rPr>
        <w:t xml:space="preserve">. </w:t>
      </w:r>
      <w:r w:rsidR="0097528D" w:rsidRPr="009A39F2">
        <w:rPr>
          <w:rFonts w:ascii="Times New Roman" w:hAnsi="Times New Roman"/>
          <w:color w:val="000000"/>
        </w:rPr>
        <w:t xml:space="preserve">Obratite se svom liječniku za savjet. </w:t>
      </w:r>
      <w:r w:rsidRPr="009A39F2">
        <w:rPr>
          <w:rFonts w:ascii="Times New Roman" w:hAnsi="Times New Roman"/>
          <w:color w:val="000000"/>
        </w:rPr>
        <w:t xml:space="preserve">Nemojte pokušavati ostati trudni sve dok </w:t>
      </w:r>
      <w:r w:rsidR="000D7A3F" w:rsidRPr="009A39F2">
        <w:rPr>
          <w:rFonts w:ascii="Times New Roman" w:hAnsi="Times New Roman"/>
          <w:color w:val="000000"/>
        </w:rPr>
        <w:t>V</w:t>
      </w:r>
      <w:r w:rsidRPr="009A39F2">
        <w:rPr>
          <w:rFonts w:ascii="Times New Roman" w:hAnsi="Times New Roman"/>
          <w:color w:val="000000"/>
        </w:rPr>
        <w:t xml:space="preserve">am liječnik ne kaže da je sigurno pokušati. </w:t>
      </w:r>
    </w:p>
    <w:p w14:paraId="5F27A44C" w14:textId="77777777" w:rsidR="0097528D" w:rsidRPr="009A39F2" w:rsidRDefault="0097528D" w:rsidP="0097528D">
      <w:pPr>
        <w:spacing w:after="0" w:line="240" w:lineRule="auto"/>
        <w:ind w:right="-39"/>
        <w:rPr>
          <w:rFonts w:ascii="Times New Roman" w:hAnsi="Times New Roman"/>
          <w:color w:val="000000"/>
        </w:rPr>
      </w:pPr>
    </w:p>
    <w:p w14:paraId="0ED6D6B2" w14:textId="77777777" w:rsidR="0073663D" w:rsidRPr="009A39F2" w:rsidRDefault="007E07FF" w:rsidP="0097528D">
      <w:pPr>
        <w:spacing w:after="0" w:line="240" w:lineRule="auto"/>
        <w:ind w:right="-39"/>
        <w:rPr>
          <w:rFonts w:ascii="Times New Roman" w:hAnsi="Times New Roman"/>
          <w:color w:val="000000"/>
        </w:rPr>
      </w:pPr>
      <w:r w:rsidRPr="007E07FF">
        <w:rPr>
          <w:rFonts w:ascii="Times New Roman" w:hAnsi="Times New Roman"/>
        </w:rPr>
        <w:t xml:space="preserve">Muškarcima se preporučuje da koriste učinkovite mjere kontracepcije i da ne začnu dijete tijekom primanja </w:t>
      </w:r>
      <w:r w:rsidR="00C805DF">
        <w:rPr>
          <w:rFonts w:ascii="Times New Roman" w:hAnsi="Times New Roman"/>
        </w:rPr>
        <w:t>t</w:t>
      </w:r>
      <w:r>
        <w:rPr>
          <w:rFonts w:ascii="Times New Roman" w:hAnsi="Times New Roman"/>
        </w:rPr>
        <w:t>opotekan</w:t>
      </w:r>
      <w:r w:rsidR="00C805DF">
        <w:rPr>
          <w:rFonts w:ascii="Times New Roman" w:hAnsi="Times New Roman"/>
        </w:rPr>
        <w:t>a</w:t>
      </w:r>
      <w:r w:rsidRPr="007E07FF">
        <w:rPr>
          <w:rFonts w:ascii="Times New Roman" w:hAnsi="Times New Roman"/>
        </w:rPr>
        <w:t xml:space="preserve"> i 3 mjeseca nakon završetka liječenja. </w:t>
      </w:r>
      <w:r w:rsidR="0097528D" w:rsidRPr="009A39F2">
        <w:rPr>
          <w:rFonts w:ascii="Times New Roman" w:hAnsi="Times New Roman"/>
          <w:color w:val="000000"/>
        </w:rPr>
        <w:t>Bolesnici muškog spola koji žele postati očevi moraju se</w:t>
      </w:r>
      <w:r w:rsidR="0073663D" w:rsidRPr="009A39F2">
        <w:rPr>
          <w:rFonts w:ascii="Times New Roman" w:hAnsi="Times New Roman"/>
          <w:color w:val="000000"/>
        </w:rPr>
        <w:t xml:space="preserve"> savjet</w:t>
      </w:r>
      <w:r w:rsidR="0097528D" w:rsidRPr="009A39F2">
        <w:rPr>
          <w:rFonts w:ascii="Times New Roman" w:hAnsi="Times New Roman"/>
          <w:color w:val="000000"/>
        </w:rPr>
        <w:t>ovati sa svojim liječnikom o</w:t>
      </w:r>
      <w:r w:rsidR="0073663D" w:rsidRPr="009A39F2">
        <w:rPr>
          <w:rFonts w:ascii="Times New Roman" w:hAnsi="Times New Roman"/>
          <w:color w:val="000000"/>
        </w:rPr>
        <w:t xml:space="preserve"> planiranj</w:t>
      </w:r>
      <w:r w:rsidR="0097528D" w:rsidRPr="009A39F2">
        <w:rPr>
          <w:rFonts w:ascii="Times New Roman" w:hAnsi="Times New Roman"/>
          <w:color w:val="000000"/>
        </w:rPr>
        <w:t>u</w:t>
      </w:r>
      <w:r w:rsidR="0073663D" w:rsidRPr="009A39F2">
        <w:rPr>
          <w:rFonts w:ascii="Times New Roman" w:hAnsi="Times New Roman"/>
          <w:color w:val="000000"/>
        </w:rPr>
        <w:t xml:space="preserve"> obitelji</w:t>
      </w:r>
      <w:r w:rsidR="0097528D" w:rsidRPr="009A39F2">
        <w:rPr>
          <w:rFonts w:ascii="Times New Roman" w:hAnsi="Times New Roman"/>
          <w:color w:val="000000"/>
        </w:rPr>
        <w:t xml:space="preserve"> ili liječenju</w:t>
      </w:r>
      <w:r w:rsidR="0073663D" w:rsidRPr="009A39F2">
        <w:rPr>
          <w:rFonts w:ascii="Times New Roman" w:hAnsi="Times New Roman"/>
          <w:color w:val="000000"/>
        </w:rPr>
        <w:t xml:space="preserve">. Ukoliko </w:t>
      </w:r>
      <w:r w:rsidR="001A0CEA" w:rsidRPr="009A39F2">
        <w:rPr>
          <w:rFonts w:ascii="Times New Roman" w:hAnsi="Times New Roman"/>
          <w:color w:val="000000"/>
        </w:rPr>
        <w:t>s</w:t>
      </w:r>
      <w:r w:rsidR="0073663D" w:rsidRPr="009A39F2">
        <w:rPr>
          <w:rFonts w:ascii="Times New Roman" w:hAnsi="Times New Roman"/>
          <w:color w:val="000000"/>
        </w:rPr>
        <w:t xml:space="preserve">e </w:t>
      </w:r>
      <w:r w:rsidR="0097528D" w:rsidRPr="009A39F2">
        <w:rPr>
          <w:rFonts w:ascii="Times New Roman" w:hAnsi="Times New Roman"/>
          <w:color w:val="000000"/>
        </w:rPr>
        <w:t>trudnoća dogod</w:t>
      </w:r>
      <w:r w:rsidR="0073663D" w:rsidRPr="009A39F2">
        <w:rPr>
          <w:rFonts w:ascii="Times New Roman" w:hAnsi="Times New Roman"/>
          <w:color w:val="000000"/>
        </w:rPr>
        <w:t>i za vrijeme liječenja, odmah o tome obavijestite svog liječnika.</w:t>
      </w:r>
    </w:p>
    <w:p w14:paraId="62F73165" w14:textId="77777777" w:rsidR="0073663D" w:rsidRPr="009A39F2" w:rsidRDefault="0073663D" w:rsidP="0073663D">
      <w:pPr>
        <w:spacing w:after="0" w:line="240" w:lineRule="auto"/>
        <w:ind w:right="-39"/>
        <w:rPr>
          <w:rFonts w:ascii="Times New Roman" w:hAnsi="Times New Roman"/>
          <w:color w:val="000000"/>
        </w:rPr>
      </w:pPr>
    </w:p>
    <w:p w14:paraId="402EDB83" w14:textId="77777777" w:rsidR="0073663D" w:rsidRPr="009A39F2" w:rsidRDefault="0073663D" w:rsidP="0073663D">
      <w:pPr>
        <w:spacing w:after="0" w:line="240" w:lineRule="auto"/>
        <w:ind w:right="-39"/>
        <w:rPr>
          <w:rFonts w:ascii="Times New Roman" w:hAnsi="Times New Roman"/>
          <w:color w:val="000000"/>
        </w:rPr>
      </w:pPr>
      <w:r w:rsidRPr="009A39F2">
        <w:rPr>
          <w:rFonts w:ascii="Times New Roman" w:hAnsi="Times New Roman"/>
          <w:b/>
          <w:color w:val="000000"/>
        </w:rPr>
        <w:t>Ne dojite</w:t>
      </w:r>
      <w:r w:rsidRPr="009A39F2">
        <w:rPr>
          <w:rFonts w:ascii="Times New Roman" w:hAnsi="Times New Roman"/>
          <w:color w:val="000000"/>
        </w:rPr>
        <w:t xml:space="preserve"> tijekom primjene topotekana. Ne započinjite dojenje ponovno </w:t>
      </w:r>
      <w:r w:rsidR="0069022D" w:rsidRPr="009A39F2">
        <w:rPr>
          <w:rFonts w:ascii="Times New Roman" w:hAnsi="Times New Roman"/>
          <w:color w:val="000000"/>
        </w:rPr>
        <w:t xml:space="preserve">sve </w:t>
      </w:r>
      <w:r w:rsidRPr="009A39F2">
        <w:rPr>
          <w:rFonts w:ascii="Times New Roman" w:hAnsi="Times New Roman"/>
          <w:color w:val="000000"/>
        </w:rPr>
        <w:t xml:space="preserve">dok </w:t>
      </w:r>
      <w:r w:rsidR="000D7A3F" w:rsidRPr="009A39F2">
        <w:rPr>
          <w:rFonts w:ascii="Times New Roman" w:hAnsi="Times New Roman"/>
          <w:color w:val="000000"/>
        </w:rPr>
        <w:t>V</w:t>
      </w:r>
      <w:r w:rsidRPr="009A39F2">
        <w:rPr>
          <w:rFonts w:ascii="Times New Roman" w:hAnsi="Times New Roman"/>
          <w:color w:val="000000"/>
        </w:rPr>
        <w:t xml:space="preserve">am liječnik ne kaže da je to sigurno. </w:t>
      </w:r>
    </w:p>
    <w:p w14:paraId="60A8190A" w14:textId="77777777" w:rsidR="0073663D" w:rsidRPr="009A39F2" w:rsidRDefault="0073663D" w:rsidP="0073663D">
      <w:pPr>
        <w:spacing w:after="0" w:line="240" w:lineRule="auto"/>
        <w:ind w:right="-39"/>
        <w:rPr>
          <w:rFonts w:ascii="Times New Roman" w:hAnsi="Times New Roman"/>
          <w:b/>
          <w:color w:val="000000"/>
        </w:rPr>
      </w:pPr>
    </w:p>
    <w:p w14:paraId="2BD5766A" w14:textId="77777777" w:rsidR="0073663D" w:rsidRPr="009A39F2" w:rsidRDefault="0073663D" w:rsidP="0073663D">
      <w:pPr>
        <w:spacing w:after="0" w:line="240" w:lineRule="auto"/>
        <w:ind w:right="-39"/>
        <w:rPr>
          <w:rFonts w:ascii="Times New Roman" w:hAnsi="Times New Roman"/>
          <w:b/>
          <w:color w:val="000000"/>
        </w:rPr>
      </w:pPr>
      <w:r w:rsidRPr="009A39F2">
        <w:rPr>
          <w:rFonts w:ascii="Times New Roman" w:hAnsi="Times New Roman"/>
          <w:b/>
          <w:color w:val="000000"/>
        </w:rPr>
        <w:t>Upravljanje vozilima i strojevima</w:t>
      </w:r>
    </w:p>
    <w:p w14:paraId="372C9BEC" w14:textId="77777777" w:rsidR="0073663D" w:rsidRPr="009A39F2" w:rsidRDefault="0073663D" w:rsidP="0073663D">
      <w:pPr>
        <w:spacing w:after="0" w:line="240" w:lineRule="auto"/>
        <w:ind w:right="-39"/>
        <w:rPr>
          <w:rFonts w:ascii="Times New Roman" w:hAnsi="Times New Roman"/>
          <w:bCs/>
          <w:color w:val="000000"/>
        </w:rPr>
      </w:pPr>
      <w:r w:rsidRPr="009A39F2">
        <w:rPr>
          <w:rFonts w:ascii="Times New Roman" w:hAnsi="Times New Roman"/>
          <w:bCs/>
          <w:color w:val="000000"/>
        </w:rPr>
        <w:t xml:space="preserve">Topotekan </w:t>
      </w:r>
      <w:r w:rsidR="0069022D" w:rsidRPr="009A39F2">
        <w:rPr>
          <w:rFonts w:ascii="Times New Roman" w:hAnsi="Times New Roman"/>
          <w:bCs/>
          <w:color w:val="000000"/>
        </w:rPr>
        <w:t xml:space="preserve">može </w:t>
      </w:r>
      <w:r w:rsidRPr="009A39F2">
        <w:rPr>
          <w:rFonts w:ascii="Times New Roman" w:hAnsi="Times New Roman"/>
          <w:bCs/>
          <w:color w:val="000000"/>
        </w:rPr>
        <w:t>izazva</w:t>
      </w:r>
      <w:r w:rsidR="0069022D" w:rsidRPr="009A39F2">
        <w:rPr>
          <w:rFonts w:ascii="Times New Roman" w:hAnsi="Times New Roman"/>
          <w:bCs/>
          <w:color w:val="000000"/>
        </w:rPr>
        <w:t>ti</w:t>
      </w:r>
      <w:r w:rsidRPr="009A39F2">
        <w:rPr>
          <w:rFonts w:ascii="Times New Roman" w:hAnsi="Times New Roman"/>
          <w:bCs/>
          <w:color w:val="000000"/>
        </w:rPr>
        <w:t xml:space="preserve"> osjećaj umora. Ukoliko se osjećate umornim ili slabim nemojte upravljati vozilom </w:t>
      </w:r>
      <w:r w:rsidR="00226073" w:rsidRPr="009A39F2">
        <w:rPr>
          <w:rFonts w:ascii="Times New Roman" w:hAnsi="Times New Roman"/>
          <w:bCs/>
          <w:color w:val="000000"/>
        </w:rPr>
        <w:t xml:space="preserve">ni </w:t>
      </w:r>
      <w:r w:rsidRPr="009A39F2">
        <w:rPr>
          <w:rFonts w:ascii="Times New Roman" w:hAnsi="Times New Roman"/>
          <w:bCs/>
          <w:color w:val="000000"/>
        </w:rPr>
        <w:t xml:space="preserve">raditi </w:t>
      </w:r>
      <w:r w:rsidR="00226073" w:rsidRPr="009A39F2">
        <w:rPr>
          <w:rFonts w:ascii="Times New Roman" w:hAnsi="Times New Roman"/>
          <w:bCs/>
          <w:color w:val="000000"/>
        </w:rPr>
        <w:t>s</w:t>
      </w:r>
      <w:r w:rsidRPr="009A39F2">
        <w:rPr>
          <w:rFonts w:ascii="Times New Roman" w:hAnsi="Times New Roman"/>
          <w:bCs/>
          <w:color w:val="000000"/>
        </w:rPr>
        <w:t>a strojevima.</w:t>
      </w:r>
    </w:p>
    <w:p w14:paraId="4566774A" w14:textId="77777777" w:rsidR="00A56791" w:rsidRPr="009A39F2" w:rsidRDefault="00A56791" w:rsidP="0073663D">
      <w:pPr>
        <w:spacing w:after="0" w:line="240" w:lineRule="auto"/>
        <w:ind w:right="-39"/>
        <w:rPr>
          <w:rFonts w:ascii="Times New Roman" w:hAnsi="Times New Roman"/>
          <w:bCs/>
          <w:color w:val="000000"/>
        </w:rPr>
      </w:pPr>
    </w:p>
    <w:p w14:paraId="06FB2176" w14:textId="77777777" w:rsidR="00A56791" w:rsidRPr="009A39F2" w:rsidRDefault="00A56791" w:rsidP="00A56791">
      <w:pPr>
        <w:spacing w:after="0" w:line="240" w:lineRule="auto"/>
        <w:ind w:right="-39"/>
        <w:rPr>
          <w:rFonts w:ascii="Times New Roman" w:hAnsi="Times New Roman"/>
          <w:b/>
          <w:color w:val="000000"/>
        </w:rPr>
      </w:pPr>
      <w:r w:rsidRPr="009A39F2">
        <w:rPr>
          <w:rFonts w:ascii="Times New Roman" w:hAnsi="Times New Roman"/>
          <w:b/>
          <w:color w:val="000000"/>
        </w:rPr>
        <w:t>Topotekan Hospira sadrži natrij</w:t>
      </w:r>
    </w:p>
    <w:p w14:paraId="6B3F5B98" w14:textId="77777777" w:rsidR="00A56791" w:rsidRPr="009A39F2" w:rsidRDefault="00A56791" w:rsidP="0008011E">
      <w:pPr>
        <w:spacing w:after="0" w:line="240" w:lineRule="auto"/>
        <w:ind w:right="-39"/>
        <w:rPr>
          <w:rFonts w:ascii="Times New Roman" w:hAnsi="Times New Roman"/>
          <w:bCs/>
          <w:color w:val="000000"/>
        </w:rPr>
      </w:pPr>
      <w:r w:rsidRPr="009A39F2">
        <w:rPr>
          <w:rFonts w:ascii="Times New Roman" w:hAnsi="Times New Roman"/>
          <w:bCs/>
          <w:color w:val="000000"/>
        </w:rPr>
        <w:t xml:space="preserve">Ovaj lijek sadrži manje od 1 mmol (23 mg) natrija po </w:t>
      </w:r>
      <w:r w:rsidR="00276312">
        <w:rPr>
          <w:rFonts w:ascii="Times New Roman" w:hAnsi="Times New Roman"/>
          <w:bCs/>
          <w:color w:val="000000"/>
        </w:rPr>
        <w:t>dozi</w:t>
      </w:r>
      <w:r w:rsidRPr="009A39F2">
        <w:rPr>
          <w:rFonts w:ascii="Times New Roman" w:hAnsi="Times New Roman"/>
          <w:bCs/>
          <w:color w:val="000000"/>
        </w:rPr>
        <w:t>, tj. zanemarive količine natrija.</w:t>
      </w:r>
      <w:r w:rsidR="00276312" w:rsidRPr="00276312">
        <w:rPr>
          <w:rFonts w:ascii="Times New Roman" w:hAnsi="Times New Roman"/>
          <w:bCs/>
          <w:color w:val="000000"/>
        </w:rPr>
        <w:t xml:space="preserve"> </w:t>
      </w:r>
      <w:r w:rsidR="0008011E" w:rsidRPr="0008011E">
        <w:rPr>
          <w:rFonts w:ascii="Times New Roman" w:hAnsi="Times New Roman"/>
          <w:bCs/>
          <w:color w:val="000000"/>
        </w:rPr>
        <w:t>Ako Vaš liječnik za razrjeđivanje lijeka Topotecan Hospira koristi otopinu soli, primljena doza natrija bit će veća</w:t>
      </w:r>
      <w:r w:rsidR="00276312" w:rsidRPr="00276312">
        <w:rPr>
          <w:rFonts w:ascii="Times New Roman" w:hAnsi="Times New Roman"/>
          <w:bCs/>
          <w:color w:val="000000"/>
        </w:rPr>
        <w:t>.</w:t>
      </w:r>
    </w:p>
    <w:p w14:paraId="78A9CB1B" w14:textId="77777777" w:rsidR="0073663D" w:rsidRPr="009A39F2" w:rsidRDefault="0073663D" w:rsidP="0073663D">
      <w:pPr>
        <w:spacing w:after="0" w:line="240" w:lineRule="auto"/>
        <w:ind w:right="-39"/>
        <w:rPr>
          <w:rFonts w:ascii="Times New Roman" w:hAnsi="Times New Roman"/>
          <w:bCs/>
          <w:color w:val="000000"/>
        </w:rPr>
      </w:pPr>
    </w:p>
    <w:p w14:paraId="24E1B270" w14:textId="77777777" w:rsidR="0073663D" w:rsidRPr="009A39F2" w:rsidRDefault="0073663D" w:rsidP="0073663D">
      <w:pPr>
        <w:spacing w:after="0" w:line="240" w:lineRule="auto"/>
        <w:ind w:right="-39"/>
        <w:rPr>
          <w:rFonts w:ascii="Times New Roman" w:hAnsi="Times New Roman"/>
          <w:color w:val="000000"/>
        </w:rPr>
      </w:pPr>
    </w:p>
    <w:p w14:paraId="01872E42" w14:textId="77777777" w:rsidR="0073663D" w:rsidRPr="009A39F2" w:rsidRDefault="0073663D" w:rsidP="00D306B0">
      <w:pPr>
        <w:numPr>
          <w:ilvl w:val="0"/>
          <w:numId w:val="29"/>
        </w:numPr>
        <w:tabs>
          <w:tab w:val="clear" w:pos="720"/>
          <w:tab w:val="num" w:pos="567"/>
        </w:tabs>
        <w:spacing w:after="0" w:line="240" w:lineRule="auto"/>
        <w:ind w:left="567" w:right="-39" w:hanging="567"/>
        <w:rPr>
          <w:rFonts w:ascii="Times New Roman" w:hAnsi="Times New Roman"/>
          <w:b/>
          <w:color w:val="000000"/>
        </w:rPr>
      </w:pPr>
      <w:r w:rsidRPr="009A39F2">
        <w:rPr>
          <w:rFonts w:ascii="Times New Roman" w:hAnsi="Times New Roman"/>
          <w:b/>
          <w:color w:val="000000"/>
        </w:rPr>
        <w:t>K</w:t>
      </w:r>
      <w:r w:rsidR="00560032" w:rsidRPr="009A39F2">
        <w:rPr>
          <w:rFonts w:ascii="Times New Roman" w:hAnsi="Times New Roman"/>
          <w:b/>
          <w:color w:val="000000"/>
        </w:rPr>
        <w:t xml:space="preserve">ako primjenjivati </w:t>
      </w:r>
      <w:r w:rsidR="00FB2BE8" w:rsidRPr="009A39F2">
        <w:rPr>
          <w:rFonts w:ascii="Times New Roman" w:hAnsi="Times New Roman"/>
          <w:b/>
          <w:color w:val="000000"/>
        </w:rPr>
        <w:t>Topotekan Hospira</w:t>
      </w:r>
    </w:p>
    <w:p w14:paraId="3A065CF7" w14:textId="77777777" w:rsidR="0073663D" w:rsidRPr="009A39F2" w:rsidRDefault="0073663D" w:rsidP="0073663D">
      <w:pPr>
        <w:spacing w:after="0" w:line="240" w:lineRule="auto"/>
        <w:ind w:right="-39"/>
        <w:rPr>
          <w:rFonts w:ascii="Times New Roman" w:hAnsi="Times New Roman"/>
          <w:bCs/>
          <w:color w:val="000000"/>
        </w:rPr>
      </w:pPr>
    </w:p>
    <w:p w14:paraId="2129320C" w14:textId="77777777" w:rsidR="0073663D" w:rsidRPr="009A39F2" w:rsidRDefault="0073663D" w:rsidP="0073663D">
      <w:pPr>
        <w:spacing w:after="0" w:line="240" w:lineRule="auto"/>
        <w:ind w:right="-39"/>
        <w:rPr>
          <w:rFonts w:ascii="Times New Roman" w:hAnsi="Times New Roman"/>
          <w:bCs/>
          <w:color w:val="000000"/>
        </w:rPr>
      </w:pPr>
      <w:r w:rsidRPr="009A39F2">
        <w:rPr>
          <w:rFonts w:ascii="Times New Roman" w:hAnsi="Times New Roman"/>
          <w:bCs/>
          <w:color w:val="000000"/>
        </w:rPr>
        <w:t xml:space="preserve">Dozu topotekana koju primate </w:t>
      </w:r>
      <w:r w:rsidR="007C1E48" w:rsidRPr="009A39F2">
        <w:rPr>
          <w:rFonts w:ascii="Times New Roman" w:hAnsi="Times New Roman"/>
          <w:bCs/>
          <w:color w:val="000000"/>
        </w:rPr>
        <w:t>će Vam propisati</w:t>
      </w:r>
      <w:r w:rsidRPr="009A39F2">
        <w:rPr>
          <w:rFonts w:ascii="Times New Roman" w:hAnsi="Times New Roman"/>
          <w:bCs/>
          <w:color w:val="000000"/>
        </w:rPr>
        <w:t xml:space="preserve"> liječnik na temelju:</w:t>
      </w:r>
    </w:p>
    <w:p w14:paraId="4471ABC9" w14:textId="77777777" w:rsidR="0073663D" w:rsidRPr="009A39F2" w:rsidRDefault="0073663D" w:rsidP="0073663D">
      <w:pPr>
        <w:numPr>
          <w:ilvl w:val="0"/>
          <w:numId w:val="36"/>
        </w:numPr>
        <w:spacing w:after="0" w:line="240" w:lineRule="auto"/>
        <w:ind w:left="284" w:right="-39" w:hanging="284"/>
        <w:rPr>
          <w:rFonts w:ascii="Times New Roman" w:hAnsi="Times New Roman"/>
          <w:bCs/>
          <w:color w:val="000000"/>
        </w:rPr>
      </w:pPr>
      <w:r w:rsidRPr="009A39F2">
        <w:rPr>
          <w:rFonts w:ascii="Times New Roman" w:hAnsi="Times New Roman"/>
          <w:bCs/>
          <w:color w:val="000000"/>
        </w:rPr>
        <w:t xml:space="preserve">veličine </w:t>
      </w:r>
      <w:r w:rsidR="000D7A3F" w:rsidRPr="009A39F2">
        <w:rPr>
          <w:rFonts w:ascii="Times New Roman" w:hAnsi="Times New Roman"/>
          <w:bCs/>
          <w:color w:val="000000"/>
        </w:rPr>
        <w:t>V</w:t>
      </w:r>
      <w:r w:rsidRPr="009A39F2">
        <w:rPr>
          <w:rFonts w:ascii="Times New Roman" w:hAnsi="Times New Roman"/>
          <w:bCs/>
          <w:color w:val="000000"/>
        </w:rPr>
        <w:t>ašeg tijela (površina tijela mjerena u kvadratnim metrima)</w:t>
      </w:r>
    </w:p>
    <w:p w14:paraId="57D8050D" w14:textId="77777777" w:rsidR="0073663D" w:rsidRPr="009A39F2" w:rsidRDefault="0073663D" w:rsidP="0073663D">
      <w:pPr>
        <w:numPr>
          <w:ilvl w:val="0"/>
          <w:numId w:val="36"/>
        </w:numPr>
        <w:spacing w:after="0" w:line="240" w:lineRule="auto"/>
        <w:ind w:left="284" w:right="-39" w:hanging="284"/>
        <w:rPr>
          <w:rFonts w:ascii="Times New Roman" w:hAnsi="Times New Roman"/>
          <w:bCs/>
          <w:color w:val="000000"/>
        </w:rPr>
      </w:pPr>
      <w:r w:rsidRPr="009A39F2">
        <w:rPr>
          <w:rFonts w:ascii="Times New Roman" w:hAnsi="Times New Roman"/>
          <w:bCs/>
          <w:color w:val="000000"/>
        </w:rPr>
        <w:t xml:space="preserve">rezultata krvnih pretraga </w:t>
      </w:r>
      <w:r w:rsidR="007C1E48" w:rsidRPr="009A39F2">
        <w:rPr>
          <w:rFonts w:ascii="Times New Roman" w:hAnsi="Times New Roman"/>
          <w:bCs/>
          <w:color w:val="000000"/>
        </w:rPr>
        <w:t xml:space="preserve">koje </w:t>
      </w:r>
      <w:r w:rsidRPr="009A39F2">
        <w:rPr>
          <w:rFonts w:ascii="Times New Roman" w:hAnsi="Times New Roman"/>
          <w:bCs/>
          <w:color w:val="000000"/>
        </w:rPr>
        <w:t xml:space="preserve">se </w:t>
      </w:r>
      <w:r w:rsidR="007C1E48" w:rsidRPr="009A39F2">
        <w:rPr>
          <w:rFonts w:ascii="Times New Roman" w:hAnsi="Times New Roman"/>
          <w:bCs/>
          <w:color w:val="000000"/>
        </w:rPr>
        <w:t xml:space="preserve">provode </w:t>
      </w:r>
      <w:r w:rsidRPr="009A39F2">
        <w:rPr>
          <w:rFonts w:ascii="Times New Roman" w:hAnsi="Times New Roman"/>
          <w:bCs/>
          <w:color w:val="000000"/>
        </w:rPr>
        <w:t>prije liječenja</w:t>
      </w:r>
    </w:p>
    <w:p w14:paraId="1546A50F" w14:textId="77777777" w:rsidR="0073663D" w:rsidRPr="009A39F2" w:rsidRDefault="0073663D" w:rsidP="0073663D">
      <w:pPr>
        <w:numPr>
          <w:ilvl w:val="0"/>
          <w:numId w:val="36"/>
        </w:numPr>
        <w:spacing w:after="0" w:line="240" w:lineRule="auto"/>
        <w:ind w:left="284" w:right="-39" w:hanging="284"/>
        <w:rPr>
          <w:rFonts w:ascii="Times New Roman" w:hAnsi="Times New Roman"/>
          <w:bCs/>
          <w:color w:val="000000"/>
        </w:rPr>
      </w:pPr>
      <w:r w:rsidRPr="009A39F2">
        <w:rPr>
          <w:rFonts w:ascii="Times New Roman" w:hAnsi="Times New Roman"/>
          <w:bCs/>
          <w:color w:val="000000"/>
        </w:rPr>
        <w:t>bolesti koja se liječi</w:t>
      </w:r>
    </w:p>
    <w:p w14:paraId="5236E20D" w14:textId="77777777" w:rsidR="0073663D" w:rsidRPr="009A39F2" w:rsidRDefault="0073663D" w:rsidP="0073663D">
      <w:pPr>
        <w:spacing w:after="0" w:line="240" w:lineRule="auto"/>
        <w:ind w:right="-39"/>
        <w:rPr>
          <w:rFonts w:ascii="Times New Roman" w:hAnsi="Times New Roman"/>
          <w:bCs/>
          <w:color w:val="000000"/>
        </w:rPr>
      </w:pPr>
    </w:p>
    <w:p w14:paraId="1E8AF001" w14:textId="77777777" w:rsidR="0073663D" w:rsidRPr="009A39F2" w:rsidRDefault="0073663D" w:rsidP="0073663D">
      <w:pPr>
        <w:spacing w:after="0" w:line="240" w:lineRule="auto"/>
        <w:ind w:right="-39"/>
        <w:rPr>
          <w:rFonts w:ascii="Times New Roman" w:hAnsi="Times New Roman"/>
          <w:b/>
          <w:bCs/>
          <w:color w:val="000000"/>
        </w:rPr>
      </w:pPr>
      <w:r w:rsidRPr="009A39F2">
        <w:rPr>
          <w:rFonts w:ascii="Times New Roman" w:hAnsi="Times New Roman"/>
          <w:b/>
          <w:bCs/>
          <w:color w:val="000000"/>
        </w:rPr>
        <w:t>Uobičajena doza</w:t>
      </w:r>
    </w:p>
    <w:p w14:paraId="532623B0" w14:textId="77777777" w:rsidR="0073663D" w:rsidRPr="009A39F2" w:rsidRDefault="0073663D" w:rsidP="00BD1E81">
      <w:pPr>
        <w:numPr>
          <w:ilvl w:val="0"/>
          <w:numId w:val="37"/>
        </w:numPr>
        <w:spacing w:after="0" w:line="240" w:lineRule="auto"/>
        <w:ind w:left="284" w:right="-39" w:hanging="284"/>
        <w:rPr>
          <w:rFonts w:ascii="Times New Roman" w:hAnsi="Times New Roman"/>
          <w:bCs/>
          <w:color w:val="000000"/>
        </w:rPr>
      </w:pPr>
      <w:r w:rsidRPr="00D22BB8">
        <w:rPr>
          <w:rFonts w:ascii="Times New Roman" w:hAnsi="Times New Roman"/>
          <w:b/>
          <w:bCs/>
          <w:color w:val="000000"/>
        </w:rPr>
        <w:t xml:space="preserve">Za rak jajnika ili rak pluća malih stanica: </w:t>
      </w:r>
      <w:r w:rsidR="00560032" w:rsidRPr="00D22BB8">
        <w:rPr>
          <w:rFonts w:ascii="Times New Roman" w:hAnsi="Times New Roman"/>
          <w:bCs/>
          <w:color w:val="000000"/>
        </w:rPr>
        <w:t>1,5 </w:t>
      </w:r>
      <w:r w:rsidRPr="00D22BB8">
        <w:rPr>
          <w:rFonts w:ascii="Times New Roman" w:hAnsi="Times New Roman"/>
          <w:bCs/>
          <w:color w:val="000000"/>
        </w:rPr>
        <w:t>m</w:t>
      </w:r>
      <w:r w:rsidR="00DF36C7" w:rsidRPr="00D22BB8">
        <w:rPr>
          <w:rFonts w:ascii="Times New Roman" w:hAnsi="Times New Roman"/>
          <w:bCs/>
          <w:color w:val="000000"/>
        </w:rPr>
        <w:t>g</w:t>
      </w:r>
      <w:r w:rsidRPr="00D22BB8">
        <w:rPr>
          <w:rFonts w:ascii="Times New Roman" w:hAnsi="Times New Roman"/>
          <w:bCs/>
          <w:color w:val="000000"/>
        </w:rPr>
        <w:t xml:space="preserve"> po </w:t>
      </w:r>
      <w:r w:rsidR="00DF36C7" w:rsidRPr="00D22BB8">
        <w:rPr>
          <w:rFonts w:ascii="Times New Roman" w:hAnsi="Times New Roman"/>
          <w:bCs/>
          <w:color w:val="000000"/>
        </w:rPr>
        <w:t>kvadratnom metru</w:t>
      </w:r>
      <w:r w:rsidRPr="00D22BB8">
        <w:rPr>
          <w:rFonts w:ascii="Times New Roman" w:hAnsi="Times New Roman"/>
          <w:bCs/>
          <w:color w:val="000000"/>
        </w:rPr>
        <w:t xml:space="preserve"> površine tijela dnevno.</w:t>
      </w:r>
      <w:r w:rsidR="00BA167E">
        <w:rPr>
          <w:rFonts w:ascii="Times New Roman" w:hAnsi="Times New Roman"/>
          <w:bCs/>
          <w:color w:val="000000"/>
        </w:rPr>
        <w:t xml:space="preserve"> </w:t>
      </w:r>
      <w:r w:rsidR="00D22BB8" w:rsidRPr="00D22BB8">
        <w:rPr>
          <w:rFonts w:ascii="Times New Roman" w:hAnsi="Times New Roman"/>
          <w:bCs/>
          <w:color w:val="000000"/>
        </w:rPr>
        <w:t xml:space="preserve"> </w:t>
      </w:r>
    </w:p>
    <w:p w14:paraId="79340228" w14:textId="77777777" w:rsidR="007C1E48" w:rsidRPr="00D22BB8" w:rsidRDefault="007C1E48" w:rsidP="00B36FC9">
      <w:pPr>
        <w:spacing w:after="0" w:line="240" w:lineRule="auto"/>
        <w:ind w:left="284" w:right="-39"/>
        <w:rPr>
          <w:rFonts w:ascii="Times New Roman" w:hAnsi="Times New Roman"/>
          <w:bCs/>
          <w:color w:val="000000"/>
        </w:rPr>
      </w:pPr>
      <w:r w:rsidRPr="00D22BB8">
        <w:rPr>
          <w:rFonts w:ascii="Times New Roman" w:hAnsi="Times New Roman"/>
          <w:bCs/>
          <w:color w:val="000000"/>
        </w:rPr>
        <w:t>Ovaj će se postupak ponavljati jednom dnevno tijekom 5 dana. Obično se ovakav ciklus liječenja ponavlja svaka tri tjedna.</w:t>
      </w:r>
    </w:p>
    <w:p w14:paraId="5B43B5F6" w14:textId="77777777" w:rsidR="007C1E48" w:rsidRPr="009A39F2" w:rsidRDefault="0073663D" w:rsidP="0073663D">
      <w:pPr>
        <w:numPr>
          <w:ilvl w:val="0"/>
          <w:numId w:val="37"/>
        </w:numPr>
        <w:spacing w:after="0" w:line="240" w:lineRule="auto"/>
        <w:ind w:left="284" w:right="-39" w:hanging="284"/>
        <w:rPr>
          <w:rFonts w:ascii="Times New Roman" w:hAnsi="Times New Roman"/>
          <w:bCs/>
          <w:color w:val="000000"/>
        </w:rPr>
      </w:pPr>
      <w:r w:rsidRPr="009A39F2">
        <w:rPr>
          <w:rFonts w:ascii="Times New Roman" w:hAnsi="Times New Roman"/>
          <w:b/>
          <w:bCs/>
          <w:color w:val="000000"/>
        </w:rPr>
        <w:t>Za rak vrata maternice:</w:t>
      </w:r>
      <w:r w:rsidR="00560032" w:rsidRPr="009A39F2">
        <w:rPr>
          <w:rFonts w:ascii="Times New Roman" w:hAnsi="Times New Roman"/>
          <w:bCs/>
          <w:color w:val="000000"/>
        </w:rPr>
        <w:t xml:space="preserve"> 0,75 </w:t>
      </w:r>
      <w:r w:rsidR="00D22BB8">
        <w:rPr>
          <w:rFonts w:ascii="Times New Roman" w:hAnsi="Times New Roman"/>
          <w:bCs/>
          <w:color w:val="000000"/>
        </w:rPr>
        <w:t>mg</w:t>
      </w:r>
      <w:r w:rsidRPr="009A39F2">
        <w:rPr>
          <w:rFonts w:ascii="Times New Roman" w:hAnsi="Times New Roman"/>
          <w:bCs/>
          <w:color w:val="000000"/>
        </w:rPr>
        <w:t xml:space="preserve"> po </w:t>
      </w:r>
      <w:r w:rsidR="00D22BB8" w:rsidRPr="00D22BB8">
        <w:rPr>
          <w:rFonts w:ascii="Times New Roman" w:hAnsi="Times New Roman"/>
          <w:bCs/>
          <w:color w:val="000000"/>
        </w:rPr>
        <w:t>kvadratnom metru</w:t>
      </w:r>
      <w:r w:rsidRPr="009A39F2">
        <w:rPr>
          <w:rFonts w:ascii="Times New Roman" w:hAnsi="Times New Roman"/>
          <w:bCs/>
          <w:color w:val="000000"/>
        </w:rPr>
        <w:t xml:space="preserve"> površine tijela dnevno. </w:t>
      </w:r>
      <w:r w:rsidR="007C1E48" w:rsidRPr="009A39F2">
        <w:rPr>
          <w:rFonts w:ascii="Times New Roman" w:hAnsi="Times New Roman"/>
          <w:bCs/>
          <w:color w:val="000000"/>
        </w:rPr>
        <w:t>Ovaj će se postupak ponavljati jednom dnevno tijekom 3 dana. Obično se ovakav ciklus liječenja ponavlja svaka tri tjedna.</w:t>
      </w:r>
    </w:p>
    <w:p w14:paraId="4FA87AE7" w14:textId="77777777" w:rsidR="0073663D" w:rsidRPr="009A39F2" w:rsidRDefault="007C1E48" w:rsidP="007C1E48">
      <w:pPr>
        <w:spacing w:after="0" w:line="240" w:lineRule="auto"/>
        <w:ind w:left="284" w:right="-39"/>
        <w:rPr>
          <w:rFonts w:ascii="Times New Roman" w:hAnsi="Times New Roman"/>
          <w:bCs/>
          <w:color w:val="000000"/>
        </w:rPr>
      </w:pPr>
      <w:r w:rsidRPr="009A39F2">
        <w:rPr>
          <w:rFonts w:ascii="Times New Roman" w:hAnsi="Times New Roman"/>
          <w:b/>
          <w:bCs/>
          <w:color w:val="000000"/>
        </w:rPr>
        <w:t>U</w:t>
      </w:r>
      <w:r w:rsidR="0073663D" w:rsidRPr="009A39F2">
        <w:rPr>
          <w:rFonts w:ascii="Times New Roman" w:hAnsi="Times New Roman"/>
          <w:b/>
          <w:bCs/>
          <w:color w:val="000000"/>
        </w:rPr>
        <w:t xml:space="preserve"> liječ</w:t>
      </w:r>
      <w:r w:rsidRPr="009A39F2">
        <w:rPr>
          <w:rFonts w:ascii="Times New Roman" w:hAnsi="Times New Roman"/>
          <w:b/>
          <w:bCs/>
          <w:color w:val="000000"/>
        </w:rPr>
        <w:t>enju</w:t>
      </w:r>
      <w:r w:rsidR="0073663D" w:rsidRPr="009A39F2">
        <w:rPr>
          <w:rFonts w:ascii="Times New Roman" w:hAnsi="Times New Roman"/>
          <w:b/>
          <w:bCs/>
          <w:color w:val="000000"/>
        </w:rPr>
        <w:t xml:space="preserve"> </w:t>
      </w:r>
      <w:r w:rsidR="00560032" w:rsidRPr="009A39F2">
        <w:rPr>
          <w:rFonts w:ascii="Times New Roman" w:hAnsi="Times New Roman"/>
          <w:b/>
          <w:bCs/>
          <w:color w:val="000000"/>
        </w:rPr>
        <w:t>raka</w:t>
      </w:r>
      <w:r w:rsidR="0073663D" w:rsidRPr="009A39F2">
        <w:rPr>
          <w:rFonts w:ascii="Times New Roman" w:hAnsi="Times New Roman"/>
          <w:b/>
          <w:bCs/>
          <w:color w:val="000000"/>
        </w:rPr>
        <w:t xml:space="preserve"> vrata maternice</w:t>
      </w:r>
      <w:r w:rsidR="0073663D" w:rsidRPr="009A39F2">
        <w:rPr>
          <w:rFonts w:ascii="Times New Roman" w:hAnsi="Times New Roman"/>
          <w:bCs/>
          <w:color w:val="000000"/>
        </w:rPr>
        <w:t xml:space="preserve">, </w:t>
      </w:r>
      <w:r w:rsidRPr="009A39F2">
        <w:rPr>
          <w:rFonts w:ascii="Times New Roman" w:hAnsi="Times New Roman"/>
          <w:bCs/>
          <w:color w:val="000000"/>
        </w:rPr>
        <w:t>T</w:t>
      </w:r>
      <w:r w:rsidR="0073663D" w:rsidRPr="009A39F2">
        <w:rPr>
          <w:rFonts w:ascii="Times New Roman" w:hAnsi="Times New Roman"/>
          <w:bCs/>
          <w:color w:val="000000"/>
        </w:rPr>
        <w:t xml:space="preserve">opotekan </w:t>
      </w:r>
      <w:r w:rsidRPr="009A39F2">
        <w:rPr>
          <w:rFonts w:ascii="Times New Roman" w:hAnsi="Times New Roman"/>
          <w:bCs/>
          <w:color w:val="000000"/>
        </w:rPr>
        <w:t xml:space="preserve">Hospira </w:t>
      </w:r>
      <w:r w:rsidR="0073663D" w:rsidRPr="009A39F2">
        <w:rPr>
          <w:rFonts w:ascii="Times New Roman" w:hAnsi="Times New Roman"/>
          <w:bCs/>
          <w:color w:val="000000"/>
        </w:rPr>
        <w:t xml:space="preserve">se </w:t>
      </w:r>
      <w:r w:rsidRPr="009A39F2">
        <w:rPr>
          <w:rFonts w:ascii="Times New Roman" w:hAnsi="Times New Roman"/>
          <w:bCs/>
          <w:color w:val="000000"/>
        </w:rPr>
        <w:t xml:space="preserve">kombinira </w:t>
      </w:r>
      <w:r w:rsidR="0073663D" w:rsidRPr="009A39F2">
        <w:rPr>
          <w:rFonts w:ascii="Times New Roman" w:hAnsi="Times New Roman"/>
          <w:bCs/>
          <w:color w:val="000000"/>
        </w:rPr>
        <w:t>s drugim lijekom koji se zove cisplatin.</w:t>
      </w:r>
      <w:r w:rsidR="00F626CA">
        <w:rPr>
          <w:rFonts w:ascii="Times New Roman" w:hAnsi="Times New Roman"/>
          <w:bCs/>
          <w:color w:val="000000"/>
        </w:rPr>
        <w:t xml:space="preserve"> </w:t>
      </w:r>
      <w:r w:rsidRPr="009A39F2">
        <w:rPr>
          <w:rFonts w:ascii="Times New Roman" w:hAnsi="Times New Roman"/>
          <w:bCs/>
          <w:color w:val="000000"/>
        </w:rPr>
        <w:t>L</w:t>
      </w:r>
      <w:r w:rsidR="00FF10E6" w:rsidRPr="009A39F2">
        <w:rPr>
          <w:rFonts w:ascii="Times New Roman" w:hAnsi="Times New Roman"/>
          <w:bCs/>
          <w:color w:val="000000"/>
        </w:rPr>
        <w:t xml:space="preserve">iječnik će </w:t>
      </w:r>
      <w:r w:rsidRPr="009A39F2">
        <w:rPr>
          <w:rFonts w:ascii="Times New Roman" w:hAnsi="Times New Roman"/>
          <w:bCs/>
          <w:color w:val="000000"/>
        </w:rPr>
        <w:t>odrediti odgovarajuću</w:t>
      </w:r>
      <w:r w:rsidR="005C21AE" w:rsidRPr="009A39F2">
        <w:rPr>
          <w:rFonts w:ascii="Times New Roman" w:hAnsi="Times New Roman"/>
          <w:bCs/>
          <w:color w:val="000000"/>
        </w:rPr>
        <w:t xml:space="preserve"> doz</w:t>
      </w:r>
      <w:r w:rsidRPr="009A39F2">
        <w:rPr>
          <w:rFonts w:ascii="Times New Roman" w:hAnsi="Times New Roman"/>
          <w:bCs/>
          <w:color w:val="000000"/>
        </w:rPr>
        <w:t>u</w:t>
      </w:r>
      <w:r w:rsidR="00FF10E6" w:rsidRPr="009A39F2">
        <w:rPr>
          <w:rFonts w:ascii="Times New Roman" w:hAnsi="Times New Roman"/>
          <w:bCs/>
          <w:color w:val="000000"/>
        </w:rPr>
        <w:t xml:space="preserve"> cisplatina.</w:t>
      </w:r>
      <w:r w:rsidR="0073663D" w:rsidRPr="009A39F2">
        <w:rPr>
          <w:rFonts w:ascii="Times New Roman" w:hAnsi="Times New Roman"/>
          <w:bCs/>
          <w:color w:val="000000"/>
        </w:rPr>
        <w:t xml:space="preserve"> </w:t>
      </w:r>
    </w:p>
    <w:p w14:paraId="0D7FD646" w14:textId="77777777" w:rsidR="00FB6286" w:rsidRPr="009A39F2" w:rsidRDefault="00FB6286" w:rsidP="007C1E48">
      <w:pPr>
        <w:spacing w:after="0" w:line="240" w:lineRule="auto"/>
        <w:ind w:left="284" w:right="-39"/>
        <w:rPr>
          <w:rFonts w:ascii="Times New Roman" w:hAnsi="Times New Roman"/>
          <w:bCs/>
          <w:color w:val="000000"/>
        </w:rPr>
      </w:pPr>
    </w:p>
    <w:p w14:paraId="7C4BF38C" w14:textId="77777777" w:rsidR="007C1E48" w:rsidRPr="009A39F2" w:rsidRDefault="007C1E48" w:rsidP="007C1E48">
      <w:pPr>
        <w:spacing w:after="0" w:line="240" w:lineRule="auto"/>
        <w:ind w:right="-39"/>
        <w:rPr>
          <w:rFonts w:ascii="Times New Roman" w:hAnsi="Times New Roman"/>
          <w:bCs/>
          <w:color w:val="000000"/>
        </w:rPr>
      </w:pPr>
      <w:r w:rsidRPr="009A39F2">
        <w:rPr>
          <w:rFonts w:ascii="Times New Roman" w:hAnsi="Times New Roman"/>
          <w:bCs/>
          <w:color w:val="000000"/>
        </w:rPr>
        <w:t>Način liječenja može se mijenjati ovisno o nalazima redovitih krvnih pretraga.</w:t>
      </w:r>
    </w:p>
    <w:p w14:paraId="08CB43F0" w14:textId="77777777" w:rsidR="0073663D" w:rsidRPr="009A39F2" w:rsidRDefault="0073663D" w:rsidP="0073663D">
      <w:pPr>
        <w:spacing w:after="0" w:line="240" w:lineRule="auto"/>
        <w:ind w:right="-39"/>
        <w:rPr>
          <w:rFonts w:ascii="Times New Roman" w:hAnsi="Times New Roman"/>
          <w:b/>
          <w:bCs/>
          <w:color w:val="000000"/>
        </w:rPr>
      </w:pPr>
    </w:p>
    <w:p w14:paraId="78FA0E3F" w14:textId="77777777" w:rsidR="0073663D" w:rsidRPr="009A39F2" w:rsidRDefault="0073663D" w:rsidP="0073663D">
      <w:pPr>
        <w:spacing w:after="0" w:line="240" w:lineRule="auto"/>
        <w:ind w:right="-39"/>
        <w:rPr>
          <w:rFonts w:ascii="Times New Roman" w:hAnsi="Times New Roman"/>
          <w:b/>
          <w:bCs/>
          <w:color w:val="000000"/>
        </w:rPr>
      </w:pPr>
      <w:r w:rsidRPr="009A39F2">
        <w:rPr>
          <w:rFonts w:ascii="Times New Roman" w:hAnsi="Times New Roman"/>
          <w:b/>
          <w:bCs/>
          <w:color w:val="000000"/>
        </w:rPr>
        <w:t>Kako se primjenjuje topotekan</w:t>
      </w:r>
    </w:p>
    <w:p w14:paraId="2C0192B4" w14:textId="77777777" w:rsidR="0073663D" w:rsidRPr="009A39F2" w:rsidRDefault="0073663D" w:rsidP="0073663D">
      <w:pPr>
        <w:spacing w:after="0" w:line="240" w:lineRule="auto"/>
        <w:ind w:right="-39"/>
        <w:rPr>
          <w:rFonts w:ascii="Times New Roman" w:hAnsi="Times New Roman"/>
          <w:bCs/>
          <w:color w:val="000000"/>
        </w:rPr>
      </w:pPr>
      <w:r w:rsidRPr="009A39F2">
        <w:rPr>
          <w:rFonts w:ascii="Times New Roman" w:hAnsi="Times New Roman"/>
          <w:bCs/>
          <w:color w:val="000000"/>
        </w:rPr>
        <w:t xml:space="preserve">Liječnik ili medicinska sestra </w:t>
      </w:r>
      <w:r w:rsidR="007C1E48" w:rsidRPr="009A39F2">
        <w:rPr>
          <w:rFonts w:ascii="Times New Roman" w:hAnsi="Times New Roman"/>
          <w:bCs/>
          <w:color w:val="000000"/>
        </w:rPr>
        <w:t>primijenit</w:t>
      </w:r>
      <w:r w:rsidRPr="009A39F2">
        <w:rPr>
          <w:rFonts w:ascii="Times New Roman" w:hAnsi="Times New Roman"/>
          <w:bCs/>
          <w:color w:val="000000"/>
        </w:rPr>
        <w:t xml:space="preserve"> će </w:t>
      </w:r>
      <w:r w:rsidR="000D7A3F" w:rsidRPr="009A39F2">
        <w:rPr>
          <w:rFonts w:ascii="Times New Roman" w:hAnsi="Times New Roman"/>
          <w:bCs/>
          <w:color w:val="000000"/>
        </w:rPr>
        <w:t>V</w:t>
      </w:r>
      <w:r w:rsidRPr="009A39F2">
        <w:rPr>
          <w:rFonts w:ascii="Times New Roman" w:hAnsi="Times New Roman"/>
          <w:bCs/>
          <w:color w:val="000000"/>
        </w:rPr>
        <w:t>am odgovarajuću dozu topotekana u obliku infuzij</w:t>
      </w:r>
      <w:r w:rsidR="00CB7D0F" w:rsidRPr="009A39F2">
        <w:rPr>
          <w:rFonts w:ascii="Times New Roman" w:hAnsi="Times New Roman"/>
          <w:bCs/>
          <w:color w:val="000000"/>
        </w:rPr>
        <w:t>e</w:t>
      </w:r>
      <w:r w:rsidR="00307EEA" w:rsidRPr="009A39F2">
        <w:rPr>
          <w:rFonts w:ascii="Times New Roman" w:hAnsi="Times New Roman"/>
          <w:bCs/>
          <w:color w:val="000000"/>
        </w:rPr>
        <w:t xml:space="preserve"> u trajanju</w:t>
      </w:r>
      <w:r w:rsidRPr="009A39F2">
        <w:rPr>
          <w:rFonts w:ascii="Times New Roman" w:hAnsi="Times New Roman"/>
          <w:bCs/>
          <w:color w:val="000000"/>
        </w:rPr>
        <w:t xml:space="preserve"> </w:t>
      </w:r>
      <w:r w:rsidR="00307EEA" w:rsidRPr="009A39F2">
        <w:rPr>
          <w:rFonts w:ascii="Times New Roman" w:hAnsi="Times New Roman"/>
          <w:bCs/>
          <w:color w:val="000000"/>
        </w:rPr>
        <w:t xml:space="preserve">od </w:t>
      </w:r>
      <w:r w:rsidRPr="009A39F2">
        <w:rPr>
          <w:rFonts w:ascii="Times New Roman" w:hAnsi="Times New Roman"/>
          <w:bCs/>
          <w:color w:val="000000"/>
        </w:rPr>
        <w:t>približno 30 minuta.</w:t>
      </w:r>
    </w:p>
    <w:p w14:paraId="5365DB21" w14:textId="77777777" w:rsidR="0073663D" w:rsidRPr="009A39F2" w:rsidRDefault="0073663D" w:rsidP="0073663D">
      <w:pPr>
        <w:spacing w:after="0" w:line="240" w:lineRule="auto"/>
        <w:ind w:right="-39"/>
        <w:rPr>
          <w:rFonts w:ascii="Times New Roman" w:hAnsi="Times New Roman"/>
          <w:bCs/>
          <w:color w:val="000000"/>
        </w:rPr>
      </w:pPr>
    </w:p>
    <w:p w14:paraId="059475BB" w14:textId="77777777" w:rsidR="00D306B0" w:rsidRPr="009A39F2" w:rsidRDefault="00D306B0" w:rsidP="0073663D">
      <w:pPr>
        <w:spacing w:after="0" w:line="240" w:lineRule="auto"/>
        <w:ind w:right="-39"/>
        <w:rPr>
          <w:rFonts w:ascii="Times New Roman" w:hAnsi="Times New Roman"/>
          <w:bCs/>
          <w:color w:val="000000"/>
        </w:rPr>
      </w:pPr>
    </w:p>
    <w:p w14:paraId="2B753A43" w14:textId="77777777" w:rsidR="0073663D" w:rsidRPr="009A39F2" w:rsidRDefault="0073663D" w:rsidP="00FA223B">
      <w:pPr>
        <w:keepNext/>
        <w:spacing w:after="0" w:line="240" w:lineRule="auto"/>
        <w:ind w:left="567" w:right="-40" w:hanging="567"/>
        <w:rPr>
          <w:rFonts w:ascii="Times New Roman" w:hAnsi="Times New Roman"/>
          <w:b/>
          <w:bCs/>
          <w:iCs/>
          <w:color w:val="000000"/>
        </w:rPr>
      </w:pPr>
      <w:r w:rsidRPr="009A39F2">
        <w:rPr>
          <w:rFonts w:ascii="Times New Roman" w:hAnsi="Times New Roman"/>
          <w:b/>
          <w:bCs/>
          <w:iCs/>
          <w:color w:val="000000"/>
        </w:rPr>
        <w:t>4.</w:t>
      </w:r>
      <w:r w:rsidRPr="009A39F2">
        <w:rPr>
          <w:rFonts w:ascii="Times New Roman" w:hAnsi="Times New Roman"/>
          <w:b/>
          <w:bCs/>
          <w:iCs/>
          <w:color w:val="000000"/>
        </w:rPr>
        <w:tab/>
        <w:t>M</w:t>
      </w:r>
      <w:r w:rsidR="00BB4FDD" w:rsidRPr="009A39F2">
        <w:rPr>
          <w:rFonts w:ascii="Times New Roman" w:hAnsi="Times New Roman"/>
          <w:b/>
          <w:bCs/>
          <w:iCs/>
          <w:color w:val="000000"/>
        </w:rPr>
        <w:t>oguće nuspojave</w:t>
      </w:r>
    </w:p>
    <w:p w14:paraId="4B48E013" w14:textId="77777777" w:rsidR="0073663D" w:rsidRPr="009A39F2" w:rsidRDefault="0073663D" w:rsidP="00FA223B">
      <w:pPr>
        <w:keepNext/>
        <w:spacing w:after="0" w:line="240" w:lineRule="auto"/>
        <w:ind w:right="-40"/>
        <w:rPr>
          <w:rFonts w:ascii="Times New Roman" w:hAnsi="Times New Roman"/>
          <w:b/>
          <w:bCs/>
          <w:iCs/>
          <w:color w:val="000000"/>
        </w:rPr>
      </w:pPr>
    </w:p>
    <w:p w14:paraId="45C91A89" w14:textId="77777777" w:rsidR="0073663D" w:rsidRPr="009A39F2" w:rsidRDefault="0073663D" w:rsidP="00FA223B">
      <w:pPr>
        <w:keepNext/>
        <w:spacing w:after="0" w:line="240" w:lineRule="auto"/>
        <w:ind w:right="-40"/>
        <w:rPr>
          <w:rFonts w:ascii="Times New Roman" w:hAnsi="Times New Roman"/>
          <w:color w:val="000000"/>
        </w:rPr>
      </w:pPr>
      <w:r w:rsidRPr="009A39F2">
        <w:rPr>
          <w:rFonts w:ascii="Times New Roman" w:hAnsi="Times New Roman"/>
          <w:iCs/>
          <w:color w:val="000000"/>
        </w:rPr>
        <w:t>Kao i svi lijekovi</w:t>
      </w:r>
      <w:r w:rsidR="00226073" w:rsidRPr="009A39F2">
        <w:rPr>
          <w:rFonts w:ascii="Times New Roman" w:hAnsi="Times New Roman"/>
          <w:iCs/>
          <w:color w:val="000000"/>
        </w:rPr>
        <w:t>, ovaj lijek</w:t>
      </w:r>
      <w:r w:rsidRPr="009A39F2">
        <w:rPr>
          <w:rFonts w:ascii="Times New Roman" w:hAnsi="Times New Roman"/>
          <w:iCs/>
          <w:color w:val="000000"/>
        </w:rPr>
        <w:t xml:space="preserve"> može uzrokovati nuspojave </w:t>
      </w:r>
      <w:r w:rsidR="00226073" w:rsidRPr="009A39F2">
        <w:rPr>
          <w:rFonts w:ascii="Times New Roman" w:hAnsi="Times New Roman"/>
          <w:iCs/>
          <w:color w:val="000000"/>
        </w:rPr>
        <w:t xml:space="preserve">iako </w:t>
      </w:r>
      <w:r w:rsidRPr="009A39F2">
        <w:rPr>
          <w:rFonts w:ascii="Times New Roman" w:hAnsi="Times New Roman"/>
          <w:iCs/>
          <w:color w:val="000000"/>
        </w:rPr>
        <w:t xml:space="preserve">se </w:t>
      </w:r>
      <w:r w:rsidR="00226073" w:rsidRPr="009A39F2">
        <w:rPr>
          <w:rFonts w:ascii="Times New Roman" w:hAnsi="Times New Roman"/>
          <w:iCs/>
          <w:color w:val="000000"/>
        </w:rPr>
        <w:t>o</w:t>
      </w:r>
      <w:r w:rsidRPr="009A39F2">
        <w:rPr>
          <w:rFonts w:ascii="Times New Roman" w:hAnsi="Times New Roman"/>
          <w:iCs/>
          <w:color w:val="000000"/>
        </w:rPr>
        <w:t>ne</w:t>
      </w:r>
      <w:r w:rsidR="00226073" w:rsidRPr="009A39F2">
        <w:rPr>
          <w:rFonts w:ascii="Times New Roman" w:hAnsi="Times New Roman"/>
          <w:iCs/>
          <w:color w:val="000000"/>
        </w:rPr>
        <w:t xml:space="preserve"> neće</w:t>
      </w:r>
      <w:r w:rsidRPr="009A39F2">
        <w:rPr>
          <w:rFonts w:ascii="Times New Roman" w:hAnsi="Times New Roman"/>
          <w:iCs/>
          <w:color w:val="000000"/>
        </w:rPr>
        <w:t xml:space="preserve"> javiti kod sv</w:t>
      </w:r>
      <w:r w:rsidR="00226073" w:rsidRPr="009A39F2">
        <w:rPr>
          <w:rFonts w:ascii="Times New Roman" w:hAnsi="Times New Roman"/>
          <w:iCs/>
          <w:color w:val="000000"/>
        </w:rPr>
        <w:t>akoga</w:t>
      </w:r>
      <w:r w:rsidRPr="009A39F2">
        <w:rPr>
          <w:rFonts w:ascii="Times New Roman" w:hAnsi="Times New Roman"/>
          <w:iCs/>
          <w:color w:val="000000"/>
        </w:rPr>
        <w:t>.</w:t>
      </w:r>
    </w:p>
    <w:p w14:paraId="4F0BC73F" w14:textId="77777777" w:rsidR="0073663D" w:rsidRPr="009A39F2" w:rsidRDefault="0073663D" w:rsidP="0073663D">
      <w:pPr>
        <w:autoSpaceDE w:val="0"/>
        <w:autoSpaceDN w:val="0"/>
        <w:adjustRightInd w:val="0"/>
        <w:spacing w:after="0" w:line="240" w:lineRule="auto"/>
        <w:ind w:right="-39"/>
        <w:rPr>
          <w:rFonts w:ascii="Times New Roman" w:hAnsi="Times New Roman"/>
          <w:color w:val="000000"/>
        </w:rPr>
      </w:pPr>
    </w:p>
    <w:p w14:paraId="11E78EB0" w14:textId="77777777" w:rsidR="0073663D" w:rsidRPr="009A39F2" w:rsidRDefault="0073663D" w:rsidP="00E242D1">
      <w:pPr>
        <w:keepNext/>
        <w:keepLines/>
        <w:autoSpaceDE w:val="0"/>
        <w:autoSpaceDN w:val="0"/>
        <w:adjustRightInd w:val="0"/>
        <w:spacing w:after="0" w:line="240" w:lineRule="auto"/>
        <w:ind w:right="-40"/>
        <w:rPr>
          <w:rFonts w:ascii="Times New Roman" w:hAnsi="Times New Roman"/>
          <w:b/>
          <w:color w:val="000000"/>
          <w:u w:val="single"/>
        </w:rPr>
      </w:pPr>
      <w:r w:rsidRPr="009A39F2">
        <w:rPr>
          <w:rFonts w:ascii="Times New Roman" w:hAnsi="Times New Roman"/>
          <w:b/>
          <w:color w:val="000000"/>
          <w:u w:val="single"/>
        </w:rPr>
        <w:t>Ozbiljne nuspojave: obavijestite liječnika</w:t>
      </w:r>
    </w:p>
    <w:p w14:paraId="7B599E65" w14:textId="77777777" w:rsidR="0073663D" w:rsidRPr="009A39F2" w:rsidRDefault="0073663D" w:rsidP="00E242D1">
      <w:pPr>
        <w:keepNext/>
        <w:keepLines/>
        <w:autoSpaceDE w:val="0"/>
        <w:autoSpaceDN w:val="0"/>
        <w:adjustRightInd w:val="0"/>
        <w:spacing w:after="0" w:line="240" w:lineRule="auto"/>
        <w:ind w:right="-40"/>
        <w:rPr>
          <w:rFonts w:ascii="Times New Roman" w:hAnsi="Times New Roman"/>
          <w:color w:val="000000"/>
        </w:rPr>
      </w:pPr>
    </w:p>
    <w:p w14:paraId="381E8C31" w14:textId="77777777" w:rsidR="0073663D" w:rsidRPr="009A39F2" w:rsidRDefault="00307EEA" w:rsidP="0073663D">
      <w:pPr>
        <w:autoSpaceDE w:val="0"/>
        <w:autoSpaceDN w:val="0"/>
        <w:adjustRightInd w:val="0"/>
        <w:spacing w:after="0" w:line="240" w:lineRule="auto"/>
        <w:ind w:right="-39"/>
        <w:rPr>
          <w:rFonts w:ascii="Times New Roman" w:hAnsi="Times New Roman"/>
          <w:color w:val="000000"/>
        </w:rPr>
      </w:pPr>
      <w:r w:rsidRPr="009A39F2">
        <w:rPr>
          <w:rFonts w:ascii="Times New Roman" w:hAnsi="Times New Roman"/>
          <w:color w:val="000000"/>
        </w:rPr>
        <w:t xml:space="preserve">Ove </w:t>
      </w:r>
      <w:r w:rsidRPr="009A39F2">
        <w:rPr>
          <w:rFonts w:ascii="Times New Roman" w:hAnsi="Times New Roman"/>
          <w:b/>
          <w:color w:val="000000"/>
        </w:rPr>
        <w:t>vrlo česte</w:t>
      </w:r>
      <w:r w:rsidRPr="009A39F2">
        <w:rPr>
          <w:rFonts w:ascii="Times New Roman" w:hAnsi="Times New Roman"/>
          <w:color w:val="000000"/>
        </w:rPr>
        <w:t xml:space="preserve"> nuspojave mogu se javiti u </w:t>
      </w:r>
      <w:r w:rsidRPr="009A39F2">
        <w:rPr>
          <w:rFonts w:ascii="Times New Roman" w:hAnsi="Times New Roman"/>
          <w:b/>
          <w:color w:val="000000"/>
        </w:rPr>
        <w:t>više od 1 na 10 osoba</w:t>
      </w:r>
      <w:r w:rsidRPr="009A39F2">
        <w:rPr>
          <w:rFonts w:ascii="Times New Roman" w:hAnsi="Times New Roman"/>
          <w:color w:val="000000"/>
        </w:rPr>
        <w:t xml:space="preserve"> liječenih lijekom Topotekan Hospira:</w:t>
      </w:r>
    </w:p>
    <w:p w14:paraId="06F50540" w14:textId="77777777" w:rsidR="0073663D" w:rsidRPr="009A39F2" w:rsidRDefault="0073663D" w:rsidP="0073663D">
      <w:pPr>
        <w:autoSpaceDE w:val="0"/>
        <w:autoSpaceDN w:val="0"/>
        <w:adjustRightInd w:val="0"/>
        <w:spacing w:after="0" w:line="240" w:lineRule="auto"/>
        <w:ind w:right="-39"/>
        <w:rPr>
          <w:rFonts w:ascii="Times New Roman" w:hAnsi="Times New Roman"/>
          <w:color w:val="000000"/>
        </w:rPr>
      </w:pPr>
    </w:p>
    <w:p w14:paraId="00D72CBD" w14:textId="77777777" w:rsidR="0073663D" w:rsidRPr="009A39F2" w:rsidRDefault="0073663D" w:rsidP="0073663D">
      <w:pPr>
        <w:numPr>
          <w:ilvl w:val="0"/>
          <w:numId w:val="39"/>
        </w:numPr>
        <w:autoSpaceDE w:val="0"/>
        <w:autoSpaceDN w:val="0"/>
        <w:adjustRightInd w:val="0"/>
        <w:spacing w:after="0" w:line="240" w:lineRule="auto"/>
        <w:ind w:left="284" w:right="-39" w:hanging="284"/>
        <w:rPr>
          <w:rFonts w:ascii="Times New Roman" w:hAnsi="Times New Roman"/>
          <w:color w:val="000000"/>
        </w:rPr>
      </w:pPr>
      <w:r w:rsidRPr="009A39F2">
        <w:rPr>
          <w:rFonts w:ascii="Times New Roman" w:hAnsi="Times New Roman"/>
          <w:b/>
          <w:color w:val="000000"/>
        </w:rPr>
        <w:t>Znakovi infekcije.</w:t>
      </w:r>
      <w:r w:rsidRPr="009A39F2">
        <w:rPr>
          <w:rFonts w:ascii="Times New Roman" w:hAnsi="Times New Roman"/>
          <w:color w:val="000000"/>
        </w:rPr>
        <w:t xml:space="preserve"> Topotekan može smanjiti broj bijelih krvnih stanica </w:t>
      </w:r>
      <w:r w:rsidR="00307EEA" w:rsidRPr="009A39F2">
        <w:rPr>
          <w:rFonts w:ascii="Times New Roman" w:hAnsi="Times New Roman"/>
          <w:color w:val="000000"/>
        </w:rPr>
        <w:t xml:space="preserve">i </w:t>
      </w:r>
      <w:r w:rsidR="001A0CEA" w:rsidRPr="009A39F2">
        <w:rPr>
          <w:rFonts w:ascii="Times New Roman" w:hAnsi="Times New Roman"/>
          <w:color w:val="000000"/>
        </w:rPr>
        <w:t xml:space="preserve">Vašu </w:t>
      </w:r>
      <w:r w:rsidR="00307EEA" w:rsidRPr="009A39F2">
        <w:rPr>
          <w:rFonts w:ascii="Times New Roman" w:hAnsi="Times New Roman"/>
          <w:color w:val="000000"/>
        </w:rPr>
        <w:t>otpornost na</w:t>
      </w:r>
      <w:r w:rsidRPr="009A39F2">
        <w:rPr>
          <w:rFonts w:ascii="Times New Roman" w:hAnsi="Times New Roman"/>
          <w:color w:val="000000"/>
        </w:rPr>
        <w:t xml:space="preserve"> infekcij</w:t>
      </w:r>
      <w:r w:rsidR="00307EEA" w:rsidRPr="009A39F2">
        <w:rPr>
          <w:rFonts w:ascii="Times New Roman" w:hAnsi="Times New Roman"/>
          <w:color w:val="000000"/>
        </w:rPr>
        <w:t>u</w:t>
      </w:r>
      <w:r w:rsidRPr="009A39F2">
        <w:rPr>
          <w:rFonts w:ascii="Times New Roman" w:hAnsi="Times New Roman"/>
          <w:color w:val="000000"/>
        </w:rPr>
        <w:t xml:space="preserve">. To može biti </w:t>
      </w:r>
      <w:r w:rsidR="00307EEA" w:rsidRPr="009A39F2">
        <w:rPr>
          <w:rFonts w:ascii="Times New Roman" w:hAnsi="Times New Roman"/>
          <w:color w:val="000000"/>
        </w:rPr>
        <w:t xml:space="preserve">čak </w:t>
      </w:r>
      <w:r w:rsidRPr="009A39F2">
        <w:rPr>
          <w:rFonts w:ascii="Times New Roman" w:hAnsi="Times New Roman"/>
          <w:color w:val="000000"/>
        </w:rPr>
        <w:t xml:space="preserve">opasno po život. </w:t>
      </w:r>
      <w:r w:rsidR="00307EEA" w:rsidRPr="009A39F2">
        <w:rPr>
          <w:rFonts w:ascii="Times New Roman" w:hAnsi="Times New Roman"/>
          <w:color w:val="000000"/>
        </w:rPr>
        <w:t>Z</w:t>
      </w:r>
      <w:r w:rsidRPr="009A39F2">
        <w:rPr>
          <w:rFonts w:ascii="Times New Roman" w:hAnsi="Times New Roman"/>
          <w:color w:val="000000"/>
        </w:rPr>
        <w:t>nak</w:t>
      </w:r>
      <w:r w:rsidR="002D5FEE" w:rsidRPr="009A39F2">
        <w:rPr>
          <w:rFonts w:ascii="Times New Roman" w:hAnsi="Times New Roman"/>
          <w:color w:val="000000"/>
        </w:rPr>
        <w:t>ov</w:t>
      </w:r>
      <w:r w:rsidR="00307EEA" w:rsidRPr="009A39F2">
        <w:rPr>
          <w:rFonts w:ascii="Times New Roman" w:hAnsi="Times New Roman"/>
          <w:color w:val="000000"/>
        </w:rPr>
        <w:t>i</w:t>
      </w:r>
      <w:r w:rsidRPr="009A39F2">
        <w:rPr>
          <w:rFonts w:ascii="Times New Roman" w:hAnsi="Times New Roman"/>
          <w:color w:val="000000"/>
        </w:rPr>
        <w:t xml:space="preserve"> uključuju:</w:t>
      </w:r>
    </w:p>
    <w:p w14:paraId="59DC02E2" w14:textId="77777777" w:rsidR="0073663D" w:rsidRPr="009A39F2" w:rsidRDefault="0073663D" w:rsidP="0073663D">
      <w:pPr>
        <w:numPr>
          <w:ilvl w:val="0"/>
          <w:numId w:val="41"/>
        </w:numPr>
        <w:autoSpaceDE w:val="0"/>
        <w:autoSpaceDN w:val="0"/>
        <w:adjustRightInd w:val="0"/>
        <w:spacing w:after="0" w:line="240" w:lineRule="auto"/>
        <w:ind w:left="1134" w:right="-39" w:hanging="425"/>
        <w:rPr>
          <w:rFonts w:ascii="Times New Roman" w:hAnsi="Times New Roman"/>
          <w:color w:val="000000"/>
        </w:rPr>
      </w:pPr>
      <w:r w:rsidRPr="009A39F2">
        <w:rPr>
          <w:rFonts w:ascii="Times New Roman" w:hAnsi="Times New Roman"/>
          <w:color w:val="000000"/>
        </w:rPr>
        <w:t>vrućicu</w:t>
      </w:r>
    </w:p>
    <w:p w14:paraId="68678918" w14:textId="77777777" w:rsidR="0073663D" w:rsidRPr="009A39F2" w:rsidRDefault="0073663D" w:rsidP="0073663D">
      <w:pPr>
        <w:numPr>
          <w:ilvl w:val="0"/>
          <w:numId w:val="41"/>
        </w:numPr>
        <w:autoSpaceDE w:val="0"/>
        <w:autoSpaceDN w:val="0"/>
        <w:adjustRightInd w:val="0"/>
        <w:spacing w:after="0" w:line="240" w:lineRule="auto"/>
        <w:ind w:left="1134" w:right="-39" w:hanging="425"/>
        <w:rPr>
          <w:rFonts w:ascii="Times New Roman" w:hAnsi="Times New Roman"/>
          <w:color w:val="000000"/>
        </w:rPr>
      </w:pPr>
      <w:r w:rsidRPr="009A39F2">
        <w:rPr>
          <w:rFonts w:ascii="Times New Roman" w:hAnsi="Times New Roman"/>
          <w:color w:val="000000"/>
        </w:rPr>
        <w:t xml:space="preserve">ozbiljno pogoršanje </w:t>
      </w:r>
      <w:r w:rsidR="004A4DC6" w:rsidRPr="009A39F2">
        <w:rPr>
          <w:rFonts w:ascii="Times New Roman" w:hAnsi="Times New Roman"/>
          <w:color w:val="000000"/>
        </w:rPr>
        <w:t>V</w:t>
      </w:r>
      <w:r w:rsidRPr="009A39F2">
        <w:rPr>
          <w:rFonts w:ascii="Times New Roman" w:hAnsi="Times New Roman"/>
          <w:color w:val="000000"/>
        </w:rPr>
        <w:t>ašeg općeg stanja</w:t>
      </w:r>
    </w:p>
    <w:p w14:paraId="67033FB9" w14:textId="77777777" w:rsidR="0073663D" w:rsidRPr="009A39F2" w:rsidRDefault="0073663D" w:rsidP="0073663D">
      <w:pPr>
        <w:numPr>
          <w:ilvl w:val="0"/>
          <w:numId w:val="41"/>
        </w:numPr>
        <w:autoSpaceDE w:val="0"/>
        <w:autoSpaceDN w:val="0"/>
        <w:adjustRightInd w:val="0"/>
        <w:spacing w:after="0" w:line="240" w:lineRule="auto"/>
        <w:ind w:left="1134" w:right="-39" w:hanging="425"/>
        <w:rPr>
          <w:rFonts w:ascii="Times New Roman" w:hAnsi="Times New Roman"/>
          <w:color w:val="000000"/>
        </w:rPr>
      </w:pPr>
      <w:r w:rsidRPr="009A39F2">
        <w:rPr>
          <w:rFonts w:ascii="Times New Roman" w:hAnsi="Times New Roman"/>
          <w:color w:val="000000"/>
        </w:rPr>
        <w:t>lokalne simptome kao što su grlobolja ili problemi s mokrenjem (npr. osjećaj pečenja pri mokrenju što može biti simptom infekcije</w:t>
      </w:r>
      <w:r w:rsidR="002D5FEE" w:rsidRPr="009A39F2">
        <w:rPr>
          <w:rFonts w:ascii="Times New Roman" w:hAnsi="Times New Roman"/>
          <w:color w:val="000000"/>
        </w:rPr>
        <w:t xml:space="preserve"> mokraćnog sustava</w:t>
      </w:r>
      <w:r w:rsidRPr="009A39F2">
        <w:rPr>
          <w:rFonts w:ascii="Times New Roman" w:hAnsi="Times New Roman"/>
          <w:color w:val="000000"/>
        </w:rPr>
        <w:t>)</w:t>
      </w:r>
    </w:p>
    <w:p w14:paraId="02B08C87" w14:textId="77777777" w:rsidR="0073663D" w:rsidRPr="009A39F2" w:rsidRDefault="0073663D" w:rsidP="0073663D">
      <w:pPr>
        <w:autoSpaceDE w:val="0"/>
        <w:autoSpaceDN w:val="0"/>
        <w:adjustRightInd w:val="0"/>
        <w:spacing w:after="0" w:line="240" w:lineRule="auto"/>
        <w:ind w:left="1134" w:right="-39"/>
        <w:rPr>
          <w:rFonts w:ascii="Times New Roman" w:hAnsi="Times New Roman"/>
          <w:color w:val="000000"/>
        </w:rPr>
      </w:pPr>
    </w:p>
    <w:p w14:paraId="4A0BD53C" w14:textId="77777777" w:rsidR="0073663D" w:rsidRPr="009A39F2" w:rsidRDefault="00307EEA" w:rsidP="0073663D">
      <w:pPr>
        <w:numPr>
          <w:ilvl w:val="0"/>
          <w:numId w:val="38"/>
        </w:numPr>
        <w:autoSpaceDE w:val="0"/>
        <w:autoSpaceDN w:val="0"/>
        <w:adjustRightInd w:val="0"/>
        <w:spacing w:after="0" w:line="240" w:lineRule="auto"/>
        <w:ind w:left="284" w:right="-39"/>
        <w:rPr>
          <w:rFonts w:ascii="Times New Roman" w:hAnsi="Times New Roman"/>
          <w:color w:val="000000"/>
        </w:rPr>
      </w:pPr>
      <w:r w:rsidRPr="009A39F2">
        <w:rPr>
          <w:rFonts w:ascii="Times New Roman" w:hAnsi="Times New Roman"/>
          <w:color w:val="000000"/>
        </w:rPr>
        <w:t>Ponekad</w:t>
      </w:r>
      <w:r w:rsidRPr="009A39F2">
        <w:rPr>
          <w:rFonts w:ascii="Times New Roman" w:hAnsi="Times New Roman"/>
          <w:b/>
          <w:color w:val="000000"/>
        </w:rPr>
        <w:t xml:space="preserve"> </w:t>
      </w:r>
      <w:r w:rsidRPr="009A39F2">
        <w:rPr>
          <w:rFonts w:ascii="Times New Roman" w:hAnsi="Times New Roman"/>
          <w:color w:val="000000"/>
        </w:rPr>
        <w:t>j</w:t>
      </w:r>
      <w:r w:rsidR="0073663D" w:rsidRPr="009A39F2">
        <w:rPr>
          <w:rFonts w:ascii="Times New Roman" w:hAnsi="Times New Roman"/>
          <w:color w:val="000000"/>
        </w:rPr>
        <w:t xml:space="preserve">aka bol u trbuhu, vrućica i mogući proljev (rijetko krvavi) mogu biti znakovi upale crijeva </w:t>
      </w:r>
      <w:r w:rsidR="0073663D" w:rsidRPr="009A39F2">
        <w:rPr>
          <w:rFonts w:ascii="Times New Roman" w:hAnsi="Times New Roman"/>
          <w:i/>
          <w:color w:val="000000"/>
        </w:rPr>
        <w:t>(kolitisa).</w:t>
      </w:r>
    </w:p>
    <w:p w14:paraId="43002F7F" w14:textId="77777777" w:rsidR="0073663D" w:rsidRPr="009A39F2" w:rsidRDefault="0073663D" w:rsidP="0073663D">
      <w:pPr>
        <w:autoSpaceDE w:val="0"/>
        <w:autoSpaceDN w:val="0"/>
        <w:adjustRightInd w:val="0"/>
        <w:spacing w:after="0" w:line="240" w:lineRule="auto"/>
        <w:ind w:right="-39"/>
        <w:rPr>
          <w:rFonts w:ascii="Times New Roman" w:hAnsi="Times New Roman"/>
          <w:color w:val="000000"/>
        </w:rPr>
      </w:pPr>
    </w:p>
    <w:p w14:paraId="792AFDAA" w14:textId="77777777" w:rsidR="0073663D" w:rsidRPr="009A39F2" w:rsidRDefault="00307EEA" w:rsidP="0073663D">
      <w:pPr>
        <w:autoSpaceDE w:val="0"/>
        <w:autoSpaceDN w:val="0"/>
        <w:adjustRightInd w:val="0"/>
        <w:spacing w:after="0" w:line="240" w:lineRule="auto"/>
        <w:ind w:right="-39"/>
        <w:rPr>
          <w:rFonts w:ascii="Times New Roman" w:hAnsi="Times New Roman"/>
          <w:color w:val="000000"/>
        </w:rPr>
      </w:pPr>
      <w:r w:rsidRPr="009A39F2">
        <w:rPr>
          <w:rFonts w:ascii="Times New Roman" w:hAnsi="Times New Roman"/>
          <w:color w:val="000000"/>
        </w:rPr>
        <w:t xml:space="preserve">Ova </w:t>
      </w:r>
      <w:r w:rsidRPr="009A39F2">
        <w:rPr>
          <w:rFonts w:ascii="Times New Roman" w:hAnsi="Times New Roman"/>
          <w:b/>
          <w:color w:val="000000"/>
        </w:rPr>
        <w:t>rijetka</w:t>
      </w:r>
      <w:r w:rsidRPr="009A39F2">
        <w:rPr>
          <w:rFonts w:ascii="Times New Roman" w:hAnsi="Times New Roman"/>
          <w:color w:val="000000"/>
        </w:rPr>
        <w:t xml:space="preserve"> nuspojava može se javiti </w:t>
      </w:r>
      <w:r w:rsidRPr="009A39F2">
        <w:rPr>
          <w:rFonts w:ascii="Times New Roman" w:hAnsi="Times New Roman"/>
          <w:b/>
          <w:color w:val="000000"/>
        </w:rPr>
        <w:t>u do 1 na 1000 osoba</w:t>
      </w:r>
      <w:r w:rsidRPr="009A39F2">
        <w:rPr>
          <w:rFonts w:ascii="Times New Roman" w:hAnsi="Times New Roman"/>
          <w:color w:val="000000"/>
        </w:rPr>
        <w:t xml:space="preserve"> liječenih lijekom Topotekan Hospira:</w:t>
      </w:r>
    </w:p>
    <w:p w14:paraId="01525D7F" w14:textId="77777777" w:rsidR="0073663D" w:rsidRPr="009A39F2" w:rsidRDefault="0073663D" w:rsidP="0073663D">
      <w:pPr>
        <w:autoSpaceDE w:val="0"/>
        <w:autoSpaceDN w:val="0"/>
        <w:adjustRightInd w:val="0"/>
        <w:spacing w:after="0" w:line="240" w:lineRule="auto"/>
        <w:ind w:right="-39"/>
        <w:rPr>
          <w:rFonts w:ascii="Times New Roman" w:hAnsi="Times New Roman"/>
          <w:color w:val="000000"/>
        </w:rPr>
      </w:pPr>
    </w:p>
    <w:p w14:paraId="4FD972A1" w14:textId="77777777" w:rsidR="0073663D" w:rsidRPr="009A39F2" w:rsidRDefault="0073663D" w:rsidP="00FB6286">
      <w:pPr>
        <w:numPr>
          <w:ilvl w:val="0"/>
          <w:numId w:val="46"/>
        </w:numPr>
        <w:spacing w:after="0" w:line="240" w:lineRule="auto"/>
        <w:rPr>
          <w:rFonts w:ascii="Times New Roman" w:hAnsi="Times New Roman"/>
          <w:color w:val="000000"/>
        </w:rPr>
      </w:pPr>
      <w:r w:rsidRPr="00B1152A">
        <w:rPr>
          <w:rFonts w:ascii="Times New Roman" w:hAnsi="Times New Roman"/>
          <w:b/>
          <w:color w:val="000000"/>
        </w:rPr>
        <w:t>Upala pluća (intersticijska bolest pluća).</w:t>
      </w:r>
      <w:r w:rsidRPr="00B1152A">
        <w:rPr>
          <w:rFonts w:ascii="Times New Roman" w:hAnsi="Times New Roman"/>
          <w:color w:val="000000"/>
        </w:rPr>
        <w:t xml:space="preserve"> </w:t>
      </w:r>
      <w:r w:rsidRPr="009A39F2">
        <w:rPr>
          <w:rFonts w:ascii="Times New Roman" w:hAnsi="Times New Roman"/>
          <w:color w:val="000000"/>
        </w:rPr>
        <w:t>Pod povišenim ste rizikom</w:t>
      </w:r>
      <w:r w:rsidRPr="00B1152A">
        <w:rPr>
          <w:rFonts w:ascii="Times New Roman" w:hAnsi="Times New Roman"/>
          <w:color w:val="000000"/>
        </w:rPr>
        <w:t xml:space="preserve"> ukoliko već imate bolest pluća</w:t>
      </w:r>
      <w:r w:rsidR="00307EEA" w:rsidRPr="00B1152A">
        <w:rPr>
          <w:rFonts w:ascii="Times New Roman" w:hAnsi="Times New Roman"/>
          <w:color w:val="000000"/>
        </w:rPr>
        <w:t>,</w:t>
      </w:r>
      <w:r w:rsidRPr="00B1152A">
        <w:rPr>
          <w:rFonts w:ascii="Times New Roman" w:hAnsi="Times New Roman"/>
          <w:color w:val="000000"/>
        </w:rPr>
        <w:t xml:space="preserve"> liječeni </w:t>
      </w:r>
      <w:r w:rsidR="00307EEA" w:rsidRPr="00B1152A">
        <w:rPr>
          <w:rFonts w:ascii="Times New Roman" w:hAnsi="Times New Roman"/>
          <w:color w:val="000000"/>
        </w:rPr>
        <w:t xml:space="preserve">ste </w:t>
      </w:r>
      <w:r w:rsidRPr="00B1152A">
        <w:rPr>
          <w:rFonts w:ascii="Times New Roman" w:hAnsi="Times New Roman"/>
          <w:color w:val="000000"/>
        </w:rPr>
        <w:t xml:space="preserve">zračenjem pluća, </w:t>
      </w:r>
      <w:r w:rsidRPr="009A39F2">
        <w:rPr>
          <w:rFonts w:ascii="Times New Roman" w:hAnsi="Times New Roman"/>
          <w:color w:val="000000"/>
        </w:rPr>
        <w:t>ili ako ste prije uzimali lijekove koji mogu oštetiti pluća. Znakovi uključuju:</w:t>
      </w:r>
    </w:p>
    <w:p w14:paraId="640F6BBF" w14:textId="77777777" w:rsidR="0073663D" w:rsidRPr="009A39F2" w:rsidRDefault="0073663D" w:rsidP="0073663D">
      <w:pPr>
        <w:numPr>
          <w:ilvl w:val="0"/>
          <w:numId w:val="40"/>
        </w:numPr>
        <w:autoSpaceDE w:val="0"/>
        <w:autoSpaceDN w:val="0"/>
        <w:adjustRightInd w:val="0"/>
        <w:spacing w:after="0" w:line="240" w:lineRule="auto"/>
        <w:ind w:left="1134" w:right="-39" w:hanging="425"/>
        <w:rPr>
          <w:rFonts w:ascii="Times New Roman" w:hAnsi="Times New Roman"/>
          <w:color w:val="000000"/>
        </w:rPr>
      </w:pPr>
      <w:r w:rsidRPr="009A39F2">
        <w:rPr>
          <w:rFonts w:ascii="Times New Roman" w:hAnsi="Times New Roman"/>
          <w:color w:val="000000"/>
        </w:rPr>
        <w:t>otežano disanje</w:t>
      </w:r>
    </w:p>
    <w:p w14:paraId="3EA55AD9" w14:textId="77777777" w:rsidR="0073663D" w:rsidRPr="009A39F2" w:rsidRDefault="0073663D" w:rsidP="0073663D">
      <w:pPr>
        <w:numPr>
          <w:ilvl w:val="0"/>
          <w:numId w:val="40"/>
        </w:numPr>
        <w:autoSpaceDE w:val="0"/>
        <w:autoSpaceDN w:val="0"/>
        <w:adjustRightInd w:val="0"/>
        <w:spacing w:after="0" w:line="240" w:lineRule="auto"/>
        <w:ind w:left="1134" w:right="-39" w:hanging="425"/>
        <w:rPr>
          <w:rFonts w:ascii="Times New Roman" w:hAnsi="Times New Roman"/>
          <w:color w:val="000000"/>
        </w:rPr>
      </w:pPr>
      <w:r w:rsidRPr="009A39F2">
        <w:rPr>
          <w:rFonts w:ascii="Times New Roman" w:hAnsi="Times New Roman"/>
          <w:color w:val="000000"/>
        </w:rPr>
        <w:t>kašalj</w:t>
      </w:r>
    </w:p>
    <w:p w14:paraId="689B1637" w14:textId="77777777" w:rsidR="0073663D" w:rsidRPr="009A39F2" w:rsidRDefault="0073663D" w:rsidP="0073663D">
      <w:pPr>
        <w:numPr>
          <w:ilvl w:val="0"/>
          <w:numId w:val="40"/>
        </w:numPr>
        <w:autoSpaceDE w:val="0"/>
        <w:autoSpaceDN w:val="0"/>
        <w:adjustRightInd w:val="0"/>
        <w:spacing w:after="0" w:line="240" w:lineRule="auto"/>
        <w:ind w:left="1134" w:right="-39" w:hanging="425"/>
        <w:rPr>
          <w:rFonts w:ascii="Times New Roman" w:hAnsi="Times New Roman"/>
          <w:color w:val="000000"/>
        </w:rPr>
      </w:pPr>
      <w:r w:rsidRPr="009A39F2">
        <w:rPr>
          <w:rFonts w:ascii="Times New Roman" w:hAnsi="Times New Roman"/>
          <w:color w:val="000000"/>
        </w:rPr>
        <w:t xml:space="preserve">vrućicu </w:t>
      </w:r>
    </w:p>
    <w:p w14:paraId="20B01E97" w14:textId="77777777" w:rsidR="0073663D" w:rsidRPr="009A39F2" w:rsidRDefault="00307EEA" w:rsidP="0073663D">
      <w:pPr>
        <w:autoSpaceDE w:val="0"/>
        <w:autoSpaceDN w:val="0"/>
        <w:adjustRightInd w:val="0"/>
        <w:spacing w:after="0" w:line="240" w:lineRule="auto"/>
        <w:ind w:right="-39"/>
        <w:rPr>
          <w:rFonts w:ascii="Times New Roman" w:hAnsi="Times New Roman"/>
          <w:color w:val="000000"/>
        </w:rPr>
      </w:pPr>
      <w:r w:rsidRPr="009A39F2">
        <w:rPr>
          <w:rFonts w:ascii="Times New Roman" w:hAnsi="Times New Roman"/>
          <w:b/>
          <w:color w:val="000000"/>
        </w:rPr>
        <w:t>Odmah obavijestite svog liječnika</w:t>
      </w:r>
      <w:r w:rsidRPr="009A39F2">
        <w:rPr>
          <w:rFonts w:ascii="Times New Roman" w:hAnsi="Times New Roman"/>
          <w:color w:val="000000"/>
        </w:rPr>
        <w:t xml:space="preserve"> ako primijetite bilo što od navedenog jer ćete možda morati biti liječeni u bolnici.</w:t>
      </w:r>
    </w:p>
    <w:p w14:paraId="1F923BD5" w14:textId="77777777" w:rsidR="00307EEA" w:rsidRPr="009A39F2" w:rsidRDefault="00307EEA" w:rsidP="0073663D">
      <w:pPr>
        <w:autoSpaceDE w:val="0"/>
        <w:autoSpaceDN w:val="0"/>
        <w:adjustRightInd w:val="0"/>
        <w:spacing w:after="0" w:line="240" w:lineRule="auto"/>
        <w:ind w:right="-39"/>
        <w:rPr>
          <w:rFonts w:ascii="Times New Roman" w:hAnsi="Times New Roman"/>
          <w:color w:val="000000"/>
        </w:rPr>
      </w:pPr>
    </w:p>
    <w:p w14:paraId="480E1DF7" w14:textId="77777777" w:rsidR="0073663D" w:rsidRPr="009A39F2" w:rsidRDefault="0073663D" w:rsidP="0073663D">
      <w:pPr>
        <w:autoSpaceDE w:val="0"/>
        <w:autoSpaceDN w:val="0"/>
        <w:adjustRightInd w:val="0"/>
        <w:spacing w:after="0" w:line="240" w:lineRule="auto"/>
        <w:ind w:right="-39"/>
        <w:rPr>
          <w:rFonts w:ascii="Times New Roman" w:hAnsi="Times New Roman"/>
          <w:b/>
          <w:color w:val="000000"/>
          <w:u w:val="single"/>
        </w:rPr>
      </w:pPr>
      <w:r w:rsidRPr="009A39F2">
        <w:rPr>
          <w:rFonts w:ascii="Times New Roman" w:hAnsi="Times New Roman"/>
          <w:b/>
          <w:color w:val="000000"/>
          <w:u w:val="single"/>
        </w:rPr>
        <w:t>Vrlo česte nuspojave</w:t>
      </w:r>
    </w:p>
    <w:p w14:paraId="60A0606C" w14:textId="77777777" w:rsidR="0073663D" w:rsidRPr="009A39F2" w:rsidRDefault="00307EEA" w:rsidP="0073663D">
      <w:pPr>
        <w:autoSpaceDE w:val="0"/>
        <w:autoSpaceDN w:val="0"/>
        <w:adjustRightInd w:val="0"/>
        <w:spacing w:after="0" w:line="240" w:lineRule="auto"/>
        <w:ind w:right="-39"/>
        <w:rPr>
          <w:rFonts w:ascii="Times New Roman" w:hAnsi="Times New Roman"/>
          <w:color w:val="000000"/>
        </w:rPr>
      </w:pPr>
      <w:r w:rsidRPr="009A39F2">
        <w:rPr>
          <w:rFonts w:ascii="Times New Roman" w:hAnsi="Times New Roman"/>
          <w:color w:val="000000"/>
        </w:rPr>
        <w:t xml:space="preserve">Mogu se javiti u </w:t>
      </w:r>
      <w:r w:rsidRPr="009A39F2">
        <w:rPr>
          <w:rFonts w:ascii="Times New Roman" w:hAnsi="Times New Roman"/>
          <w:b/>
          <w:color w:val="000000"/>
        </w:rPr>
        <w:t>više od 1 na 10 osoba</w:t>
      </w:r>
      <w:r w:rsidRPr="009A39F2">
        <w:rPr>
          <w:rFonts w:ascii="Times New Roman" w:hAnsi="Times New Roman"/>
          <w:color w:val="000000"/>
        </w:rPr>
        <w:t xml:space="preserve"> koje se liječe lijekom Topotekan Hospira:</w:t>
      </w:r>
    </w:p>
    <w:p w14:paraId="03A00B52" w14:textId="77777777" w:rsidR="0073663D" w:rsidRPr="009A39F2" w:rsidRDefault="0073663D" w:rsidP="0073663D">
      <w:pPr>
        <w:autoSpaceDE w:val="0"/>
        <w:autoSpaceDN w:val="0"/>
        <w:adjustRightInd w:val="0"/>
        <w:spacing w:after="0" w:line="240" w:lineRule="auto"/>
        <w:ind w:right="-39"/>
        <w:rPr>
          <w:rFonts w:ascii="Times New Roman" w:hAnsi="Times New Roman"/>
          <w:color w:val="000000"/>
        </w:rPr>
      </w:pPr>
    </w:p>
    <w:p w14:paraId="2DDEF479" w14:textId="77777777" w:rsidR="0073663D" w:rsidRPr="009A39F2" w:rsidRDefault="0073663D" w:rsidP="00BB4FDD">
      <w:pPr>
        <w:numPr>
          <w:ilvl w:val="0"/>
          <w:numId w:val="42"/>
        </w:numPr>
        <w:autoSpaceDE w:val="0"/>
        <w:autoSpaceDN w:val="0"/>
        <w:adjustRightInd w:val="0"/>
        <w:spacing w:after="0" w:line="240" w:lineRule="auto"/>
        <w:ind w:left="284" w:right="-39" w:hanging="284"/>
        <w:rPr>
          <w:rFonts w:ascii="Times New Roman" w:hAnsi="Times New Roman"/>
          <w:color w:val="000000"/>
        </w:rPr>
      </w:pPr>
      <w:r w:rsidRPr="009A39F2">
        <w:rPr>
          <w:rFonts w:ascii="Times New Roman" w:hAnsi="Times New Roman"/>
          <w:color w:val="000000"/>
        </w:rPr>
        <w:t xml:space="preserve">Osjećaj opće slabosti i umora (privremena </w:t>
      </w:r>
      <w:r w:rsidRPr="009A39F2">
        <w:rPr>
          <w:rFonts w:ascii="Times New Roman" w:hAnsi="Times New Roman"/>
          <w:i/>
          <w:color w:val="000000"/>
        </w:rPr>
        <w:t>anemija</w:t>
      </w:r>
      <w:r w:rsidRPr="009A39F2">
        <w:rPr>
          <w:rFonts w:ascii="Times New Roman" w:hAnsi="Times New Roman"/>
          <w:color w:val="000000"/>
        </w:rPr>
        <w:t>). U nekim slučajevima možda će biti potrebna transfuzija krvi.</w:t>
      </w:r>
    </w:p>
    <w:p w14:paraId="5D559BD3" w14:textId="77777777" w:rsidR="0073663D" w:rsidRPr="009A39F2" w:rsidRDefault="0073663D" w:rsidP="00BB4FDD">
      <w:pPr>
        <w:numPr>
          <w:ilvl w:val="0"/>
          <w:numId w:val="47"/>
        </w:numPr>
        <w:tabs>
          <w:tab w:val="clear" w:pos="360"/>
          <w:tab w:val="num" w:pos="284"/>
        </w:tabs>
        <w:spacing w:after="0" w:line="240" w:lineRule="auto"/>
        <w:ind w:left="284" w:hanging="284"/>
        <w:rPr>
          <w:rFonts w:ascii="Times New Roman" w:hAnsi="Times New Roman"/>
          <w:color w:val="000000"/>
        </w:rPr>
      </w:pPr>
      <w:r w:rsidRPr="009A39F2">
        <w:rPr>
          <w:rFonts w:ascii="Times New Roman" w:hAnsi="Times New Roman"/>
          <w:color w:val="000000"/>
        </w:rPr>
        <w:t>Neuobičajeno stvaranje modrica i</w:t>
      </w:r>
      <w:r w:rsidR="00EF26B4" w:rsidRPr="009A39F2">
        <w:rPr>
          <w:rFonts w:ascii="Times New Roman" w:hAnsi="Times New Roman"/>
          <w:color w:val="000000"/>
        </w:rPr>
        <w:t>li</w:t>
      </w:r>
      <w:r w:rsidRPr="009A39F2">
        <w:rPr>
          <w:rFonts w:ascii="Times New Roman" w:hAnsi="Times New Roman"/>
          <w:color w:val="000000"/>
        </w:rPr>
        <w:t xml:space="preserve"> krvarenje</w:t>
      </w:r>
      <w:r w:rsidR="00EF26B4" w:rsidRPr="009A39F2">
        <w:rPr>
          <w:rFonts w:ascii="Times New Roman" w:hAnsi="Times New Roman"/>
          <w:color w:val="000000"/>
        </w:rPr>
        <w:t>,</w:t>
      </w:r>
      <w:r w:rsidRPr="009A39F2">
        <w:rPr>
          <w:rFonts w:ascii="Times New Roman" w:hAnsi="Times New Roman"/>
          <w:color w:val="000000"/>
        </w:rPr>
        <w:t xml:space="preserve"> uzrokovano smanjenjem broja stanica koje </w:t>
      </w:r>
      <w:r w:rsidR="00EF26B4" w:rsidRPr="009A39F2">
        <w:rPr>
          <w:rFonts w:ascii="Times New Roman" w:hAnsi="Times New Roman"/>
          <w:color w:val="000000"/>
        </w:rPr>
        <w:t xml:space="preserve">omogućavaju </w:t>
      </w:r>
      <w:r w:rsidRPr="009A39F2">
        <w:rPr>
          <w:rFonts w:ascii="Times New Roman" w:hAnsi="Times New Roman"/>
          <w:color w:val="000000"/>
        </w:rPr>
        <w:t xml:space="preserve">zgrušavanje krvi. </w:t>
      </w:r>
      <w:r w:rsidR="00EF26B4" w:rsidRPr="009A39F2">
        <w:rPr>
          <w:rFonts w:ascii="Times New Roman" w:hAnsi="Times New Roman"/>
          <w:color w:val="000000"/>
        </w:rPr>
        <w:t>To može dovesti do</w:t>
      </w:r>
      <w:r w:rsidRPr="009A39F2">
        <w:rPr>
          <w:rFonts w:ascii="Times New Roman" w:hAnsi="Times New Roman"/>
          <w:color w:val="000000"/>
        </w:rPr>
        <w:t xml:space="preserve"> </w:t>
      </w:r>
      <w:r w:rsidR="00145203" w:rsidRPr="009A39F2">
        <w:rPr>
          <w:rFonts w:ascii="Times New Roman" w:hAnsi="Times New Roman"/>
          <w:color w:val="000000"/>
        </w:rPr>
        <w:t>jako</w:t>
      </w:r>
      <w:r w:rsidR="00EF26B4" w:rsidRPr="009A39F2">
        <w:rPr>
          <w:rFonts w:ascii="Times New Roman" w:hAnsi="Times New Roman"/>
          <w:color w:val="000000"/>
        </w:rPr>
        <w:t>g</w:t>
      </w:r>
      <w:r w:rsidR="00145203" w:rsidRPr="009A39F2">
        <w:rPr>
          <w:rFonts w:ascii="Times New Roman" w:hAnsi="Times New Roman"/>
          <w:color w:val="000000"/>
        </w:rPr>
        <w:t xml:space="preserve"> </w:t>
      </w:r>
      <w:r w:rsidRPr="009A39F2">
        <w:rPr>
          <w:rFonts w:ascii="Times New Roman" w:hAnsi="Times New Roman"/>
          <w:color w:val="000000"/>
        </w:rPr>
        <w:t>krvarenj</w:t>
      </w:r>
      <w:r w:rsidR="00EF26B4" w:rsidRPr="009A39F2">
        <w:rPr>
          <w:rFonts w:ascii="Times New Roman" w:hAnsi="Times New Roman"/>
          <w:color w:val="000000"/>
        </w:rPr>
        <w:t>a</w:t>
      </w:r>
      <w:r w:rsidRPr="009A39F2">
        <w:rPr>
          <w:rFonts w:ascii="Times New Roman" w:hAnsi="Times New Roman"/>
          <w:color w:val="000000"/>
        </w:rPr>
        <w:t xml:space="preserve"> iz manjih ozljeda, kao što je posjekotina. Rijetko</w:t>
      </w:r>
      <w:r w:rsidR="00EF26B4" w:rsidRPr="009A39F2">
        <w:rPr>
          <w:rFonts w:ascii="Times New Roman" w:hAnsi="Times New Roman"/>
          <w:color w:val="000000"/>
        </w:rPr>
        <w:t>,</w:t>
      </w:r>
      <w:r w:rsidRPr="009A39F2">
        <w:rPr>
          <w:rFonts w:ascii="Times New Roman" w:hAnsi="Times New Roman"/>
          <w:color w:val="000000"/>
        </w:rPr>
        <w:t xml:space="preserve"> to može uzrokovati </w:t>
      </w:r>
      <w:r w:rsidR="00EF26B4" w:rsidRPr="009A39F2">
        <w:rPr>
          <w:rFonts w:ascii="Times New Roman" w:hAnsi="Times New Roman"/>
          <w:color w:val="000000"/>
        </w:rPr>
        <w:t xml:space="preserve">jače </w:t>
      </w:r>
      <w:r w:rsidRPr="009A39F2">
        <w:rPr>
          <w:rFonts w:ascii="Times New Roman" w:hAnsi="Times New Roman"/>
          <w:color w:val="000000"/>
        </w:rPr>
        <w:t>krvarenje (</w:t>
      </w:r>
      <w:r w:rsidRPr="009A39F2">
        <w:rPr>
          <w:rFonts w:ascii="Times New Roman" w:hAnsi="Times New Roman"/>
          <w:i/>
          <w:color w:val="000000"/>
        </w:rPr>
        <w:t>hemoragija</w:t>
      </w:r>
      <w:r w:rsidRPr="009A39F2">
        <w:rPr>
          <w:rFonts w:ascii="Times New Roman" w:hAnsi="Times New Roman"/>
          <w:color w:val="000000"/>
        </w:rPr>
        <w:t>). Upitajte liječnika za savjet kako smanjiti rizik od krvarenja</w:t>
      </w:r>
      <w:r w:rsidR="004E167F" w:rsidRPr="009A39F2">
        <w:rPr>
          <w:rFonts w:ascii="Times New Roman" w:hAnsi="Times New Roman"/>
          <w:color w:val="000000"/>
        </w:rPr>
        <w:t>.</w:t>
      </w:r>
    </w:p>
    <w:p w14:paraId="3847CDA3" w14:textId="77777777" w:rsidR="0073663D" w:rsidRPr="009A39F2" w:rsidRDefault="0073663D" w:rsidP="004A4DC6">
      <w:pPr>
        <w:numPr>
          <w:ilvl w:val="0"/>
          <w:numId w:val="42"/>
        </w:numPr>
        <w:autoSpaceDE w:val="0"/>
        <w:autoSpaceDN w:val="0"/>
        <w:adjustRightInd w:val="0"/>
        <w:spacing w:after="0" w:line="240" w:lineRule="auto"/>
        <w:ind w:left="284" w:right="-39" w:hanging="284"/>
        <w:rPr>
          <w:rFonts w:ascii="Times New Roman" w:hAnsi="Times New Roman"/>
          <w:color w:val="000000"/>
        </w:rPr>
      </w:pPr>
      <w:r w:rsidRPr="009A39F2">
        <w:rPr>
          <w:rFonts w:ascii="Times New Roman" w:hAnsi="Times New Roman"/>
          <w:color w:val="000000"/>
        </w:rPr>
        <w:t>gubitak na težini i gubitak teka (</w:t>
      </w:r>
      <w:r w:rsidRPr="009A39F2">
        <w:rPr>
          <w:rFonts w:ascii="Times New Roman" w:hAnsi="Times New Roman"/>
          <w:i/>
          <w:color w:val="000000"/>
        </w:rPr>
        <w:t>anoreksija</w:t>
      </w:r>
      <w:r w:rsidRPr="009A39F2">
        <w:rPr>
          <w:rFonts w:ascii="Times New Roman" w:hAnsi="Times New Roman"/>
          <w:color w:val="000000"/>
        </w:rPr>
        <w:t>), umor, slabost</w:t>
      </w:r>
    </w:p>
    <w:p w14:paraId="35A8B3D7" w14:textId="77777777" w:rsidR="0073663D" w:rsidRPr="009A39F2" w:rsidRDefault="0073663D" w:rsidP="004A4DC6">
      <w:pPr>
        <w:numPr>
          <w:ilvl w:val="0"/>
          <w:numId w:val="42"/>
        </w:numPr>
        <w:autoSpaceDE w:val="0"/>
        <w:autoSpaceDN w:val="0"/>
        <w:adjustRightInd w:val="0"/>
        <w:spacing w:after="0" w:line="240" w:lineRule="auto"/>
        <w:ind w:left="284" w:right="-39" w:hanging="284"/>
        <w:rPr>
          <w:rFonts w:ascii="Times New Roman" w:hAnsi="Times New Roman"/>
          <w:color w:val="000000"/>
        </w:rPr>
      </w:pPr>
      <w:r w:rsidRPr="009A39F2">
        <w:rPr>
          <w:rFonts w:ascii="Times New Roman" w:hAnsi="Times New Roman"/>
          <w:color w:val="000000"/>
        </w:rPr>
        <w:t>mučnina, povraćanje, proljev, bolovi u trbuhu, zatvor</w:t>
      </w:r>
    </w:p>
    <w:p w14:paraId="24081FD7" w14:textId="77777777" w:rsidR="0073663D" w:rsidRPr="009A39F2" w:rsidRDefault="0073663D" w:rsidP="004A4DC6">
      <w:pPr>
        <w:numPr>
          <w:ilvl w:val="0"/>
          <w:numId w:val="42"/>
        </w:numPr>
        <w:autoSpaceDE w:val="0"/>
        <w:autoSpaceDN w:val="0"/>
        <w:adjustRightInd w:val="0"/>
        <w:spacing w:after="0" w:line="240" w:lineRule="auto"/>
        <w:ind w:left="284" w:right="-39" w:hanging="284"/>
        <w:rPr>
          <w:rFonts w:ascii="Times New Roman" w:hAnsi="Times New Roman"/>
          <w:color w:val="000000"/>
        </w:rPr>
      </w:pPr>
      <w:r w:rsidRPr="009A39F2">
        <w:rPr>
          <w:rFonts w:ascii="Times New Roman" w:hAnsi="Times New Roman"/>
          <w:color w:val="000000"/>
        </w:rPr>
        <w:t xml:space="preserve">upala sluznice i stvaranje rana </w:t>
      </w:r>
      <w:r w:rsidR="004E167F" w:rsidRPr="009A39F2">
        <w:rPr>
          <w:rFonts w:ascii="Times New Roman" w:hAnsi="Times New Roman"/>
          <w:color w:val="000000"/>
        </w:rPr>
        <w:t>u</w:t>
      </w:r>
      <w:r w:rsidRPr="009A39F2">
        <w:rPr>
          <w:rFonts w:ascii="Times New Roman" w:hAnsi="Times New Roman"/>
          <w:color w:val="000000"/>
        </w:rPr>
        <w:t xml:space="preserve"> usn</w:t>
      </w:r>
      <w:r w:rsidR="004E167F" w:rsidRPr="009A39F2">
        <w:rPr>
          <w:rFonts w:ascii="Times New Roman" w:hAnsi="Times New Roman"/>
          <w:color w:val="000000"/>
        </w:rPr>
        <w:t>oj</w:t>
      </w:r>
      <w:r w:rsidRPr="009A39F2">
        <w:rPr>
          <w:rFonts w:ascii="Times New Roman" w:hAnsi="Times New Roman"/>
          <w:color w:val="000000"/>
        </w:rPr>
        <w:t xml:space="preserve"> šupljin</w:t>
      </w:r>
      <w:r w:rsidR="004E167F" w:rsidRPr="009A39F2">
        <w:rPr>
          <w:rFonts w:ascii="Times New Roman" w:hAnsi="Times New Roman"/>
          <w:color w:val="000000"/>
        </w:rPr>
        <w:t>i, na</w:t>
      </w:r>
      <w:r w:rsidRPr="009A39F2">
        <w:rPr>
          <w:rFonts w:ascii="Times New Roman" w:hAnsi="Times New Roman"/>
          <w:color w:val="000000"/>
        </w:rPr>
        <w:t xml:space="preserve"> jezik</w:t>
      </w:r>
      <w:r w:rsidR="004E167F" w:rsidRPr="009A39F2">
        <w:rPr>
          <w:rFonts w:ascii="Times New Roman" w:hAnsi="Times New Roman"/>
          <w:color w:val="000000"/>
        </w:rPr>
        <w:t>u</w:t>
      </w:r>
      <w:r w:rsidRPr="009A39F2">
        <w:rPr>
          <w:rFonts w:ascii="Times New Roman" w:hAnsi="Times New Roman"/>
          <w:color w:val="000000"/>
        </w:rPr>
        <w:t xml:space="preserve"> ili desni</w:t>
      </w:r>
      <w:r w:rsidR="004E167F" w:rsidRPr="009A39F2">
        <w:rPr>
          <w:rFonts w:ascii="Times New Roman" w:hAnsi="Times New Roman"/>
          <w:color w:val="000000"/>
        </w:rPr>
        <w:t>ma</w:t>
      </w:r>
    </w:p>
    <w:p w14:paraId="66BA41B0" w14:textId="77777777" w:rsidR="0073663D" w:rsidRPr="009A39F2" w:rsidRDefault="0073663D" w:rsidP="004A4DC6">
      <w:pPr>
        <w:numPr>
          <w:ilvl w:val="0"/>
          <w:numId w:val="42"/>
        </w:numPr>
        <w:autoSpaceDE w:val="0"/>
        <w:autoSpaceDN w:val="0"/>
        <w:adjustRightInd w:val="0"/>
        <w:spacing w:after="0" w:line="240" w:lineRule="auto"/>
        <w:ind w:left="284" w:right="-39" w:hanging="284"/>
        <w:rPr>
          <w:rFonts w:ascii="Times New Roman" w:hAnsi="Times New Roman"/>
          <w:color w:val="000000"/>
        </w:rPr>
      </w:pPr>
      <w:r w:rsidRPr="009A39F2">
        <w:rPr>
          <w:rFonts w:ascii="Times New Roman" w:hAnsi="Times New Roman"/>
          <w:color w:val="000000"/>
        </w:rPr>
        <w:t>visoka tjelesna temperatura (</w:t>
      </w:r>
      <w:r w:rsidRPr="009A39F2">
        <w:rPr>
          <w:rFonts w:ascii="Times New Roman" w:hAnsi="Times New Roman"/>
          <w:i/>
          <w:color w:val="000000"/>
        </w:rPr>
        <w:t>vrućica</w:t>
      </w:r>
      <w:r w:rsidRPr="009A39F2">
        <w:rPr>
          <w:rFonts w:ascii="Times New Roman" w:hAnsi="Times New Roman"/>
          <w:color w:val="000000"/>
        </w:rPr>
        <w:t>)</w:t>
      </w:r>
    </w:p>
    <w:p w14:paraId="1276DAD3" w14:textId="77777777" w:rsidR="0073663D" w:rsidRPr="009A39F2" w:rsidRDefault="0073663D" w:rsidP="004A4DC6">
      <w:pPr>
        <w:numPr>
          <w:ilvl w:val="0"/>
          <w:numId w:val="42"/>
        </w:numPr>
        <w:autoSpaceDE w:val="0"/>
        <w:autoSpaceDN w:val="0"/>
        <w:adjustRightInd w:val="0"/>
        <w:spacing w:after="0" w:line="240" w:lineRule="auto"/>
        <w:ind w:left="284" w:right="-39" w:hanging="284"/>
        <w:rPr>
          <w:rFonts w:ascii="Times New Roman" w:hAnsi="Times New Roman"/>
          <w:color w:val="000000"/>
        </w:rPr>
      </w:pPr>
      <w:r w:rsidRPr="009A39F2">
        <w:rPr>
          <w:rFonts w:ascii="Times New Roman" w:hAnsi="Times New Roman"/>
          <w:color w:val="000000"/>
        </w:rPr>
        <w:t>ispadanje kose</w:t>
      </w:r>
    </w:p>
    <w:p w14:paraId="74B59AFA" w14:textId="77777777" w:rsidR="0073663D" w:rsidRPr="009A39F2" w:rsidRDefault="0073663D" w:rsidP="0073663D">
      <w:pPr>
        <w:autoSpaceDE w:val="0"/>
        <w:autoSpaceDN w:val="0"/>
        <w:adjustRightInd w:val="0"/>
        <w:spacing w:after="0" w:line="240" w:lineRule="auto"/>
        <w:ind w:right="-39"/>
        <w:rPr>
          <w:rFonts w:ascii="Times New Roman" w:hAnsi="Times New Roman"/>
          <w:color w:val="000000"/>
        </w:rPr>
      </w:pPr>
    </w:p>
    <w:p w14:paraId="76077036" w14:textId="77777777" w:rsidR="0073663D" w:rsidRPr="009A39F2" w:rsidRDefault="0073663D" w:rsidP="00091AEB">
      <w:pPr>
        <w:keepNext/>
        <w:keepLines/>
        <w:autoSpaceDE w:val="0"/>
        <w:autoSpaceDN w:val="0"/>
        <w:adjustRightInd w:val="0"/>
        <w:spacing w:after="0" w:line="240" w:lineRule="auto"/>
        <w:ind w:right="-40"/>
        <w:rPr>
          <w:rFonts w:ascii="Times New Roman" w:hAnsi="Times New Roman"/>
          <w:b/>
          <w:color w:val="000000"/>
          <w:u w:val="single"/>
        </w:rPr>
      </w:pPr>
      <w:r w:rsidRPr="009A39F2">
        <w:rPr>
          <w:rFonts w:ascii="Times New Roman" w:hAnsi="Times New Roman"/>
          <w:b/>
          <w:color w:val="000000"/>
          <w:u w:val="single"/>
        </w:rPr>
        <w:t>Česte nuspojave</w:t>
      </w:r>
      <w:r w:rsidR="007E115E" w:rsidRPr="009A39F2">
        <w:rPr>
          <w:rFonts w:ascii="Times New Roman" w:hAnsi="Times New Roman"/>
          <w:b/>
          <w:color w:val="000000"/>
          <w:u w:val="single"/>
        </w:rPr>
        <w:t xml:space="preserve"> </w:t>
      </w:r>
    </w:p>
    <w:p w14:paraId="1668D084" w14:textId="77777777" w:rsidR="0073663D" w:rsidRPr="009A39F2" w:rsidRDefault="0016684B" w:rsidP="0073663D">
      <w:pPr>
        <w:autoSpaceDE w:val="0"/>
        <w:autoSpaceDN w:val="0"/>
        <w:adjustRightInd w:val="0"/>
        <w:spacing w:after="0" w:line="240" w:lineRule="auto"/>
        <w:ind w:right="-39"/>
        <w:rPr>
          <w:rFonts w:ascii="Times New Roman" w:hAnsi="Times New Roman"/>
          <w:color w:val="000000"/>
        </w:rPr>
      </w:pPr>
      <w:r w:rsidRPr="009A39F2">
        <w:rPr>
          <w:rFonts w:ascii="Times New Roman" w:hAnsi="Times New Roman"/>
          <w:color w:val="000000"/>
        </w:rPr>
        <w:t xml:space="preserve">Mogu se javiti u </w:t>
      </w:r>
      <w:r w:rsidRPr="009A39F2">
        <w:rPr>
          <w:rFonts w:ascii="Times New Roman" w:hAnsi="Times New Roman"/>
          <w:b/>
          <w:color w:val="000000"/>
        </w:rPr>
        <w:t>do 1 na 10 osoba</w:t>
      </w:r>
      <w:r w:rsidRPr="009A39F2">
        <w:rPr>
          <w:rFonts w:ascii="Times New Roman" w:hAnsi="Times New Roman"/>
          <w:color w:val="000000"/>
        </w:rPr>
        <w:t xml:space="preserve"> liječenih lijekom Topotekan Hospira:</w:t>
      </w:r>
    </w:p>
    <w:p w14:paraId="4E140609" w14:textId="77777777" w:rsidR="0073663D" w:rsidRPr="009A39F2" w:rsidRDefault="0073663D" w:rsidP="0073663D">
      <w:pPr>
        <w:numPr>
          <w:ilvl w:val="0"/>
          <w:numId w:val="43"/>
        </w:numPr>
        <w:autoSpaceDE w:val="0"/>
        <w:autoSpaceDN w:val="0"/>
        <w:adjustRightInd w:val="0"/>
        <w:spacing w:after="0" w:line="240" w:lineRule="auto"/>
        <w:ind w:left="284" w:right="-39" w:hanging="284"/>
        <w:rPr>
          <w:rFonts w:ascii="Times New Roman" w:hAnsi="Times New Roman"/>
          <w:color w:val="000000"/>
        </w:rPr>
      </w:pPr>
      <w:r w:rsidRPr="009A39F2">
        <w:rPr>
          <w:rFonts w:ascii="Times New Roman" w:hAnsi="Times New Roman"/>
          <w:color w:val="000000"/>
        </w:rPr>
        <w:t>alergijske reakcije ili reakcije preosjetljivosti (uključujući osip)</w:t>
      </w:r>
    </w:p>
    <w:p w14:paraId="713855F1" w14:textId="77777777" w:rsidR="0073663D" w:rsidRPr="009A39F2" w:rsidRDefault="0073663D" w:rsidP="0073663D">
      <w:pPr>
        <w:numPr>
          <w:ilvl w:val="0"/>
          <w:numId w:val="43"/>
        </w:numPr>
        <w:autoSpaceDE w:val="0"/>
        <w:autoSpaceDN w:val="0"/>
        <w:adjustRightInd w:val="0"/>
        <w:spacing w:after="0" w:line="240" w:lineRule="auto"/>
        <w:ind w:left="284" w:right="-39" w:hanging="284"/>
        <w:rPr>
          <w:rFonts w:ascii="Times New Roman" w:hAnsi="Times New Roman"/>
          <w:color w:val="000000"/>
        </w:rPr>
      </w:pPr>
      <w:r w:rsidRPr="009A39F2">
        <w:rPr>
          <w:rFonts w:ascii="Times New Roman" w:hAnsi="Times New Roman"/>
          <w:color w:val="000000"/>
        </w:rPr>
        <w:t>žutilo kože (žutica)</w:t>
      </w:r>
    </w:p>
    <w:p w14:paraId="1945F41E" w14:textId="77777777" w:rsidR="00226073" w:rsidRPr="009A39F2" w:rsidRDefault="00226073" w:rsidP="0073663D">
      <w:pPr>
        <w:numPr>
          <w:ilvl w:val="0"/>
          <w:numId w:val="43"/>
        </w:numPr>
        <w:autoSpaceDE w:val="0"/>
        <w:autoSpaceDN w:val="0"/>
        <w:adjustRightInd w:val="0"/>
        <w:spacing w:after="0" w:line="240" w:lineRule="auto"/>
        <w:ind w:left="284" w:right="-39" w:hanging="284"/>
        <w:rPr>
          <w:rFonts w:ascii="Times New Roman" w:hAnsi="Times New Roman"/>
          <w:color w:val="000000"/>
        </w:rPr>
      </w:pPr>
      <w:r w:rsidRPr="009A39F2">
        <w:rPr>
          <w:rFonts w:ascii="Times New Roman" w:hAnsi="Times New Roman"/>
          <w:color w:val="000000"/>
        </w:rPr>
        <w:t>opće loše osjećanje</w:t>
      </w:r>
    </w:p>
    <w:p w14:paraId="2BB2D63A" w14:textId="77777777" w:rsidR="0073663D" w:rsidRPr="009A39F2" w:rsidRDefault="0073663D" w:rsidP="0073663D">
      <w:pPr>
        <w:numPr>
          <w:ilvl w:val="0"/>
          <w:numId w:val="43"/>
        </w:numPr>
        <w:autoSpaceDE w:val="0"/>
        <w:autoSpaceDN w:val="0"/>
        <w:adjustRightInd w:val="0"/>
        <w:spacing w:after="0" w:line="240" w:lineRule="auto"/>
        <w:ind w:left="284" w:right="-39" w:hanging="284"/>
        <w:rPr>
          <w:rFonts w:ascii="Times New Roman" w:hAnsi="Times New Roman"/>
          <w:color w:val="000000"/>
        </w:rPr>
      </w:pPr>
      <w:r w:rsidRPr="009A39F2">
        <w:rPr>
          <w:rFonts w:ascii="Times New Roman" w:hAnsi="Times New Roman"/>
          <w:color w:val="000000"/>
        </w:rPr>
        <w:t>svrbež</w:t>
      </w:r>
    </w:p>
    <w:p w14:paraId="06D132CF" w14:textId="77777777" w:rsidR="0073663D" w:rsidRPr="009A39F2" w:rsidRDefault="0073663D" w:rsidP="0073663D">
      <w:pPr>
        <w:autoSpaceDE w:val="0"/>
        <w:autoSpaceDN w:val="0"/>
        <w:adjustRightInd w:val="0"/>
        <w:spacing w:after="0" w:line="240" w:lineRule="auto"/>
        <w:ind w:right="-39"/>
        <w:rPr>
          <w:rFonts w:ascii="Times New Roman" w:hAnsi="Times New Roman"/>
          <w:color w:val="000000"/>
        </w:rPr>
      </w:pPr>
    </w:p>
    <w:p w14:paraId="2296EA78" w14:textId="77777777" w:rsidR="0073663D" w:rsidRPr="009A39F2" w:rsidRDefault="0073663D" w:rsidP="0073663D">
      <w:pPr>
        <w:autoSpaceDE w:val="0"/>
        <w:autoSpaceDN w:val="0"/>
        <w:adjustRightInd w:val="0"/>
        <w:spacing w:after="0" w:line="240" w:lineRule="auto"/>
        <w:ind w:right="-39"/>
        <w:rPr>
          <w:rFonts w:ascii="Times New Roman" w:hAnsi="Times New Roman"/>
          <w:color w:val="000000"/>
        </w:rPr>
      </w:pPr>
      <w:r w:rsidRPr="009A39F2">
        <w:rPr>
          <w:rFonts w:ascii="Times New Roman" w:hAnsi="Times New Roman"/>
          <w:b/>
          <w:color w:val="000000"/>
          <w:u w:val="single"/>
        </w:rPr>
        <w:t>Rijetke nuspojave</w:t>
      </w:r>
      <w:r w:rsidR="007E115E" w:rsidRPr="004F135E">
        <w:rPr>
          <w:color w:val="000000"/>
          <w:u w:val="single"/>
        </w:rPr>
        <w:t xml:space="preserve"> </w:t>
      </w:r>
    </w:p>
    <w:p w14:paraId="12ADCB13" w14:textId="77777777" w:rsidR="0073663D" w:rsidRPr="009A39F2" w:rsidRDefault="0016684B" w:rsidP="0073663D">
      <w:pPr>
        <w:autoSpaceDE w:val="0"/>
        <w:autoSpaceDN w:val="0"/>
        <w:adjustRightInd w:val="0"/>
        <w:spacing w:after="0" w:line="240" w:lineRule="auto"/>
        <w:ind w:right="-39"/>
        <w:rPr>
          <w:rFonts w:ascii="Times New Roman" w:hAnsi="Times New Roman"/>
          <w:color w:val="000000"/>
        </w:rPr>
      </w:pPr>
      <w:r w:rsidRPr="009A39F2">
        <w:rPr>
          <w:rFonts w:ascii="Times New Roman" w:hAnsi="Times New Roman"/>
          <w:color w:val="000000"/>
        </w:rPr>
        <w:t xml:space="preserve">Mogu se javiti u </w:t>
      </w:r>
      <w:r w:rsidRPr="009A39F2">
        <w:rPr>
          <w:rFonts w:ascii="Times New Roman" w:hAnsi="Times New Roman"/>
          <w:b/>
          <w:color w:val="000000"/>
        </w:rPr>
        <w:t>do 1 na 1000 osoba</w:t>
      </w:r>
      <w:r w:rsidRPr="009A39F2">
        <w:rPr>
          <w:rFonts w:ascii="Times New Roman" w:hAnsi="Times New Roman"/>
          <w:color w:val="000000"/>
        </w:rPr>
        <w:t xml:space="preserve"> liječenih lijekom Topotekan Hospira:</w:t>
      </w:r>
    </w:p>
    <w:p w14:paraId="30544456" w14:textId="77777777" w:rsidR="0073663D" w:rsidRPr="009A39F2" w:rsidRDefault="00CC7C4C" w:rsidP="0073663D">
      <w:pPr>
        <w:numPr>
          <w:ilvl w:val="0"/>
          <w:numId w:val="45"/>
        </w:numPr>
        <w:autoSpaceDE w:val="0"/>
        <w:autoSpaceDN w:val="0"/>
        <w:adjustRightInd w:val="0"/>
        <w:spacing w:after="0" w:line="240" w:lineRule="auto"/>
        <w:ind w:left="284" w:right="-39" w:hanging="284"/>
        <w:rPr>
          <w:rFonts w:ascii="Times New Roman" w:hAnsi="Times New Roman"/>
          <w:color w:val="000000"/>
        </w:rPr>
      </w:pPr>
      <w:r w:rsidRPr="009A39F2">
        <w:rPr>
          <w:rFonts w:ascii="Times New Roman" w:hAnsi="Times New Roman"/>
          <w:color w:val="000000"/>
        </w:rPr>
        <w:t xml:space="preserve">teške </w:t>
      </w:r>
      <w:r w:rsidR="0073663D" w:rsidRPr="009A39F2">
        <w:rPr>
          <w:rFonts w:ascii="Times New Roman" w:hAnsi="Times New Roman"/>
          <w:color w:val="000000"/>
        </w:rPr>
        <w:t>alergijske ili anafilaktičke reakcije</w:t>
      </w:r>
    </w:p>
    <w:p w14:paraId="2BCE6611" w14:textId="77777777" w:rsidR="0073663D" w:rsidRPr="009A39F2" w:rsidRDefault="0073663D" w:rsidP="0073663D">
      <w:pPr>
        <w:numPr>
          <w:ilvl w:val="0"/>
          <w:numId w:val="45"/>
        </w:numPr>
        <w:autoSpaceDE w:val="0"/>
        <w:autoSpaceDN w:val="0"/>
        <w:adjustRightInd w:val="0"/>
        <w:spacing w:after="0" w:line="240" w:lineRule="auto"/>
        <w:ind w:left="284" w:right="-39" w:hanging="284"/>
        <w:rPr>
          <w:rFonts w:ascii="Times New Roman" w:hAnsi="Times New Roman"/>
          <w:color w:val="000000"/>
        </w:rPr>
      </w:pPr>
      <w:r w:rsidRPr="009A39F2">
        <w:rPr>
          <w:rFonts w:ascii="Times New Roman" w:hAnsi="Times New Roman"/>
          <w:color w:val="000000"/>
        </w:rPr>
        <w:t>oticanje uzrokovano nakupljanjem tekućine (angioedem)</w:t>
      </w:r>
    </w:p>
    <w:p w14:paraId="282E7750" w14:textId="77777777" w:rsidR="0073663D" w:rsidRPr="009A39F2" w:rsidRDefault="0073663D" w:rsidP="0073663D">
      <w:pPr>
        <w:numPr>
          <w:ilvl w:val="0"/>
          <w:numId w:val="45"/>
        </w:numPr>
        <w:autoSpaceDE w:val="0"/>
        <w:autoSpaceDN w:val="0"/>
        <w:adjustRightInd w:val="0"/>
        <w:spacing w:after="0" w:line="240" w:lineRule="auto"/>
        <w:ind w:left="284" w:right="-39" w:hanging="284"/>
        <w:rPr>
          <w:rFonts w:ascii="Times New Roman" w:hAnsi="Times New Roman"/>
          <w:color w:val="000000"/>
        </w:rPr>
      </w:pPr>
      <w:r w:rsidRPr="009A39F2">
        <w:rPr>
          <w:rFonts w:ascii="Times New Roman" w:hAnsi="Times New Roman"/>
          <w:color w:val="000000"/>
        </w:rPr>
        <w:t>blaga bol i upala na mjestu primjene injekcije</w:t>
      </w:r>
    </w:p>
    <w:p w14:paraId="19A40970" w14:textId="77777777" w:rsidR="0073663D" w:rsidRPr="009A39F2" w:rsidRDefault="003F37E0" w:rsidP="0073663D">
      <w:pPr>
        <w:numPr>
          <w:ilvl w:val="0"/>
          <w:numId w:val="45"/>
        </w:numPr>
        <w:autoSpaceDE w:val="0"/>
        <w:autoSpaceDN w:val="0"/>
        <w:adjustRightInd w:val="0"/>
        <w:spacing w:after="0" w:line="240" w:lineRule="auto"/>
        <w:ind w:left="284" w:right="-39" w:hanging="284"/>
        <w:rPr>
          <w:rFonts w:ascii="Times New Roman" w:hAnsi="Times New Roman"/>
          <w:color w:val="000000"/>
        </w:rPr>
      </w:pPr>
      <w:r w:rsidRPr="009A39F2">
        <w:rPr>
          <w:rFonts w:ascii="Times New Roman" w:hAnsi="Times New Roman"/>
          <w:color w:val="000000"/>
        </w:rPr>
        <w:t xml:space="preserve">osip koji svrbi </w:t>
      </w:r>
      <w:r w:rsidR="0073663D" w:rsidRPr="009A39F2">
        <w:rPr>
          <w:rFonts w:ascii="Times New Roman" w:hAnsi="Times New Roman"/>
          <w:color w:val="000000"/>
        </w:rPr>
        <w:t>(ili koprivnjača)</w:t>
      </w:r>
    </w:p>
    <w:p w14:paraId="450ACB34" w14:textId="77777777" w:rsidR="0073663D" w:rsidRPr="009A39F2" w:rsidRDefault="0073663D" w:rsidP="0073663D">
      <w:pPr>
        <w:autoSpaceDE w:val="0"/>
        <w:autoSpaceDN w:val="0"/>
        <w:adjustRightInd w:val="0"/>
        <w:spacing w:after="0" w:line="240" w:lineRule="auto"/>
        <w:ind w:right="-39"/>
        <w:rPr>
          <w:rFonts w:ascii="Times New Roman" w:hAnsi="Times New Roman"/>
          <w:color w:val="000000"/>
        </w:rPr>
      </w:pPr>
    </w:p>
    <w:p w14:paraId="4A22689A" w14:textId="77777777" w:rsidR="0016684B" w:rsidRPr="009A39F2" w:rsidRDefault="0016684B" w:rsidP="00E242D1">
      <w:pPr>
        <w:keepNext/>
        <w:keepLines/>
        <w:autoSpaceDE w:val="0"/>
        <w:autoSpaceDN w:val="0"/>
        <w:adjustRightInd w:val="0"/>
        <w:spacing w:after="0" w:line="240" w:lineRule="auto"/>
        <w:ind w:right="-40"/>
        <w:rPr>
          <w:rFonts w:ascii="Times New Roman" w:hAnsi="Times New Roman"/>
          <w:b/>
          <w:color w:val="000000"/>
        </w:rPr>
      </w:pPr>
      <w:r w:rsidRPr="009A39F2">
        <w:rPr>
          <w:rFonts w:ascii="Times New Roman" w:hAnsi="Times New Roman"/>
          <w:b/>
          <w:color w:val="000000"/>
        </w:rPr>
        <w:t>Nuspojave čija je učestalost nepoznata</w:t>
      </w:r>
    </w:p>
    <w:p w14:paraId="2513A634" w14:textId="77777777" w:rsidR="001A0CEA" w:rsidRPr="009A39F2" w:rsidRDefault="001A0CEA" w:rsidP="0073663D">
      <w:pPr>
        <w:autoSpaceDE w:val="0"/>
        <w:autoSpaceDN w:val="0"/>
        <w:adjustRightInd w:val="0"/>
        <w:spacing w:after="0" w:line="240" w:lineRule="auto"/>
        <w:ind w:right="-39"/>
        <w:rPr>
          <w:rFonts w:ascii="Times New Roman" w:hAnsi="Times New Roman"/>
          <w:color w:val="000000"/>
        </w:rPr>
      </w:pPr>
    </w:p>
    <w:p w14:paraId="7DDBCC96" w14:textId="77777777" w:rsidR="0016684B" w:rsidRPr="009A39F2" w:rsidRDefault="0016684B" w:rsidP="0073663D">
      <w:pPr>
        <w:autoSpaceDE w:val="0"/>
        <w:autoSpaceDN w:val="0"/>
        <w:adjustRightInd w:val="0"/>
        <w:spacing w:after="0" w:line="240" w:lineRule="auto"/>
        <w:ind w:right="-39"/>
        <w:rPr>
          <w:rFonts w:ascii="Times New Roman" w:hAnsi="Times New Roman"/>
          <w:color w:val="000000"/>
        </w:rPr>
      </w:pPr>
      <w:r w:rsidRPr="009A39F2">
        <w:rPr>
          <w:rFonts w:ascii="Times New Roman" w:hAnsi="Times New Roman"/>
          <w:color w:val="000000"/>
        </w:rPr>
        <w:t>Učestalost nekih nu</w:t>
      </w:r>
      <w:r w:rsidR="001A0CEA" w:rsidRPr="009A39F2">
        <w:rPr>
          <w:rFonts w:ascii="Times New Roman" w:hAnsi="Times New Roman"/>
          <w:color w:val="000000"/>
        </w:rPr>
        <w:t>s</w:t>
      </w:r>
      <w:r w:rsidRPr="009A39F2">
        <w:rPr>
          <w:rFonts w:ascii="Times New Roman" w:hAnsi="Times New Roman"/>
          <w:color w:val="000000"/>
        </w:rPr>
        <w:t>pojava nije poznata (događaji iz spontanih prijava čija se učestalost ne može procijeniti iz dostupnih podataka):</w:t>
      </w:r>
    </w:p>
    <w:p w14:paraId="7444A36E" w14:textId="77777777" w:rsidR="0016684B" w:rsidRPr="009A39F2" w:rsidRDefault="0016684B" w:rsidP="0073663D">
      <w:pPr>
        <w:autoSpaceDE w:val="0"/>
        <w:autoSpaceDN w:val="0"/>
        <w:adjustRightInd w:val="0"/>
        <w:spacing w:after="0" w:line="240" w:lineRule="auto"/>
        <w:ind w:right="-39"/>
        <w:rPr>
          <w:rFonts w:ascii="Times New Roman" w:hAnsi="Times New Roman"/>
          <w:color w:val="000000"/>
        </w:rPr>
      </w:pPr>
    </w:p>
    <w:p w14:paraId="083EA66E" w14:textId="77777777" w:rsidR="0016684B" w:rsidRPr="009A39F2" w:rsidRDefault="0016684B" w:rsidP="00B349D8">
      <w:pPr>
        <w:numPr>
          <w:ilvl w:val="0"/>
          <w:numId w:val="47"/>
        </w:numPr>
        <w:autoSpaceDE w:val="0"/>
        <w:autoSpaceDN w:val="0"/>
        <w:adjustRightInd w:val="0"/>
        <w:spacing w:after="0" w:line="240" w:lineRule="auto"/>
        <w:ind w:right="-39"/>
        <w:rPr>
          <w:rFonts w:ascii="Times New Roman" w:hAnsi="Times New Roman"/>
          <w:color w:val="000000"/>
        </w:rPr>
      </w:pPr>
      <w:r w:rsidRPr="009A39F2">
        <w:rPr>
          <w:rFonts w:ascii="Times New Roman" w:hAnsi="Times New Roman"/>
          <w:color w:val="000000"/>
        </w:rPr>
        <w:t xml:space="preserve">jaka bol u trbuhu, mučnina, povraćanje krvi, stolica </w:t>
      </w:r>
      <w:r w:rsidR="00763823" w:rsidRPr="009A39F2">
        <w:rPr>
          <w:rFonts w:ascii="Times New Roman" w:hAnsi="Times New Roman"/>
          <w:color w:val="000000"/>
        </w:rPr>
        <w:t>crne</w:t>
      </w:r>
      <w:r w:rsidRPr="009A39F2">
        <w:rPr>
          <w:rFonts w:ascii="Times New Roman" w:hAnsi="Times New Roman"/>
          <w:color w:val="000000"/>
        </w:rPr>
        <w:t xml:space="preserve"> boje ili krvava (mogući znakovi gastrointestinalne perforacije)</w:t>
      </w:r>
    </w:p>
    <w:p w14:paraId="668379FD" w14:textId="77777777" w:rsidR="0016684B" w:rsidRPr="009A39F2" w:rsidRDefault="0016684B" w:rsidP="00B349D8">
      <w:pPr>
        <w:numPr>
          <w:ilvl w:val="0"/>
          <w:numId w:val="47"/>
        </w:numPr>
        <w:autoSpaceDE w:val="0"/>
        <w:autoSpaceDN w:val="0"/>
        <w:adjustRightInd w:val="0"/>
        <w:spacing w:after="0" w:line="240" w:lineRule="auto"/>
        <w:ind w:right="-39"/>
        <w:rPr>
          <w:rFonts w:ascii="Times New Roman" w:hAnsi="Times New Roman"/>
          <w:color w:val="000000"/>
        </w:rPr>
      </w:pPr>
      <w:r w:rsidRPr="009A39F2">
        <w:rPr>
          <w:rFonts w:ascii="Times New Roman" w:hAnsi="Times New Roman"/>
          <w:color w:val="000000"/>
        </w:rPr>
        <w:t xml:space="preserve">rane u ustima, </w:t>
      </w:r>
      <w:r w:rsidR="00763823" w:rsidRPr="009A39F2">
        <w:rPr>
          <w:rFonts w:ascii="Times New Roman" w:hAnsi="Times New Roman"/>
          <w:color w:val="000000"/>
        </w:rPr>
        <w:t>otežano</w:t>
      </w:r>
      <w:r w:rsidRPr="009A39F2">
        <w:rPr>
          <w:rFonts w:ascii="Times New Roman" w:hAnsi="Times New Roman"/>
          <w:color w:val="000000"/>
        </w:rPr>
        <w:t xml:space="preserve"> gutanj</w:t>
      </w:r>
      <w:r w:rsidR="00763823" w:rsidRPr="009A39F2">
        <w:rPr>
          <w:rFonts w:ascii="Times New Roman" w:hAnsi="Times New Roman"/>
          <w:color w:val="000000"/>
        </w:rPr>
        <w:t>e</w:t>
      </w:r>
      <w:r w:rsidRPr="009A39F2">
        <w:rPr>
          <w:rFonts w:ascii="Times New Roman" w:hAnsi="Times New Roman"/>
          <w:color w:val="000000"/>
        </w:rPr>
        <w:t>, bol u trbuhu, mučnina, povraćanje, krv</w:t>
      </w:r>
      <w:r w:rsidR="00763823" w:rsidRPr="009A39F2">
        <w:rPr>
          <w:rFonts w:ascii="Times New Roman" w:hAnsi="Times New Roman"/>
          <w:color w:val="000000"/>
        </w:rPr>
        <w:t>ave</w:t>
      </w:r>
      <w:r w:rsidRPr="009A39F2">
        <w:rPr>
          <w:rFonts w:ascii="Times New Roman" w:hAnsi="Times New Roman"/>
          <w:color w:val="000000"/>
        </w:rPr>
        <w:t xml:space="preserve"> stolic</w:t>
      </w:r>
      <w:r w:rsidR="00763823" w:rsidRPr="009A39F2">
        <w:rPr>
          <w:rFonts w:ascii="Times New Roman" w:hAnsi="Times New Roman"/>
          <w:color w:val="000000"/>
        </w:rPr>
        <w:t>e</w:t>
      </w:r>
      <w:r w:rsidRPr="009A39F2">
        <w:rPr>
          <w:rFonts w:ascii="Times New Roman" w:hAnsi="Times New Roman"/>
          <w:color w:val="000000"/>
        </w:rPr>
        <w:t xml:space="preserve"> (mogući znakovi upale sluznice usta, želuca i crijeva [</w:t>
      </w:r>
      <w:r w:rsidR="00763823" w:rsidRPr="009A39F2">
        <w:rPr>
          <w:rFonts w:ascii="Times New Roman" w:hAnsi="Times New Roman"/>
          <w:color w:val="000000"/>
        </w:rPr>
        <w:t>upala sluznica</w:t>
      </w:r>
      <w:r w:rsidRPr="009A39F2">
        <w:rPr>
          <w:rFonts w:ascii="Times New Roman" w:hAnsi="Times New Roman"/>
          <w:color w:val="000000"/>
        </w:rPr>
        <w:t>]).</w:t>
      </w:r>
    </w:p>
    <w:p w14:paraId="5CEBC94F" w14:textId="77777777" w:rsidR="0016684B" w:rsidRPr="009A39F2" w:rsidRDefault="0016684B" w:rsidP="0073663D">
      <w:pPr>
        <w:autoSpaceDE w:val="0"/>
        <w:autoSpaceDN w:val="0"/>
        <w:adjustRightInd w:val="0"/>
        <w:spacing w:after="0" w:line="240" w:lineRule="auto"/>
        <w:ind w:right="-39"/>
        <w:rPr>
          <w:rFonts w:ascii="Times New Roman" w:hAnsi="Times New Roman"/>
          <w:color w:val="000000"/>
        </w:rPr>
      </w:pPr>
    </w:p>
    <w:p w14:paraId="5C96B2D7" w14:textId="77777777" w:rsidR="0073663D" w:rsidRPr="009A39F2" w:rsidRDefault="0016684B" w:rsidP="0073663D">
      <w:pPr>
        <w:autoSpaceDE w:val="0"/>
        <w:autoSpaceDN w:val="0"/>
        <w:adjustRightInd w:val="0"/>
        <w:spacing w:after="0" w:line="240" w:lineRule="auto"/>
        <w:ind w:right="-39"/>
        <w:rPr>
          <w:rFonts w:ascii="Times New Roman" w:hAnsi="Times New Roman"/>
          <w:color w:val="000000"/>
        </w:rPr>
      </w:pPr>
      <w:r w:rsidRPr="009A39F2">
        <w:rPr>
          <w:rFonts w:ascii="Times New Roman" w:hAnsi="Times New Roman"/>
          <w:b/>
          <w:color w:val="000000"/>
        </w:rPr>
        <w:t>Ako</w:t>
      </w:r>
      <w:r w:rsidR="0073663D" w:rsidRPr="009A39F2">
        <w:rPr>
          <w:rFonts w:ascii="Times New Roman" w:hAnsi="Times New Roman"/>
          <w:b/>
          <w:color w:val="000000"/>
        </w:rPr>
        <w:t xml:space="preserve"> se liječ</w:t>
      </w:r>
      <w:r w:rsidRPr="009A39F2">
        <w:rPr>
          <w:rFonts w:ascii="Times New Roman" w:hAnsi="Times New Roman"/>
          <w:b/>
          <w:color w:val="000000"/>
        </w:rPr>
        <w:t>it</w:t>
      </w:r>
      <w:r w:rsidR="0073663D" w:rsidRPr="009A39F2">
        <w:rPr>
          <w:rFonts w:ascii="Times New Roman" w:hAnsi="Times New Roman"/>
          <w:b/>
          <w:color w:val="000000"/>
        </w:rPr>
        <w:t xml:space="preserve">e </w:t>
      </w:r>
      <w:r w:rsidR="00CD54B2" w:rsidRPr="009A39F2">
        <w:rPr>
          <w:rFonts w:ascii="Times New Roman" w:hAnsi="Times New Roman"/>
          <w:b/>
          <w:color w:val="000000"/>
        </w:rPr>
        <w:t xml:space="preserve">zbog </w:t>
      </w:r>
      <w:r w:rsidR="0073663D" w:rsidRPr="009A39F2">
        <w:rPr>
          <w:rFonts w:ascii="Times New Roman" w:hAnsi="Times New Roman"/>
          <w:b/>
          <w:color w:val="000000"/>
        </w:rPr>
        <w:t>raka vrata maternice</w:t>
      </w:r>
      <w:r w:rsidR="00CD54B2" w:rsidRPr="009A39F2">
        <w:rPr>
          <w:rFonts w:ascii="Times New Roman" w:hAnsi="Times New Roman"/>
          <w:color w:val="000000"/>
        </w:rPr>
        <w:t>,</w:t>
      </w:r>
      <w:r w:rsidR="0073663D" w:rsidRPr="009A39F2">
        <w:rPr>
          <w:rFonts w:ascii="Times New Roman" w:hAnsi="Times New Roman"/>
          <w:color w:val="000000"/>
        </w:rPr>
        <w:t xml:space="preserve"> </w:t>
      </w:r>
      <w:r w:rsidR="00CD54B2" w:rsidRPr="009A39F2">
        <w:rPr>
          <w:rFonts w:ascii="Times New Roman" w:hAnsi="Times New Roman"/>
          <w:color w:val="000000"/>
        </w:rPr>
        <w:t>m</w:t>
      </w:r>
      <w:r w:rsidR="0073663D" w:rsidRPr="009A39F2">
        <w:rPr>
          <w:rFonts w:ascii="Times New Roman" w:hAnsi="Times New Roman"/>
          <w:color w:val="000000"/>
        </w:rPr>
        <w:t>o</w:t>
      </w:r>
      <w:r w:rsidR="00CD54B2" w:rsidRPr="009A39F2">
        <w:rPr>
          <w:rFonts w:ascii="Times New Roman" w:hAnsi="Times New Roman"/>
          <w:color w:val="000000"/>
        </w:rPr>
        <w:t>gu se pojaviti</w:t>
      </w:r>
      <w:r w:rsidR="0073663D" w:rsidRPr="009A39F2">
        <w:rPr>
          <w:rFonts w:ascii="Times New Roman" w:hAnsi="Times New Roman"/>
          <w:color w:val="000000"/>
        </w:rPr>
        <w:t xml:space="preserve"> i nuspojave </w:t>
      </w:r>
      <w:r w:rsidR="00CD54B2" w:rsidRPr="009A39F2">
        <w:rPr>
          <w:rFonts w:ascii="Times New Roman" w:hAnsi="Times New Roman"/>
          <w:color w:val="000000"/>
        </w:rPr>
        <w:t>zbog drugog lijeka (</w:t>
      </w:r>
      <w:r w:rsidR="0073663D" w:rsidRPr="009A39F2">
        <w:rPr>
          <w:rFonts w:ascii="Times New Roman" w:hAnsi="Times New Roman"/>
          <w:color w:val="000000"/>
        </w:rPr>
        <w:t>cisplatin</w:t>
      </w:r>
      <w:r w:rsidR="00CD54B2" w:rsidRPr="009A39F2">
        <w:rPr>
          <w:rFonts w:ascii="Times New Roman" w:hAnsi="Times New Roman"/>
          <w:color w:val="000000"/>
        </w:rPr>
        <w:t>) koji ćete primati uz Topotekan Hospira</w:t>
      </w:r>
      <w:r w:rsidR="0073663D" w:rsidRPr="009A39F2">
        <w:rPr>
          <w:rFonts w:ascii="Times New Roman" w:hAnsi="Times New Roman"/>
          <w:color w:val="000000"/>
        </w:rPr>
        <w:t xml:space="preserve">. Te nuspojave opisane su u </w:t>
      </w:r>
      <w:r w:rsidR="00BB4FDD" w:rsidRPr="009A39F2">
        <w:rPr>
          <w:rFonts w:ascii="Times New Roman" w:hAnsi="Times New Roman"/>
          <w:color w:val="000000"/>
        </w:rPr>
        <w:t>u</w:t>
      </w:r>
      <w:r w:rsidR="0073663D" w:rsidRPr="009A39F2">
        <w:rPr>
          <w:rFonts w:ascii="Times New Roman" w:hAnsi="Times New Roman"/>
          <w:color w:val="000000"/>
        </w:rPr>
        <w:t>puti o lijeku za cisplatin.</w:t>
      </w:r>
    </w:p>
    <w:p w14:paraId="1C57C576" w14:textId="77777777" w:rsidR="0073663D" w:rsidRPr="009A39F2" w:rsidRDefault="0073663D" w:rsidP="0073663D">
      <w:pPr>
        <w:autoSpaceDE w:val="0"/>
        <w:autoSpaceDN w:val="0"/>
        <w:adjustRightInd w:val="0"/>
        <w:spacing w:after="0" w:line="240" w:lineRule="auto"/>
        <w:ind w:right="-39"/>
        <w:rPr>
          <w:rFonts w:ascii="Times New Roman" w:hAnsi="Times New Roman"/>
          <w:color w:val="000000"/>
        </w:rPr>
      </w:pPr>
    </w:p>
    <w:p w14:paraId="6E3F1429" w14:textId="77777777" w:rsidR="00226073" w:rsidRPr="009A39F2" w:rsidRDefault="00226073" w:rsidP="0073663D">
      <w:pPr>
        <w:autoSpaceDE w:val="0"/>
        <w:autoSpaceDN w:val="0"/>
        <w:adjustRightInd w:val="0"/>
        <w:spacing w:after="0" w:line="240" w:lineRule="auto"/>
        <w:ind w:right="-39"/>
        <w:rPr>
          <w:rFonts w:ascii="Times New Roman" w:hAnsi="Times New Roman"/>
          <w:b/>
          <w:color w:val="000000"/>
        </w:rPr>
      </w:pPr>
      <w:r w:rsidRPr="009A39F2">
        <w:rPr>
          <w:rFonts w:ascii="Times New Roman" w:hAnsi="Times New Roman"/>
          <w:b/>
          <w:color w:val="000000"/>
        </w:rPr>
        <w:t>Prijavljivanje nuspojava</w:t>
      </w:r>
    </w:p>
    <w:p w14:paraId="04F55000" w14:textId="50802684" w:rsidR="0073663D" w:rsidRPr="009A39F2" w:rsidRDefault="0073663D" w:rsidP="0073663D">
      <w:pPr>
        <w:autoSpaceDE w:val="0"/>
        <w:autoSpaceDN w:val="0"/>
        <w:adjustRightInd w:val="0"/>
        <w:spacing w:after="0" w:line="240" w:lineRule="auto"/>
        <w:ind w:right="-39"/>
        <w:rPr>
          <w:rFonts w:ascii="Times New Roman" w:hAnsi="Times New Roman"/>
          <w:color w:val="000000"/>
        </w:rPr>
      </w:pPr>
      <w:r w:rsidRPr="009A39F2">
        <w:rPr>
          <w:rFonts w:ascii="Times New Roman" w:hAnsi="Times New Roman"/>
          <w:color w:val="000000"/>
        </w:rPr>
        <w:t xml:space="preserve">Ako primijetite bilo koju nuspojavu, </w:t>
      </w:r>
      <w:r w:rsidR="00226073" w:rsidRPr="009A39F2">
        <w:rPr>
          <w:rFonts w:ascii="Times New Roman" w:hAnsi="Times New Roman"/>
          <w:color w:val="000000"/>
        </w:rPr>
        <w:t xml:space="preserve">potrebno je obavijestiti </w:t>
      </w:r>
      <w:r w:rsidR="00226073" w:rsidRPr="009A39F2">
        <w:rPr>
          <w:rFonts w:ascii="Times New Roman" w:hAnsi="Times New Roman"/>
          <w:b/>
          <w:color w:val="000000"/>
        </w:rPr>
        <w:t>liječnika ili ljekarnika</w:t>
      </w:r>
      <w:r w:rsidR="00226073" w:rsidRPr="009A39F2">
        <w:rPr>
          <w:rFonts w:ascii="Times New Roman" w:hAnsi="Times New Roman"/>
          <w:color w:val="000000"/>
        </w:rPr>
        <w:t xml:space="preserve">. </w:t>
      </w:r>
      <w:r w:rsidR="00BB4FDD" w:rsidRPr="009A39F2">
        <w:rPr>
          <w:rFonts w:ascii="Times New Roman" w:hAnsi="Times New Roman"/>
          <w:color w:val="000000"/>
        </w:rPr>
        <w:t>T</w:t>
      </w:r>
      <w:r w:rsidR="00226073" w:rsidRPr="009A39F2">
        <w:rPr>
          <w:rFonts w:ascii="Times New Roman" w:hAnsi="Times New Roman"/>
          <w:color w:val="000000"/>
        </w:rPr>
        <w:t>o uključuje i svaku moguću nuspojavu koja nije navedena u ovoj uputi. Nuspojave možete prijaviti izravno putem nacionalnog sustava prijave nuspojava</w:t>
      </w:r>
      <w:r w:rsidR="00BB4FDD" w:rsidRPr="009A39F2">
        <w:rPr>
          <w:rFonts w:ascii="Times New Roman" w:hAnsi="Times New Roman"/>
          <w:color w:val="000000"/>
        </w:rPr>
        <w:t>:</w:t>
      </w:r>
      <w:r w:rsidR="00226073" w:rsidRPr="009A39F2">
        <w:rPr>
          <w:rFonts w:ascii="Times New Roman" w:hAnsi="Times New Roman"/>
          <w:color w:val="000000"/>
        </w:rPr>
        <w:t xml:space="preserve"> </w:t>
      </w:r>
      <w:r w:rsidR="00685F57" w:rsidRPr="004F135E">
        <w:rPr>
          <w:rFonts w:ascii="Times New Roman" w:hAnsi="Times New Roman"/>
          <w:color w:val="000000"/>
          <w:highlight w:val="lightGray"/>
        </w:rPr>
        <w:t xml:space="preserve">navedenog u </w:t>
      </w:r>
      <w:hyperlink r:id="rId14" w:history="1">
        <w:r w:rsidR="00685F57" w:rsidRPr="004F135E">
          <w:rPr>
            <w:rStyle w:val="Hyperlink"/>
            <w:highlight w:val="lightGray"/>
          </w:rPr>
          <w:t>Dodatku V</w:t>
        </w:r>
      </w:hyperlink>
      <w:r w:rsidR="00C978AF" w:rsidRPr="009A39F2">
        <w:rPr>
          <w:rFonts w:ascii="Times New Roman" w:hAnsi="Times New Roman"/>
          <w:color w:val="000000"/>
        </w:rPr>
        <w:t>.</w:t>
      </w:r>
      <w:r w:rsidR="00685F57" w:rsidRPr="009A39F2">
        <w:rPr>
          <w:rFonts w:ascii="Times New Roman" w:hAnsi="Times New Roman"/>
          <w:color w:val="000000"/>
        </w:rPr>
        <w:t xml:space="preserve"> </w:t>
      </w:r>
      <w:r w:rsidR="00226073" w:rsidRPr="009A39F2">
        <w:rPr>
          <w:rFonts w:ascii="Times New Roman" w:hAnsi="Times New Roman"/>
          <w:color w:val="000000"/>
        </w:rPr>
        <w:t>Prijavljivanjem nuspojava možete pridonijeti u procjeni sigurnosti ovog lijeka.</w:t>
      </w:r>
    </w:p>
    <w:p w14:paraId="520AC114" w14:textId="77777777" w:rsidR="0073663D" w:rsidRPr="009A39F2" w:rsidRDefault="0073663D" w:rsidP="0073663D">
      <w:pPr>
        <w:spacing w:after="0" w:line="240" w:lineRule="auto"/>
        <w:ind w:right="-39"/>
        <w:rPr>
          <w:rFonts w:ascii="Times New Roman" w:hAnsi="Times New Roman"/>
          <w:color w:val="000000"/>
        </w:rPr>
      </w:pPr>
    </w:p>
    <w:p w14:paraId="019DF522" w14:textId="77777777" w:rsidR="0073663D" w:rsidRPr="009A39F2" w:rsidRDefault="0073663D" w:rsidP="0073663D">
      <w:pPr>
        <w:spacing w:after="0" w:line="240" w:lineRule="auto"/>
        <w:ind w:right="-39"/>
        <w:rPr>
          <w:rFonts w:ascii="Times New Roman" w:hAnsi="Times New Roman"/>
          <w:color w:val="000000"/>
        </w:rPr>
      </w:pPr>
    </w:p>
    <w:p w14:paraId="23D1DD2A" w14:textId="77777777" w:rsidR="0073663D" w:rsidRPr="009A39F2" w:rsidRDefault="0073663D" w:rsidP="00D306B0">
      <w:pPr>
        <w:numPr>
          <w:ilvl w:val="0"/>
          <w:numId w:val="30"/>
        </w:numPr>
        <w:tabs>
          <w:tab w:val="clear" w:pos="720"/>
          <w:tab w:val="num" w:pos="567"/>
        </w:tabs>
        <w:spacing w:after="0" w:line="240" w:lineRule="auto"/>
        <w:ind w:left="567" w:right="-39" w:hanging="567"/>
        <w:rPr>
          <w:rFonts w:ascii="Times New Roman" w:hAnsi="Times New Roman"/>
          <w:b/>
          <w:color w:val="000000"/>
        </w:rPr>
      </w:pPr>
      <w:r w:rsidRPr="009A39F2">
        <w:rPr>
          <w:rFonts w:ascii="Times New Roman" w:hAnsi="Times New Roman"/>
          <w:b/>
          <w:color w:val="000000"/>
        </w:rPr>
        <w:t>K</w:t>
      </w:r>
      <w:r w:rsidR="00BB4FDD" w:rsidRPr="009A39F2">
        <w:rPr>
          <w:rFonts w:ascii="Times New Roman" w:hAnsi="Times New Roman"/>
          <w:b/>
          <w:color w:val="000000"/>
        </w:rPr>
        <w:t xml:space="preserve">ako čuvati </w:t>
      </w:r>
      <w:r w:rsidR="00FB2BE8" w:rsidRPr="009A39F2">
        <w:rPr>
          <w:rFonts w:ascii="Times New Roman" w:hAnsi="Times New Roman"/>
          <w:b/>
          <w:color w:val="000000"/>
        </w:rPr>
        <w:t>Topotekan Hospira</w:t>
      </w:r>
    </w:p>
    <w:p w14:paraId="451E567F" w14:textId="77777777" w:rsidR="0073663D" w:rsidRPr="009A39F2" w:rsidRDefault="0073663D" w:rsidP="0073663D">
      <w:pPr>
        <w:spacing w:after="0" w:line="240" w:lineRule="auto"/>
        <w:ind w:right="-39"/>
        <w:rPr>
          <w:rFonts w:ascii="Times New Roman" w:hAnsi="Times New Roman"/>
          <w:b/>
          <w:color w:val="000000"/>
        </w:rPr>
      </w:pPr>
    </w:p>
    <w:p w14:paraId="37E91AFE" w14:textId="77777777" w:rsidR="0073663D" w:rsidRPr="009A39F2" w:rsidRDefault="00BB4FDD" w:rsidP="0073663D">
      <w:pPr>
        <w:widowControl w:val="0"/>
        <w:autoSpaceDE w:val="0"/>
        <w:autoSpaceDN w:val="0"/>
        <w:adjustRightInd w:val="0"/>
        <w:spacing w:after="0" w:line="240" w:lineRule="auto"/>
        <w:ind w:right="-39"/>
        <w:rPr>
          <w:rFonts w:ascii="Times New Roman" w:hAnsi="Times New Roman"/>
          <w:color w:val="000000"/>
        </w:rPr>
      </w:pPr>
      <w:r w:rsidRPr="009A39F2">
        <w:rPr>
          <w:rFonts w:ascii="Times New Roman" w:hAnsi="Times New Roman"/>
          <w:color w:val="000000"/>
        </w:rPr>
        <w:t>L</w:t>
      </w:r>
      <w:r w:rsidR="00B062A8" w:rsidRPr="009A39F2">
        <w:rPr>
          <w:rFonts w:ascii="Times New Roman" w:hAnsi="Times New Roman"/>
          <w:color w:val="000000"/>
        </w:rPr>
        <w:t>ijek čuvajte izvan pogleda i dohvata djece.</w:t>
      </w:r>
    </w:p>
    <w:p w14:paraId="04BD6422" w14:textId="77777777" w:rsidR="006A22EB" w:rsidRPr="009A39F2" w:rsidRDefault="006A22EB" w:rsidP="0073663D">
      <w:pPr>
        <w:widowControl w:val="0"/>
        <w:autoSpaceDE w:val="0"/>
        <w:autoSpaceDN w:val="0"/>
        <w:adjustRightInd w:val="0"/>
        <w:spacing w:after="0" w:line="240" w:lineRule="auto"/>
        <w:ind w:right="-39"/>
        <w:rPr>
          <w:rFonts w:ascii="Times New Roman" w:hAnsi="Times New Roman"/>
          <w:color w:val="000000"/>
        </w:rPr>
      </w:pPr>
    </w:p>
    <w:p w14:paraId="70B7285E" w14:textId="77777777" w:rsidR="00D306B0" w:rsidRPr="009A39F2" w:rsidRDefault="00BB4FDD" w:rsidP="0073663D">
      <w:pPr>
        <w:widowControl w:val="0"/>
        <w:autoSpaceDE w:val="0"/>
        <w:autoSpaceDN w:val="0"/>
        <w:adjustRightInd w:val="0"/>
        <w:spacing w:after="0" w:line="240" w:lineRule="auto"/>
        <w:ind w:right="-39"/>
        <w:rPr>
          <w:rFonts w:ascii="Times New Roman" w:hAnsi="Times New Roman"/>
          <w:color w:val="000000"/>
        </w:rPr>
      </w:pPr>
      <w:r w:rsidRPr="009A39F2">
        <w:rPr>
          <w:rFonts w:ascii="Times New Roman" w:hAnsi="Times New Roman"/>
          <w:color w:val="000000"/>
        </w:rPr>
        <w:t>Ovaj lijek</w:t>
      </w:r>
      <w:r w:rsidR="00B062A8" w:rsidRPr="009A39F2">
        <w:rPr>
          <w:rFonts w:ascii="Times New Roman" w:hAnsi="Times New Roman"/>
          <w:color w:val="000000"/>
        </w:rPr>
        <w:t xml:space="preserve"> </w:t>
      </w:r>
      <w:r w:rsidR="00D306B0" w:rsidRPr="009A39F2">
        <w:rPr>
          <w:rFonts w:ascii="Times New Roman" w:hAnsi="Times New Roman"/>
          <w:color w:val="000000"/>
        </w:rPr>
        <w:t xml:space="preserve">se ne smije upotrijebiti nakon isteka roka valjanosti navedenog na </w:t>
      </w:r>
      <w:r w:rsidR="006A22EB" w:rsidRPr="009A39F2">
        <w:rPr>
          <w:rFonts w:ascii="Times New Roman" w:hAnsi="Times New Roman"/>
          <w:color w:val="000000"/>
        </w:rPr>
        <w:t xml:space="preserve">bočici </w:t>
      </w:r>
      <w:r w:rsidR="00D306B0" w:rsidRPr="009A39F2">
        <w:rPr>
          <w:rFonts w:ascii="Times New Roman" w:hAnsi="Times New Roman"/>
          <w:color w:val="000000"/>
        </w:rPr>
        <w:t xml:space="preserve">i </w:t>
      </w:r>
      <w:r w:rsidR="006A22EB" w:rsidRPr="009A39F2">
        <w:rPr>
          <w:rFonts w:ascii="Times New Roman" w:hAnsi="Times New Roman"/>
          <w:color w:val="000000"/>
        </w:rPr>
        <w:t xml:space="preserve">kutiji </w:t>
      </w:r>
      <w:r w:rsidR="009C39D7" w:rsidRPr="009A39F2">
        <w:rPr>
          <w:rFonts w:ascii="Times New Roman" w:hAnsi="Times New Roman"/>
          <w:color w:val="000000"/>
        </w:rPr>
        <w:t xml:space="preserve">iza oznake </w:t>
      </w:r>
      <w:r w:rsidR="00D306B0" w:rsidRPr="009A39F2">
        <w:rPr>
          <w:rFonts w:ascii="Times New Roman" w:hAnsi="Times New Roman"/>
          <w:color w:val="000000"/>
        </w:rPr>
        <w:t>EXP.</w:t>
      </w:r>
    </w:p>
    <w:p w14:paraId="3D948AF2" w14:textId="77777777" w:rsidR="00D306B0" w:rsidRPr="009A39F2" w:rsidRDefault="00D306B0" w:rsidP="0073663D">
      <w:pPr>
        <w:widowControl w:val="0"/>
        <w:autoSpaceDE w:val="0"/>
        <w:autoSpaceDN w:val="0"/>
        <w:adjustRightInd w:val="0"/>
        <w:spacing w:after="0" w:line="240" w:lineRule="auto"/>
        <w:ind w:right="-39"/>
        <w:rPr>
          <w:rFonts w:ascii="Times New Roman" w:hAnsi="Times New Roman"/>
          <w:color w:val="000000"/>
        </w:rPr>
      </w:pPr>
    </w:p>
    <w:p w14:paraId="06A335DE" w14:textId="77777777" w:rsidR="0073663D" w:rsidRPr="009A39F2" w:rsidRDefault="0073663D" w:rsidP="0073663D">
      <w:pPr>
        <w:widowControl w:val="0"/>
        <w:autoSpaceDE w:val="0"/>
        <w:autoSpaceDN w:val="0"/>
        <w:adjustRightInd w:val="0"/>
        <w:spacing w:after="0" w:line="240" w:lineRule="auto"/>
        <w:ind w:right="-39"/>
        <w:rPr>
          <w:rFonts w:ascii="Times New Roman" w:hAnsi="Times New Roman"/>
          <w:color w:val="000000"/>
        </w:rPr>
      </w:pPr>
      <w:r w:rsidRPr="009A39F2">
        <w:rPr>
          <w:rFonts w:ascii="Times New Roman" w:hAnsi="Times New Roman"/>
          <w:color w:val="000000"/>
        </w:rPr>
        <w:t>Čuvati u hladnjaku (2</w:t>
      </w:r>
      <w:r w:rsidR="00D306B0" w:rsidRPr="009A39F2">
        <w:rPr>
          <w:rFonts w:ascii="Times New Roman" w:hAnsi="Times New Roman"/>
          <w:color w:val="000000"/>
        </w:rPr>
        <w:t xml:space="preserve">°C </w:t>
      </w:r>
      <w:r w:rsidRPr="009A39F2">
        <w:rPr>
          <w:rFonts w:ascii="Times New Roman" w:hAnsi="Times New Roman"/>
          <w:color w:val="000000"/>
        </w:rPr>
        <w:t>-</w:t>
      </w:r>
      <w:r w:rsidR="00D306B0" w:rsidRPr="009A39F2">
        <w:rPr>
          <w:rFonts w:ascii="Times New Roman" w:hAnsi="Times New Roman"/>
          <w:color w:val="000000"/>
        </w:rPr>
        <w:t xml:space="preserve"> </w:t>
      </w:r>
      <w:r w:rsidR="005954A0" w:rsidRPr="009A39F2">
        <w:rPr>
          <w:rFonts w:ascii="Times New Roman" w:hAnsi="Times New Roman"/>
          <w:color w:val="000000"/>
        </w:rPr>
        <w:t>8°C). Ne zamrzavati.</w:t>
      </w:r>
    </w:p>
    <w:p w14:paraId="3E5631DB" w14:textId="77777777" w:rsidR="0073663D" w:rsidRPr="009A39F2" w:rsidRDefault="0073663D" w:rsidP="0073663D">
      <w:pPr>
        <w:widowControl w:val="0"/>
        <w:autoSpaceDE w:val="0"/>
        <w:autoSpaceDN w:val="0"/>
        <w:adjustRightInd w:val="0"/>
        <w:spacing w:after="0" w:line="240" w:lineRule="auto"/>
        <w:ind w:right="-39"/>
        <w:rPr>
          <w:rFonts w:ascii="Times New Roman" w:hAnsi="Times New Roman"/>
          <w:color w:val="000000"/>
        </w:rPr>
      </w:pPr>
      <w:r w:rsidRPr="009A39F2">
        <w:rPr>
          <w:rFonts w:ascii="Times New Roman" w:hAnsi="Times New Roman"/>
          <w:color w:val="000000"/>
        </w:rPr>
        <w:t>Bočicu čuva</w:t>
      </w:r>
      <w:r w:rsidR="005954A0" w:rsidRPr="009A39F2">
        <w:rPr>
          <w:rFonts w:ascii="Times New Roman" w:hAnsi="Times New Roman"/>
          <w:color w:val="000000"/>
        </w:rPr>
        <w:t>ti</w:t>
      </w:r>
      <w:r w:rsidRPr="009A39F2">
        <w:rPr>
          <w:rFonts w:ascii="Times New Roman" w:hAnsi="Times New Roman"/>
          <w:color w:val="000000"/>
        </w:rPr>
        <w:t xml:space="preserve"> u vanjskom </w:t>
      </w:r>
      <w:r w:rsidR="00B062A8" w:rsidRPr="009A39F2">
        <w:rPr>
          <w:rFonts w:ascii="Times New Roman" w:hAnsi="Times New Roman"/>
          <w:color w:val="000000"/>
        </w:rPr>
        <w:t xml:space="preserve">pakiranju </w:t>
      </w:r>
      <w:r w:rsidRPr="009A39F2">
        <w:rPr>
          <w:rFonts w:ascii="Times New Roman" w:hAnsi="Times New Roman"/>
          <w:color w:val="000000"/>
        </w:rPr>
        <w:t>radi zaštite od svjetlosti.</w:t>
      </w:r>
    </w:p>
    <w:p w14:paraId="0BC37ED8" w14:textId="77777777" w:rsidR="0073663D" w:rsidRPr="009A39F2" w:rsidRDefault="0073663D" w:rsidP="0073663D">
      <w:pPr>
        <w:widowControl w:val="0"/>
        <w:autoSpaceDE w:val="0"/>
        <w:autoSpaceDN w:val="0"/>
        <w:adjustRightInd w:val="0"/>
        <w:spacing w:after="0" w:line="240" w:lineRule="auto"/>
        <w:ind w:right="-39"/>
        <w:rPr>
          <w:rFonts w:ascii="Times New Roman" w:hAnsi="Times New Roman"/>
          <w:color w:val="000000"/>
        </w:rPr>
      </w:pPr>
    </w:p>
    <w:p w14:paraId="65E5E79A" w14:textId="77777777" w:rsidR="0073663D" w:rsidRPr="009A39F2" w:rsidRDefault="0073663D" w:rsidP="0073663D">
      <w:pPr>
        <w:widowControl w:val="0"/>
        <w:autoSpaceDE w:val="0"/>
        <w:autoSpaceDN w:val="0"/>
        <w:adjustRightInd w:val="0"/>
        <w:spacing w:after="0" w:line="240" w:lineRule="auto"/>
        <w:ind w:right="-39"/>
        <w:rPr>
          <w:rFonts w:ascii="Times New Roman" w:hAnsi="Times New Roman"/>
          <w:color w:val="000000"/>
        </w:rPr>
      </w:pPr>
      <w:r w:rsidRPr="009A39F2">
        <w:rPr>
          <w:rFonts w:ascii="Times New Roman" w:hAnsi="Times New Roman"/>
          <w:color w:val="000000"/>
        </w:rPr>
        <w:t xml:space="preserve">Ovaj lijek je isključivo za jednokratnu upotrebu. </w:t>
      </w:r>
      <w:r w:rsidR="00DC0E3B" w:rsidRPr="009A39F2">
        <w:rPr>
          <w:rFonts w:ascii="Times New Roman" w:hAnsi="Times New Roman"/>
          <w:color w:val="000000"/>
        </w:rPr>
        <w:t>Nakon otvaranja, l</w:t>
      </w:r>
      <w:r w:rsidRPr="009A39F2">
        <w:rPr>
          <w:rFonts w:ascii="Times New Roman" w:hAnsi="Times New Roman"/>
          <w:color w:val="000000"/>
        </w:rPr>
        <w:t xml:space="preserve">ijek treba odmah upotrijebiti. Ukoliko se ne upotrijebi odmah, </w:t>
      </w:r>
      <w:r w:rsidR="00FB2BE8" w:rsidRPr="009A39F2">
        <w:rPr>
          <w:rFonts w:ascii="Times New Roman" w:hAnsi="Times New Roman"/>
          <w:color w:val="000000"/>
        </w:rPr>
        <w:t>Topotekan Hospira</w:t>
      </w:r>
      <w:r w:rsidRPr="009A39F2">
        <w:rPr>
          <w:rFonts w:ascii="Times New Roman" w:hAnsi="Times New Roman"/>
          <w:color w:val="000000"/>
        </w:rPr>
        <w:t xml:space="preserve"> se može upotrijebiti unutar 24 sata ako se čuva u hladnjaku (zaštićeno od svjetlosti) ili na sobnoj temperaturi (kod normalne izloženosti </w:t>
      </w:r>
      <w:r w:rsidR="003F2A6F" w:rsidRPr="009A39F2">
        <w:rPr>
          <w:rFonts w:ascii="Times New Roman" w:hAnsi="Times New Roman"/>
          <w:color w:val="000000"/>
        </w:rPr>
        <w:t xml:space="preserve">dnevnoj </w:t>
      </w:r>
      <w:r w:rsidRPr="009A39F2">
        <w:rPr>
          <w:rFonts w:ascii="Times New Roman" w:hAnsi="Times New Roman"/>
          <w:color w:val="000000"/>
        </w:rPr>
        <w:t>svjetlosti).</w:t>
      </w:r>
    </w:p>
    <w:p w14:paraId="3FF2F58F" w14:textId="77777777" w:rsidR="0073663D" w:rsidRPr="009A39F2" w:rsidRDefault="0073663D" w:rsidP="0073663D">
      <w:pPr>
        <w:widowControl w:val="0"/>
        <w:autoSpaceDE w:val="0"/>
        <w:autoSpaceDN w:val="0"/>
        <w:adjustRightInd w:val="0"/>
        <w:spacing w:after="0" w:line="240" w:lineRule="auto"/>
        <w:ind w:right="-39"/>
        <w:rPr>
          <w:rFonts w:ascii="Times New Roman" w:hAnsi="Times New Roman"/>
          <w:color w:val="000000"/>
        </w:rPr>
      </w:pPr>
    </w:p>
    <w:p w14:paraId="66C33707" w14:textId="77777777" w:rsidR="00A958D7" w:rsidRPr="009A39F2" w:rsidRDefault="008A5E12" w:rsidP="0073663D">
      <w:pPr>
        <w:widowControl w:val="0"/>
        <w:autoSpaceDE w:val="0"/>
        <w:autoSpaceDN w:val="0"/>
        <w:adjustRightInd w:val="0"/>
        <w:spacing w:after="0" w:line="240" w:lineRule="auto"/>
        <w:ind w:right="-39"/>
        <w:rPr>
          <w:rFonts w:ascii="Times New Roman" w:hAnsi="Times New Roman"/>
          <w:color w:val="000000"/>
        </w:rPr>
      </w:pPr>
      <w:r w:rsidRPr="009A39F2">
        <w:rPr>
          <w:rFonts w:ascii="Times New Roman" w:hAnsi="Times New Roman"/>
          <w:color w:val="000000"/>
        </w:rPr>
        <w:t>Lijek se ne smije primijeniti ukoliko se primijete vidljive čestice.</w:t>
      </w:r>
      <w:r w:rsidR="00A958D7" w:rsidRPr="009A39F2">
        <w:rPr>
          <w:rFonts w:ascii="Times New Roman" w:hAnsi="Times New Roman"/>
          <w:color w:val="000000"/>
        </w:rPr>
        <w:t xml:space="preserve"> </w:t>
      </w:r>
    </w:p>
    <w:p w14:paraId="6A22FDB4" w14:textId="77777777" w:rsidR="00CD54B2" w:rsidRPr="009A39F2" w:rsidRDefault="00CD54B2" w:rsidP="0073663D">
      <w:pPr>
        <w:widowControl w:val="0"/>
        <w:autoSpaceDE w:val="0"/>
        <w:autoSpaceDN w:val="0"/>
        <w:adjustRightInd w:val="0"/>
        <w:spacing w:after="0" w:line="240" w:lineRule="auto"/>
        <w:ind w:right="-39"/>
        <w:rPr>
          <w:rFonts w:ascii="Times New Roman" w:hAnsi="Times New Roman"/>
          <w:color w:val="000000"/>
        </w:rPr>
      </w:pPr>
    </w:p>
    <w:p w14:paraId="5B6BCD63" w14:textId="77777777" w:rsidR="00A958D7" w:rsidRPr="009A39F2" w:rsidRDefault="008A5E12" w:rsidP="0073663D">
      <w:pPr>
        <w:spacing w:after="0" w:line="240" w:lineRule="auto"/>
        <w:ind w:right="-39"/>
        <w:rPr>
          <w:rFonts w:ascii="Times New Roman" w:hAnsi="Times New Roman"/>
          <w:color w:val="000000"/>
        </w:rPr>
      </w:pPr>
      <w:r w:rsidRPr="009A39F2">
        <w:rPr>
          <w:rFonts w:ascii="Times New Roman" w:hAnsi="Times New Roman"/>
          <w:color w:val="000000"/>
        </w:rPr>
        <w:t>Nikada nemojte nikakve lijekove bacati u otpadne vode ili kućni otpad. Pitajte svog ljekarnika kako baciti lijekove koje više ne koristite. Ove će mjere pomoći u očuvanju okoliša</w:t>
      </w:r>
      <w:r w:rsidR="00BB4FDD" w:rsidRPr="009A39F2">
        <w:rPr>
          <w:rFonts w:ascii="Times New Roman" w:hAnsi="Times New Roman"/>
          <w:color w:val="000000"/>
        </w:rPr>
        <w:t>.</w:t>
      </w:r>
      <w:r w:rsidRPr="009A39F2">
        <w:rPr>
          <w:rFonts w:ascii="Times New Roman" w:hAnsi="Times New Roman"/>
          <w:color w:val="000000"/>
        </w:rPr>
        <w:t xml:space="preserve"> </w:t>
      </w:r>
    </w:p>
    <w:p w14:paraId="51B3377D" w14:textId="77777777" w:rsidR="009237E6" w:rsidRPr="009A39F2" w:rsidRDefault="009237E6" w:rsidP="0073663D">
      <w:pPr>
        <w:spacing w:after="0" w:line="240" w:lineRule="auto"/>
        <w:ind w:right="-39"/>
        <w:rPr>
          <w:rFonts w:ascii="Times New Roman" w:hAnsi="Times New Roman"/>
          <w:color w:val="000000"/>
        </w:rPr>
      </w:pPr>
    </w:p>
    <w:p w14:paraId="63649F28" w14:textId="77777777" w:rsidR="009237E6" w:rsidRPr="009A39F2" w:rsidRDefault="009237E6" w:rsidP="00091AEB">
      <w:pPr>
        <w:spacing w:after="0" w:line="240" w:lineRule="auto"/>
        <w:ind w:right="-40"/>
        <w:rPr>
          <w:rFonts w:ascii="Times New Roman" w:hAnsi="Times New Roman"/>
          <w:color w:val="000000"/>
        </w:rPr>
      </w:pPr>
    </w:p>
    <w:p w14:paraId="263ABF30" w14:textId="77777777" w:rsidR="0073663D" w:rsidRPr="009A39F2" w:rsidRDefault="00494C34" w:rsidP="001006B1">
      <w:pPr>
        <w:keepNext/>
        <w:widowControl w:val="0"/>
        <w:numPr>
          <w:ilvl w:val="0"/>
          <w:numId w:val="30"/>
        </w:numPr>
        <w:tabs>
          <w:tab w:val="clear" w:pos="720"/>
          <w:tab w:val="num" w:pos="567"/>
        </w:tabs>
        <w:autoSpaceDE w:val="0"/>
        <w:autoSpaceDN w:val="0"/>
        <w:adjustRightInd w:val="0"/>
        <w:spacing w:after="0" w:line="240" w:lineRule="auto"/>
        <w:ind w:left="567" w:right="-40" w:hanging="567"/>
        <w:rPr>
          <w:rFonts w:ascii="Times New Roman" w:hAnsi="Times New Roman"/>
          <w:b/>
          <w:color w:val="000000"/>
        </w:rPr>
      </w:pPr>
      <w:r w:rsidRPr="009A39F2">
        <w:rPr>
          <w:rFonts w:ascii="Times New Roman" w:hAnsi="Times New Roman"/>
          <w:b/>
          <w:color w:val="000000"/>
        </w:rPr>
        <w:t>S</w:t>
      </w:r>
      <w:r w:rsidR="00BB4FDD" w:rsidRPr="009A39F2">
        <w:rPr>
          <w:rFonts w:ascii="Times New Roman" w:hAnsi="Times New Roman"/>
          <w:b/>
          <w:color w:val="000000"/>
        </w:rPr>
        <w:t>adržaj pakiranja i druge informacije</w:t>
      </w:r>
    </w:p>
    <w:p w14:paraId="36C55F5E" w14:textId="77777777" w:rsidR="009237E6" w:rsidRPr="009A39F2" w:rsidRDefault="009237E6" w:rsidP="001006B1">
      <w:pPr>
        <w:keepNext/>
        <w:widowControl w:val="0"/>
        <w:autoSpaceDE w:val="0"/>
        <w:autoSpaceDN w:val="0"/>
        <w:adjustRightInd w:val="0"/>
        <w:spacing w:after="0" w:line="240" w:lineRule="auto"/>
        <w:ind w:right="-40"/>
        <w:rPr>
          <w:rFonts w:ascii="Times New Roman" w:hAnsi="Times New Roman"/>
          <w:b/>
          <w:color w:val="000000"/>
        </w:rPr>
      </w:pPr>
    </w:p>
    <w:p w14:paraId="4CE86533" w14:textId="77777777" w:rsidR="0073663D" w:rsidRPr="009A39F2" w:rsidRDefault="0073663D" w:rsidP="001006B1">
      <w:pPr>
        <w:keepNext/>
        <w:widowControl w:val="0"/>
        <w:autoSpaceDE w:val="0"/>
        <w:autoSpaceDN w:val="0"/>
        <w:adjustRightInd w:val="0"/>
        <w:spacing w:after="0" w:line="240" w:lineRule="auto"/>
        <w:ind w:right="-40"/>
        <w:rPr>
          <w:rFonts w:ascii="Times New Roman" w:hAnsi="Times New Roman"/>
          <w:b/>
          <w:color w:val="000000"/>
        </w:rPr>
      </w:pPr>
      <w:r w:rsidRPr="009A39F2">
        <w:rPr>
          <w:rFonts w:ascii="Times New Roman" w:hAnsi="Times New Roman"/>
          <w:b/>
          <w:color w:val="000000"/>
        </w:rPr>
        <w:t xml:space="preserve">Što </w:t>
      </w:r>
      <w:r w:rsidR="00FB2BE8" w:rsidRPr="009A39F2">
        <w:rPr>
          <w:rFonts w:ascii="Times New Roman" w:hAnsi="Times New Roman"/>
          <w:b/>
          <w:color w:val="000000"/>
        </w:rPr>
        <w:t>Topotekan Hospira</w:t>
      </w:r>
      <w:r w:rsidRPr="009A39F2">
        <w:rPr>
          <w:rFonts w:ascii="Times New Roman" w:hAnsi="Times New Roman"/>
          <w:b/>
          <w:color w:val="000000"/>
        </w:rPr>
        <w:t xml:space="preserve"> sadrži </w:t>
      </w:r>
    </w:p>
    <w:p w14:paraId="0A7F3D62" w14:textId="77777777" w:rsidR="0073663D" w:rsidRPr="009A39F2" w:rsidRDefault="0073663D" w:rsidP="0073663D">
      <w:pPr>
        <w:widowControl w:val="0"/>
        <w:autoSpaceDE w:val="0"/>
        <w:autoSpaceDN w:val="0"/>
        <w:adjustRightInd w:val="0"/>
        <w:spacing w:after="0" w:line="240" w:lineRule="auto"/>
        <w:ind w:right="-39"/>
        <w:rPr>
          <w:rFonts w:ascii="Times New Roman" w:hAnsi="Times New Roman"/>
          <w:bCs/>
          <w:color w:val="000000"/>
        </w:rPr>
      </w:pPr>
      <w:r w:rsidRPr="009A39F2">
        <w:rPr>
          <w:rFonts w:ascii="Times New Roman" w:hAnsi="Times New Roman"/>
          <w:bCs/>
          <w:color w:val="000000"/>
        </w:rPr>
        <w:t xml:space="preserve">Djelatna tvar u </w:t>
      </w:r>
      <w:r w:rsidR="00C978AF" w:rsidRPr="009A39F2">
        <w:rPr>
          <w:rFonts w:ascii="Times New Roman" w:hAnsi="Times New Roman"/>
          <w:bCs/>
          <w:color w:val="000000"/>
        </w:rPr>
        <w:t>Topotekanu Hospira</w:t>
      </w:r>
      <w:r w:rsidRPr="009A39F2">
        <w:rPr>
          <w:rFonts w:ascii="Times New Roman" w:hAnsi="Times New Roman"/>
          <w:bCs/>
          <w:color w:val="000000"/>
        </w:rPr>
        <w:t xml:space="preserve"> je topotekan</w:t>
      </w:r>
      <w:r w:rsidR="00C01452" w:rsidRPr="009A39F2">
        <w:rPr>
          <w:rFonts w:ascii="Times New Roman" w:hAnsi="Times New Roman"/>
          <w:bCs/>
          <w:color w:val="000000"/>
        </w:rPr>
        <w:t xml:space="preserve"> (</w:t>
      </w:r>
      <w:r w:rsidR="00227ABF" w:rsidRPr="009A39F2">
        <w:rPr>
          <w:rFonts w:ascii="Times New Roman" w:hAnsi="Times New Roman"/>
          <w:bCs/>
          <w:color w:val="000000"/>
        </w:rPr>
        <w:t>u obliku topotekan</w:t>
      </w:r>
      <w:r w:rsidR="00C01452" w:rsidRPr="009A39F2">
        <w:rPr>
          <w:rFonts w:ascii="Times New Roman" w:hAnsi="Times New Roman"/>
          <w:bCs/>
          <w:color w:val="000000"/>
        </w:rPr>
        <w:t>klorida)</w:t>
      </w:r>
      <w:r w:rsidR="00BB4FDD" w:rsidRPr="009A39F2">
        <w:rPr>
          <w:rFonts w:ascii="Times New Roman" w:hAnsi="Times New Roman"/>
          <w:bCs/>
          <w:color w:val="000000"/>
        </w:rPr>
        <w:t>. 1 </w:t>
      </w:r>
      <w:r w:rsidRPr="009A39F2">
        <w:rPr>
          <w:rFonts w:ascii="Times New Roman" w:hAnsi="Times New Roman"/>
          <w:bCs/>
          <w:color w:val="000000"/>
        </w:rPr>
        <w:t>ml koncentra</w:t>
      </w:r>
      <w:r w:rsidR="00227ABF" w:rsidRPr="009A39F2">
        <w:rPr>
          <w:rFonts w:ascii="Times New Roman" w:hAnsi="Times New Roman"/>
          <w:bCs/>
          <w:color w:val="000000"/>
        </w:rPr>
        <w:t>ta za otopinu za infuziju sadrž</w:t>
      </w:r>
      <w:r w:rsidR="00BB4FDD" w:rsidRPr="009A39F2">
        <w:rPr>
          <w:rFonts w:ascii="Times New Roman" w:hAnsi="Times New Roman"/>
          <w:bCs/>
          <w:color w:val="000000"/>
        </w:rPr>
        <w:t>i</w:t>
      </w:r>
      <w:r w:rsidRPr="009A39F2">
        <w:rPr>
          <w:rFonts w:ascii="Times New Roman" w:hAnsi="Times New Roman"/>
          <w:bCs/>
          <w:color w:val="000000"/>
        </w:rPr>
        <w:t xml:space="preserve"> 1</w:t>
      </w:r>
      <w:r w:rsidR="00BB4FDD" w:rsidRPr="009A39F2">
        <w:rPr>
          <w:rFonts w:ascii="Times New Roman" w:hAnsi="Times New Roman"/>
          <w:bCs/>
          <w:color w:val="000000"/>
        </w:rPr>
        <w:t> </w:t>
      </w:r>
      <w:r w:rsidRPr="009A39F2">
        <w:rPr>
          <w:rFonts w:ascii="Times New Roman" w:hAnsi="Times New Roman"/>
          <w:bCs/>
          <w:color w:val="000000"/>
        </w:rPr>
        <w:t>mg topotekana (</w:t>
      </w:r>
      <w:r w:rsidR="00D306B0" w:rsidRPr="009A39F2">
        <w:rPr>
          <w:rFonts w:ascii="Times New Roman" w:hAnsi="Times New Roman"/>
          <w:bCs/>
          <w:color w:val="000000"/>
        </w:rPr>
        <w:t>u obliku topotekan</w:t>
      </w:r>
      <w:r w:rsidRPr="009A39F2">
        <w:rPr>
          <w:rFonts w:ascii="Times New Roman" w:hAnsi="Times New Roman"/>
          <w:bCs/>
          <w:color w:val="000000"/>
        </w:rPr>
        <w:t>klorid</w:t>
      </w:r>
      <w:r w:rsidR="00D306B0" w:rsidRPr="009A39F2">
        <w:rPr>
          <w:rFonts w:ascii="Times New Roman" w:hAnsi="Times New Roman"/>
          <w:bCs/>
          <w:color w:val="000000"/>
        </w:rPr>
        <w:t>a</w:t>
      </w:r>
      <w:r w:rsidRPr="009A39F2">
        <w:rPr>
          <w:rFonts w:ascii="Times New Roman" w:hAnsi="Times New Roman"/>
          <w:bCs/>
          <w:color w:val="000000"/>
        </w:rPr>
        <w:t xml:space="preserve">). </w:t>
      </w:r>
      <w:r w:rsidR="00BB4FDD" w:rsidRPr="009A39F2">
        <w:rPr>
          <w:rFonts w:ascii="Times New Roman" w:hAnsi="Times New Roman"/>
          <w:bCs/>
          <w:color w:val="000000"/>
        </w:rPr>
        <w:t>Jedna bočica s 4 </w:t>
      </w:r>
      <w:r w:rsidR="00227ABF" w:rsidRPr="009A39F2">
        <w:rPr>
          <w:rFonts w:ascii="Times New Roman" w:hAnsi="Times New Roman"/>
          <w:bCs/>
          <w:color w:val="000000"/>
        </w:rPr>
        <w:t xml:space="preserve">ml </w:t>
      </w:r>
      <w:r w:rsidR="00431E2F" w:rsidRPr="009A39F2">
        <w:rPr>
          <w:rFonts w:ascii="Times New Roman" w:hAnsi="Times New Roman"/>
          <w:bCs/>
          <w:color w:val="000000"/>
        </w:rPr>
        <w:t xml:space="preserve">koncentrata </w:t>
      </w:r>
      <w:r w:rsidR="00227ABF" w:rsidRPr="009A39F2">
        <w:rPr>
          <w:rFonts w:ascii="Times New Roman" w:hAnsi="Times New Roman"/>
          <w:bCs/>
          <w:color w:val="000000"/>
        </w:rPr>
        <w:t>sadrž</w:t>
      </w:r>
      <w:r w:rsidR="00BB4FDD" w:rsidRPr="009A39F2">
        <w:rPr>
          <w:rFonts w:ascii="Times New Roman" w:hAnsi="Times New Roman"/>
          <w:bCs/>
          <w:color w:val="000000"/>
        </w:rPr>
        <w:t>i</w:t>
      </w:r>
      <w:r w:rsidRPr="009A39F2">
        <w:rPr>
          <w:rFonts w:ascii="Times New Roman" w:hAnsi="Times New Roman"/>
          <w:bCs/>
          <w:color w:val="000000"/>
        </w:rPr>
        <w:t xml:space="preserve"> 4</w:t>
      </w:r>
      <w:r w:rsidR="00BB4FDD" w:rsidRPr="009A39F2">
        <w:rPr>
          <w:rFonts w:ascii="Times New Roman" w:hAnsi="Times New Roman"/>
          <w:bCs/>
          <w:color w:val="000000"/>
        </w:rPr>
        <w:t> </w:t>
      </w:r>
      <w:r w:rsidRPr="009A39F2">
        <w:rPr>
          <w:rFonts w:ascii="Times New Roman" w:hAnsi="Times New Roman"/>
          <w:bCs/>
          <w:color w:val="000000"/>
        </w:rPr>
        <w:t>mg topotekana (</w:t>
      </w:r>
      <w:r w:rsidR="00227ABF" w:rsidRPr="009A39F2">
        <w:rPr>
          <w:rFonts w:ascii="Times New Roman" w:hAnsi="Times New Roman"/>
          <w:bCs/>
          <w:color w:val="000000"/>
        </w:rPr>
        <w:t>u obliku topotekan</w:t>
      </w:r>
      <w:r w:rsidRPr="009A39F2">
        <w:rPr>
          <w:rFonts w:ascii="Times New Roman" w:hAnsi="Times New Roman"/>
          <w:bCs/>
          <w:color w:val="000000"/>
        </w:rPr>
        <w:t>klorid</w:t>
      </w:r>
      <w:r w:rsidR="00227ABF" w:rsidRPr="009A39F2">
        <w:rPr>
          <w:rFonts w:ascii="Times New Roman" w:hAnsi="Times New Roman"/>
          <w:bCs/>
          <w:color w:val="000000"/>
        </w:rPr>
        <w:t>a</w:t>
      </w:r>
      <w:r w:rsidRPr="009A39F2">
        <w:rPr>
          <w:rFonts w:ascii="Times New Roman" w:hAnsi="Times New Roman"/>
          <w:bCs/>
          <w:color w:val="000000"/>
        </w:rPr>
        <w:t>).</w:t>
      </w:r>
    </w:p>
    <w:p w14:paraId="4E6282A3" w14:textId="77777777" w:rsidR="0073663D" w:rsidRPr="009A39F2" w:rsidRDefault="0073663D" w:rsidP="0073663D">
      <w:pPr>
        <w:widowControl w:val="0"/>
        <w:autoSpaceDE w:val="0"/>
        <w:autoSpaceDN w:val="0"/>
        <w:adjustRightInd w:val="0"/>
        <w:spacing w:after="0" w:line="240" w:lineRule="auto"/>
        <w:ind w:right="-39"/>
        <w:rPr>
          <w:rFonts w:ascii="Times New Roman" w:hAnsi="Times New Roman"/>
          <w:bCs/>
          <w:color w:val="000000"/>
        </w:rPr>
      </w:pPr>
    </w:p>
    <w:p w14:paraId="343A7D3C" w14:textId="77777777" w:rsidR="0073663D" w:rsidRPr="009A39F2" w:rsidRDefault="00EB466A" w:rsidP="0073663D">
      <w:pPr>
        <w:autoSpaceDE w:val="0"/>
        <w:autoSpaceDN w:val="0"/>
        <w:adjustRightInd w:val="0"/>
        <w:spacing w:after="0" w:line="240" w:lineRule="auto"/>
        <w:rPr>
          <w:rFonts w:ascii="Times New Roman" w:eastAsia="SimSun" w:hAnsi="Times New Roman"/>
          <w:color w:val="000000"/>
          <w:lang w:eastAsia="de-DE"/>
        </w:rPr>
      </w:pPr>
      <w:r w:rsidRPr="009A39F2">
        <w:rPr>
          <w:rFonts w:ascii="Times New Roman" w:eastAsia="SimSun" w:hAnsi="Times New Roman"/>
          <w:bCs/>
          <w:color w:val="000000"/>
          <w:lang w:eastAsia="de-DE"/>
        </w:rPr>
        <w:t xml:space="preserve">Drugi </w:t>
      </w:r>
      <w:r w:rsidR="0073663D" w:rsidRPr="009A39F2">
        <w:rPr>
          <w:rFonts w:ascii="Times New Roman" w:eastAsia="SimSun" w:hAnsi="Times New Roman"/>
          <w:bCs/>
          <w:color w:val="000000"/>
          <w:lang w:eastAsia="de-DE"/>
        </w:rPr>
        <w:t xml:space="preserve">sastojci su: </w:t>
      </w:r>
      <w:r w:rsidR="0073663D" w:rsidRPr="009A39F2">
        <w:rPr>
          <w:rFonts w:ascii="Times New Roman" w:eastAsia="SimSun" w:hAnsi="Times New Roman"/>
          <w:color w:val="000000"/>
          <w:lang w:eastAsia="de-DE"/>
        </w:rPr>
        <w:t>tartaratna kiselina (E334), voda za injekcije i kloridna kiselina (E507) ili natrij</w:t>
      </w:r>
      <w:r w:rsidR="00986BDB" w:rsidRPr="009A39F2">
        <w:rPr>
          <w:rFonts w:ascii="Times New Roman" w:eastAsia="SimSun" w:hAnsi="Times New Roman"/>
          <w:color w:val="000000"/>
          <w:lang w:eastAsia="de-DE"/>
        </w:rPr>
        <w:t>ev</w:t>
      </w:r>
      <w:r w:rsidR="0073663D" w:rsidRPr="009A39F2">
        <w:rPr>
          <w:rFonts w:ascii="Times New Roman" w:eastAsia="SimSun" w:hAnsi="Times New Roman"/>
          <w:color w:val="000000"/>
          <w:lang w:eastAsia="de-DE"/>
        </w:rPr>
        <w:t xml:space="preserve"> hidroksid (za </w:t>
      </w:r>
      <w:r w:rsidR="00AE01F0" w:rsidRPr="009A39F2">
        <w:rPr>
          <w:rFonts w:ascii="Times New Roman" w:eastAsia="SimSun" w:hAnsi="Times New Roman"/>
          <w:color w:val="000000"/>
          <w:lang w:eastAsia="de-DE"/>
        </w:rPr>
        <w:t>podešavanje</w:t>
      </w:r>
      <w:r w:rsidR="0073663D" w:rsidRPr="009A39F2">
        <w:rPr>
          <w:rFonts w:ascii="Times New Roman" w:eastAsia="SimSun" w:hAnsi="Times New Roman"/>
          <w:color w:val="000000"/>
          <w:lang w:eastAsia="de-DE"/>
        </w:rPr>
        <w:t xml:space="preserve"> pH</w:t>
      </w:r>
      <w:r w:rsidR="00431E2F" w:rsidRPr="009A39F2">
        <w:rPr>
          <w:rFonts w:ascii="Times New Roman" w:eastAsia="SimSun" w:hAnsi="Times New Roman"/>
          <w:color w:val="000000"/>
          <w:lang w:eastAsia="de-DE"/>
        </w:rPr>
        <w:t xml:space="preserve"> otopine</w:t>
      </w:r>
      <w:r w:rsidR="0073663D" w:rsidRPr="009A39F2">
        <w:rPr>
          <w:rFonts w:ascii="Times New Roman" w:eastAsia="SimSun" w:hAnsi="Times New Roman"/>
          <w:color w:val="000000"/>
          <w:lang w:eastAsia="de-DE"/>
        </w:rPr>
        <w:t>)</w:t>
      </w:r>
    </w:p>
    <w:p w14:paraId="42E32E5B" w14:textId="77777777" w:rsidR="0073663D" w:rsidRPr="009A39F2" w:rsidRDefault="0073663D" w:rsidP="0073663D">
      <w:pPr>
        <w:autoSpaceDE w:val="0"/>
        <w:autoSpaceDN w:val="0"/>
        <w:adjustRightInd w:val="0"/>
        <w:spacing w:after="0" w:line="240" w:lineRule="auto"/>
        <w:rPr>
          <w:rFonts w:ascii="Times New Roman" w:eastAsia="SimSun" w:hAnsi="Times New Roman"/>
          <w:color w:val="000000"/>
          <w:lang w:eastAsia="de-DE"/>
        </w:rPr>
      </w:pPr>
    </w:p>
    <w:p w14:paraId="20761E72" w14:textId="77777777" w:rsidR="0073663D" w:rsidRPr="009A39F2" w:rsidRDefault="0073663D" w:rsidP="0073663D">
      <w:pPr>
        <w:spacing w:after="0" w:line="240" w:lineRule="auto"/>
        <w:ind w:right="-39"/>
        <w:rPr>
          <w:rFonts w:ascii="Times New Roman" w:hAnsi="Times New Roman"/>
          <w:b/>
          <w:color w:val="000000"/>
        </w:rPr>
      </w:pPr>
      <w:r w:rsidRPr="009A39F2">
        <w:rPr>
          <w:rFonts w:ascii="Times New Roman" w:hAnsi="Times New Roman"/>
          <w:b/>
          <w:color w:val="000000"/>
        </w:rPr>
        <w:t xml:space="preserve">Kako </w:t>
      </w:r>
      <w:r w:rsidR="00FB2BE8" w:rsidRPr="009A39F2">
        <w:rPr>
          <w:rFonts w:ascii="Times New Roman" w:hAnsi="Times New Roman"/>
          <w:b/>
          <w:color w:val="000000"/>
        </w:rPr>
        <w:t>Topotekan Hospira</w:t>
      </w:r>
      <w:r w:rsidRPr="009A39F2">
        <w:rPr>
          <w:rFonts w:ascii="Times New Roman" w:hAnsi="Times New Roman"/>
          <w:b/>
          <w:color w:val="000000"/>
        </w:rPr>
        <w:t xml:space="preserve"> izgleda i sadržaj </w:t>
      </w:r>
      <w:r w:rsidR="00494C34" w:rsidRPr="009A39F2">
        <w:rPr>
          <w:rFonts w:ascii="Times New Roman" w:hAnsi="Times New Roman"/>
          <w:b/>
          <w:color w:val="000000"/>
        </w:rPr>
        <w:t>pakiranja</w:t>
      </w:r>
    </w:p>
    <w:p w14:paraId="6E7AB688" w14:textId="77777777" w:rsidR="0073663D" w:rsidRPr="009A39F2" w:rsidRDefault="00FB2BE8" w:rsidP="0073663D">
      <w:pPr>
        <w:spacing w:after="0" w:line="240" w:lineRule="auto"/>
        <w:ind w:right="-39"/>
        <w:rPr>
          <w:rFonts w:ascii="Times New Roman" w:hAnsi="Times New Roman"/>
          <w:color w:val="000000"/>
        </w:rPr>
      </w:pPr>
      <w:r w:rsidRPr="009A39F2">
        <w:rPr>
          <w:rFonts w:ascii="Times New Roman" w:hAnsi="Times New Roman"/>
          <w:color w:val="000000"/>
        </w:rPr>
        <w:t>Topotekan Hospira</w:t>
      </w:r>
      <w:r w:rsidR="0073663D" w:rsidRPr="009A39F2">
        <w:rPr>
          <w:rFonts w:ascii="Times New Roman" w:hAnsi="Times New Roman"/>
          <w:color w:val="000000"/>
        </w:rPr>
        <w:t xml:space="preserve"> je bistri, žuti ili žuto</w:t>
      </w:r>
      <w:r w:rsidR="00986BDB" w:rsidRPr="009A39F2">
        <w:rPr>
          <w:rFonts w:ascii="Times New Roman" w:hAnsi="Times New Roman"/>
          <w:color w:val="000000"/>
        </w:rPr>
        <w:t>-</w:t>
      </w:r>
      <w:r w:rsidR="0073663D" w:rsidRPr="009A39F2">
        <w:rPr>
          <w:rFonts w:ascii="Times New Roman" w:hAnsi="Times New Roman"/>
          <w:color w:val="000000"/>
        </w:rPr>
        <w:t xml:space="preserve">zeleni koncentrat za otopinu za infuziju </w:t>
      </w:r>
      <w:r w:rsidR="00DC0E3B" w:rsidRPr="009A39F2">
        <w:rPr>
          <w:rFonts w:ascii="Times New Roman" w:hAnsi="Times New Roman"/>
          <w:color w:val="000000"/>
        </w:rPr>
        <w:t>dostupan</w:t>
      </w:r>
      <w:r w:rsidR="0073663D" w:rsidRPr="009A39F2">
        <w:rPr>
          <w:rFonts w:ascii="Times New Roman" w:hAnsi="Times New Roman"/>
          <w:color w:val="000000"/>
        </w:rPr>
        <w:t xml:space="preserve"> u prozirnim staklenim b</w:t>
      </w:r>
      <w:r w:rsidR="00BB4FDD" w:rsidRPr="009A39F2">
        <w:rPr>
          <w:rFonts w:ascii="Times New Roman" w:hAnsi="Times New Roman"/>
          <w:color w:val="000000"/>
        </w:rPr>
        <w:t>očicama od kojih svaka sadrži 4 </w:t>
      </w:r>
      <w:r w:rsidR="0073663D" w:rsidRPr="009A39F2">
        <w:rPr>
          <w:rFonts w:ascii="Times New Roman" w:hAnsi="Times New Roman"/>
          <w:color w:val="000000"/>
        </w:rPr>
        <w:t xml:space="preserve">ml koncentrata. Dostupne su dvije veličine </w:t>
      </w:r>
      <w:r w:rsidR="00B062A8" w:rsidRPr="009A39F2">
        <w:rPr>
          <w:rFonts w:ascii="Times New Roman" w:hAnsi="Times New Roman"/>
          <w:color w:val="000000"/>
        </w:rPr>
        <w:t xml:space="preserve">pakiranja </w:t>
      </w:r>
      <w:r w:rsidR="00BB4FDD" w:rsidRPr="009A39F2">
        <w:rPr>
          <w:rFonts w:ascii="Times New Roman" w:hAnsi="Times New Roman"/>
          <w:color w:val="000000"/>
        </w:rPr>
        <w:t>Topote</w:t>
      </w:r>
      <w:r w:rsidR="00C978AF" w:rsidRPr="009A39F2">
        <w:rPr>
          <w:rFonts w:ascii="Times New Roman" w:hAnsi="Times New Roman"/>
          <w:color w:val="000000"/>
        </w:rPr>
        <w:t>k</w:t>
      </w:r>
      <w:r w:rsidR="0073663D" w:rsidRPr="009A39F2">
        <w:rPr>
          <w:rFonts w:ascii="Times New Roman" w:hAnsi="Times New Roman"/>
          <w:color w:val="000000"/>
        </w:rPr>
        <w:t xml:space="preserve">ana Hospira, </w:t>
      </w:r>
      <w:r w:rsidR="00DC0E3B" w:rsidRPr="009A39F2">
        <w:rPr>
          <w:rFonts w:ascii="Times New Roman" w:hAnsi="Times New Roman"/>
          <w:color w:val="000000"/>
        </w:rPr>
        <w:t xml:space="preserve">od </w:t>
      </w:r>
      <w:r w:rsidR="0073663D" w:rsidRPr="009A39F2">
        <w:rPr>
          <w:rFonts w:ascii="Times New Roman" w:hAnsi="Times New Roman"/>
          <w:color w:val="000000"/>
        </w:rPr>
        <w:t xml:space="preserve">1 ili 5 bočica. </w:t>
      </w:r>
      <w:r w:rsidR="00D306B0" w:rsidRPr="009A39F2">
        <w:rPr>
          <w:rFonts w:ascii="Times New Roman" w:hAnsi="Times New Roman"/>
          <w:color w:val="000000"/>
        </w:rPr>
        <w:t xml:space="preserve">Na tržištu se ne moraju nalaziti sve veličine </w:t>
      </w:r>
      <w:r w:rsidR="00B062A8" w:rsidRPr="009A39F2">
        <w:rPr>
          <w:rFonts w:ascii="Times New Roman" w:hAnsi="Times New Roman"/>
          <w:color w:val="000000"/>
        </w:rPr>
        <w:t>pakiranja</w:t>
      </w:r>
      <w:r w:rsidR="00D306B0" w:rsidRPr="009A39F2">
        <w:rPr>
          <w:rFonts w:ascii="Times New Roman" w:hAnsi="Times New Roman"/>
          <w:color w:val="000000"/>
        </w:rPr>
        <w:t>.</w:t>
      </w:r>
    </w:p>
    <w:p w14:paraId="74B9654E" w14:textId="77777777" w:rsidR="00D306B0" w:rsidRPr="009A39F2" w:rsidRDefault="00D306B0" w:rsidP="0073663D">
      <w:pPr>
        <w:spacing w:after="0" w:line="240" w:lineRule="auto"/>
        <w:ind w:right="-39"/>
        <w:rPr>
          <w:rFonts w:ascii="Times New Roman" w:hAnsi="Times New Roman"/>
          <w:color w:val="000000"/>
        </w:rPr>
      </w:pPr>
    </w:p>
    <w:p w14:paraId="077062BE" w14:textId="77777777" w:rsidR="0073663D" w:rsidRPr="009A39F2" w:rsidRDefault="0073663D" w:rsidP="007366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39"/>
        <w:rPr>
          <w:rFonts w:ascii="Times New Roman" w:hAnsi="Times New Roman"/>
          <w:color w:val="000000"/>
        </w:rPr>
      </w:pPr>
      <w:r w:rsidRPr="009A39F2">
        <w:rPr>
          <w:rFonts w:ascii="Times New Roman" w:hAnsi="Times New Roman"/>
          <w:b/>
          <w:color w:val="000000"/>
        </w:rPr>
        <w:t>Nositelj odobrenja</w:t>
      </w:r>
      <w:r w:rsidRPr="009A39F2">
        <w:rPr>
          <w:rFonts w:ascii="Times New Roman" w:hAnsi="Times New Roman"/>
          <w:b/>
          <w:bCs/>
          <w:color w:val="000000"/>
        </w:rPr>
        <w:t xml:space="preserve"> za stavljanje </w:t>
      </w:r>
      <w:r w:rsidR="00BB4FDD" w:rsidRPr="009A39F2">
        <w:rPr>
          <w:rFonts w:ascii="Times New Roman" w:hAnsi="Times New Roman"/>
          <w:b/>
          <w:bCs/>
          <w:color w:val="000000"/>
        </w:rPr>
        <w:t>lijeka u promet</w:t>
      </w:r>
    </w:p>
    <w:p w14:paraId="7D88BACF" w14:textId="77777777" w:rsidR="00862699" w:rsidRPr="00B1152A" w:rsidRDefault="00862699" w:rsidP="00862699">
      <w:pPr>
        <w:pStyle w:val="NormalWeb"/>
        <w:spacing w:before="0" w:beforeAutospacing="0" w:after="0" w:afterAutospacing="0"/>
        <w:rPr>
          <w:color w:val="000000"/>
          <w:sz w:val="22"/>
          <w:szCs w:val="22"/>
          <w:lang w:val="fr-FR"/>
        </w:rPr>
      </w:pPr>
      <w:r w:rsidRPr="00B1152A">
        <w:rPr>
          <w:color w:val="000000"/>
          <w:sz w:val="22"/>
          <w:szCs w:val="22"/>
          <w:lang w:val="fr-FR"/>
        </w:rPr>
        <w:t>Pfizer Europe MA EEIG</w:t>
      </w:r>
    </w:p>
    <w:p w14:paraId="0173825A" w14:textId="77777777" w:rsidR="00862699" w:rsidRPr="00B1152A" w:rsidRDefault="00862699" w:rsidP="00862699">
      <w:pPr>
        <w:pStyle w:val="NormalWeb"/>
        <w:spacing w:before="0" w:beforeAutospacing="0" w:after="0" w:afterAutospacing="0"/>
        <w:rPr>
          <w:color w:val="000000"/>
          <w:sz w:val="22"/>
          <w:szCs w:val="22"/>
          <w:lang w:val="fr-FR"/>
        </w:rPr>
      </w:pPr>
      <w:r w:rsidRPr="00B1152A">
        <w:rPr>
          <w:color w:val="000000"/>
          <w:sz w:val="22"/>
          <w:szCs w:val="22"/>
          <w:lang w:val="fr-FR"/>
        </w:rPr>
        <w:t>Boulevard de la Plaine 17</w:t>
      </w:r>
    </w:p>
    <w:p w14:paraId="475C6095" w14:textId="77777777" w:rsidR="00862699" w:rsidRPr="00B1152A" w:rsidRDefault="00862699" w:rsidP="00862699">
      <w:pPr>
        <w:pStyle w:val="NormalWeb"/>
        <w:spacing w:before="0" w:beforeAutospacing="0" w:after="0" w:afterAutospacing="0"/>
        <w:rPr>
          <w:color w:val="000000"/>
          <w:sz w:val="22"/>
          <w:szCs w:val="22"/>
          <w:lang w:val="fr-FR"/>
        </w:rPr>
      </w:pPr>
      <w:r w:rsidRPr="00B1152A">
        <w:rPr>
          <w:color w:val="000000"/>
          <w:sz w:val="22"/>
          <w:szCs w:val="22"/>
          <w:lang w:val="fr-FR"/>
        </w:rPr>
        <w:t>1050 Bruxelles</w:t>
      </w:r>
    </w:p>
    <w:p w14:paraId="3DF1FC36" w14:textId="77777777" w:rsidR="00862699" w:rsidRPr="00B1152A" w:rsidRDefault="00862699" w:rsidP="00862699">
      <w:pPr>
        <w:pStyle w:val="NormalWeb"/>
        <w:spacing w:before="0" w:beforeAutospacing="0" w:after="0" w:afterAutospacing="0"/>
        <w:rPr>
          <w:color w:val="000000"/>
          <w:sz w:val="22"/>
          <w:szCs w:val="22"/>
          <w:lang w:val="fr-FR"/>
        </w:rPr>
      </w:pPr>
      <w:r w:rsidRPr="00B1152A">
        <w:rPr>
          <w:color w:val="000000"/>
          <w:sz w:val="22"/>
          <w:szCs w:val="22"/>
          <w:lang w:val="fr-FR"/>
        </w:rPr>
        <w:t>Belgija</w:t>
      </w:r>
    </w:p>
    <w:p w14:paraId="07657EE2" w14:textId="77777777" w:rsidR="0024298C" w:rsidRPr="009A39F2" w:rsidRDefault="0024298C" w:rsidP="0073663D">
      <w:pPr>
        <w:autoSpaceDE w:val="0"/>
        <w:autoSpaceDN w:val="0"/>
        <w:adjustRightInd w:val="0"/>
        <w:spacing w:after="0" w:line="240" w:lineRule="auto"/>
        <w:rPr>
          <w:rFonts w:ascii="Times New Roman" w:hAnsi="Times New Roman"/>
          <w:color w:val="000000"/>
        </w:rPr>
      </w:pPr>
    </w:p>
    <w:p w14:paraId="5BC160B8" w14:textId="77777777" w:rsidR="0024298C" w:rsidRPr="009A39F2" w:rsidRDefault="0024298C" w:rsidP="00356BBE">
      <w:pPr>
        <w:keepNext/>
        <w:keepLines/>
        <w:widowControl w:val="0"/>
        <w:autoSpaceDE w:val="0"/>
        <w:autoSpaceDN w:val="0"/>
        <w:adjustRightInd w:val="0"/>
        <w:spacing w:after="0" w:line="240" w:lineRule="auto"/>
        <w:rPr>
          <w:rFonts w:ascii="Times New Roman" w:hAnsi="Times New Roman"/>
          <w:b/>
          <w:color w:val="000000"/>
        </w:rPr>
      </w:pPr>
      <w:r w:rsidRPr="009A39F2">
        <w:rPr>
          <w:rFonts w:ascii="Times New Roman" w:hAnsi="Times New Roman"/>
          <w:b/>
          <w:color w:val="000000"/>
        </w:rPr>
        <w:t>Proizvođač</w:t>
      </w:r>
    </w:p>
    <w:p w14:paraId="24A84AA9" w14:textId="77777777" w:rsidR="00F60C29" w:rsidRPr="000E5DD1" w:rsidRDefault="00F60C29" w:rsidP="00F60C29">
      <w:pPr>
        <w:autoSpaceDE w:val="0"/>
        <w:autoSpaceDN w:val="0"/>
        <w:adjustRightInd w:val="0"/>
        <w:spacing w:after="0" w:line="240" w:lineRule="auto"/>
        <w:rPr>
          <w:rFonts w:ascii="Times New Roman" w:hAnsi="Times New Roman"/>
          <w:color w:val="000000"/>
          <w:lang w:val="en-GB" w:eastAsia="es-ES"/>
        </w:rPr>
      </w:pPr>
      <w:r w:rsidRPr="000E5DD1">
        <w:rPr>
          <w:rFonts w:ascii="Times New Roman" w:hAnsi="Times New Roman"/>
          <w:color w:val="000000"/>
          <w:lang w:val="en-GB" w:eastAsia="es-ES"/>
        </w:rPr>
        <w:t xml:space="preserve">Pfizer Service Company BV </w:t>
      </w:r>
    </w:p>
    <w:p w14:paraId="5EB9CA3A" w14:textId="370907B8" w:rsidR="00F60C29" w:rsidRPr="00381622" w:rsidRDefault="00381622" w:rsidP="00F60C29">
      <w:pPr>
        <w:autoSpaceDE w:val="0"/>
        <w:autoSpaceDN w:val="0"/>
        <w:adjustRightInd w:val="0"/>
        <w:spacing w:after="0" w:line="240" w:lineRule="auto"/>
        <w:rPr>
          <w:rFonts w:ascii="Times New Roman" w:hAnsi="Times New Roman"/>
          <w:color w:val="000000"/>
          <w:lang w:val="fr-FR" w:eastAsia="es-ES"/>
        </w:rPr>
      </w:pPr>
      <w:r w:rsidRPr="000E5DD1">
        <w:rPr>
          <w:rFonts w:ascii="Times New Roman" w:hAnsi="Times New Roman"/>
        </w:rPr>
        <w:t xml:space="preserve">Hermeslaan 11 </w:t>
      </w:r>
      <w:r w:rsidRPr="000E5DD1">
        <w:rPr>
          <w:rFonts w:ascii="Times New Roman" w:hAnsi="Times New Roman"/>
          <w:lang w:val="en-US"/>
        </w:rPr>
        <w:br/>
      </w:r>
      <w:r w:rsidRPr="00381622">
        <w:rPr>
          <w:rFonts w:ascii="Times New Roman" w:hAnsi="Times New Roman"/>
          <w:color w:val="000000"/>
          <w:lang w:val="fr-FR" w:eastAsia="es-ES"/>
        </w:rPr>
        <w:t>1932</w:t>
      </w:r>
      <w:r w:rsidR="00F60C29" w:rsidRPr="00381622">
        <w:rPr>
          <w:rFonts w:ascii="Times New Roman" w:hAnsi="Times New Roman"/>
          <w:color w:val="000000"/>
          <w:lang w:val="fr-FR" w:eastAsia="es-ES"/>
        </w:rPr>
        <w:t xml:space="preserve"> Zaventem </w:t>
      </w:r>
    </w:p>
    <w:p w14:paraId="188FFD8C" w14:textId="77777777" w:rsidR="00F60C29" w:rsidRPr="00B1152A" w:rsidRDefault="00F60C29" w:rsidP="00F60C29">
      <w:pPr>
        <w:autoSpaceDE w:val="0"/>
        <w:autoSpaceDN w:val="0"/>
        <w:adjustRightInd w:val="0"/>
        <w:spacing w:after="0" w:line="240" w:lineRule="auto"/>
        <w:rPr>
          <w:rFonts w:ascii="Times New Roman" w:hAnsi="Times New Roman"/>
          <w:color w:val="000000"/>
          <w:lang w:val="fr-FR" w:eastAsia="es-ES"/>
        </w:rPr>
      </w:pPr>
      <w:r w:rsidRPr="00B1152A">
        <w:rPr>
          <w:rFonts w:ascii="Times New Roman" w:hAnsi="Times New Roman"/>
          <w:color w:val="000000"/>
          <w:lang w:val="fr-FR" w:eastAsia="es-ES"/>
        </w:rPr>
        <w:t>Belgi</w:t>
      </w:r>
      <w:r w:rsidR="0009205F" w:rsidRPr="00B1152A">
        <w:rPr>
          <w:rFonts w:ascii="Times New Roman" w:hAnsi="Times New Roman"/>
          <w:color w:val="000000"/>
          <w:lang w:val="fr-FR" w:eastAsia="es-ES"/>
        </w:rPr>
        <w:t>ja</w:t>
      </w:r>
    </w:p>
    <w:p w14:paraId="66FE9B9B" w14:textId="77777777" w:rsidR="00F60C29" w:rsidRPr="009A39F2" w:rsidRDefault="00F60C29" w:rsidP="0024298C">
      <w:pPr>
        <w:autoSpaceDE w:val="0"/>
        <w:autoSpaceDN w:val="0"/>
        <w:adjustRightInd w:val="0"/>
        <w:spacing w:after="0" w:line="240" w:lineRule="auto"/>
        <w:rPr>
          <w:rFonts w:ascii="Times New Roman" w:hAnsi="Times New Roman"/>
          <w:color w:val="000000"/>
        </w:rPr>
      </w:pPr>
    </w:p>
    <w:p w14:paraId="50A4688B" w14:textId="77777777" w:rsidR="0073663D" w:rsidRPr="009A39F2" w:rsidRDefault="0073663D" w:rsidP="007366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39"/>
        <w:rPr>
          <w:rFonts w:ascii="Times New Roman" w:hAnsi="Times New Roman"/>
          <w:color w:val="000000"/>
        </w:rPr>
      </w:pPr>
      <w:r w:rsidRPr="009A39F2">
        <w:rPr>
          <w:rFonts w:ascii="Times New Roman" w:hAnsi="Times New Roman"/>
          <w:color w:val="000000"/>
        </w:rPr>
        <w:t>Za sve informacije o ovom lijeku obratite se lokalnom predstavniku no</w:t>
      </w:r>
      <w:r w:rsidR="00BB4FDD" w:rsidRPr="009A39F2">
        <w:rPr>
          <w:rFonts w:ascii="Times New Roman" w:hAnsi="Times New Roman"/>
          <w:color w:val="000000"/>
        </w:rPr>
        <w:t>sitelja odobrenja za stavljanje</w:t>
      </w:r>
      <w:r w:rsidRPr="009A39F2">
        <w:rPr>
          <w:rFonts w:ascii="Times New Roman" w:hAnsi="Times New Roman"/>
          <w:color w:val="000000"/>
        </w:rPr>
        <w:t xml:space="preserve"> </w:t>
      </w:r>
      <w:r w:rsidR="00BB4FDD" w:rsidRPr="009A39F2">
        <w:rPr>
          <w:rFonts w:ascii="Times New Roman" w:hAnsi="Times New Roman"/>
          <w:color w:val="000000"/>
        </w:rPr>
        <w:t>lijeka u promet:</w:t>
      </w:r>
    </w:p>
    <w:p w14:paraId="4E4B712A" w14:textId="77777777" w:rsidR="00685F57" w:rsidRPr="009A39F2" w:rsidRDefault="00685F57" w:rsidP="0073663D">
      <w:pPr>
        <w:spacing w:after="0" w:line="240" w:lineRule="auto"/>
        <w:rPr>
          <w:rFonts w:ascii="Times New Roman" w:hAnsi="Times New Roman"/>
          <w:b/>
          <w:color w:val="000000"/>
        </w:rPr>
      </w:pPr>
    </w:p>
    <w:tbl>
      <w:tblPr>
        <w:tblW w:w="9747" w:type="dxa"/>
        <w:tblLook w:val="04A0" w:firstRow="1" w:lastRow="0" w:firstColumn="1" w:lastColumn="0" w:noHBand="0" w:noVBand="1"/>
      </w:tblPr>
      <w:tblGrid>
        <w:gridCol w:w="4503"/>
        <w:gridCol w:w="5244"/>
      </w:tblGrid>
      <w:tr w:rsidR="00ED2843" w:rsidRPr="004F135E" w14:paraId="46366864" w14:textId="77777777" w:rsidTr="006D751F">
        <w:tc>
          <w:tcPr>
            <w:tcW w:w="4503" w:type="dxa"/>
          </w:tcPr>
          <w:p w14:paraId="3F413BD6" w14:textId="77777777" w:rsidR="00ED2843" w:rsidRPr="00B1152A" w:rsidRDefault="00ED2843" w:rsidP="008C0D2B">
            <w:pPr>
              <w:spacing w:after="0" w:line="240" w:lineRule="auto"/>
              <w:rPr>
                <w:rFonts w:ascii="Times New Roman" w:hAnsi="Times New Roman"/>
                <w:b/>
                <w:color w:val="000000"/>
                <w:lang w:val="de-DE" w:eastAsia="es-ES"/>
              </w:rPr>
            </w:pPr>
            <w:bookmarkStart w:id="0" w:name="_Hlk80691639"/>
            <w:r w:rsidRPr="00B1152A">
              <w:rPr>
                <w:rFonts w:ascii="Times New Roman" w:hAnsi="Times New Roman"/>
                <w:b/>
                <w:color w:val="000000"/>
                <w:lang w:val="de-DE" w:eastAsia="es-ES"/>
              </w:rPr>
              <w:t>België/Belgique/Belgien</w:t>
            </w:r>
          </w:p>
          <w:p w14:paraId="44A169F1" w14:textId="77777777" w:rsidR="00ED2843" w:rsidRPr="00B1152A" w:rsidRDefault="00ED2843" w:rsidP="008C0D2B">
            <w:pPr>
              <w:spacing w:after="0" w:line="240" w:lineRule="auto"/>
              <w:rPr>
                <w:rFonts w:ascii="Times New Roman" w:hAnsi="Times New Roman"/>
                <w:b/>
                <w:color w:val="000000"/>
                <w:lang w:val="de-DE" w:eastAsia="es-ES"/>
              </w:rPr>
            </w:pPr>
            <w:r w:rsidRPr="00B1152A">
              <w:rPr>
                <w:rFonts w:ascii="Times New Roman" w:hAnsi="Times New Roman"/>
                <w:b/>
                <w:color w:val="000000"/>
                <w:lang w:val="de-DE" w:eastAsia="es-ES"/>
              </w:rPr>
              <w:t>Luxembourg/Luxemburg</w:t>
            </w:r>
          </w:p>
          <w:p w14:paraId="7F6A1D49" w14:textId="77777777" w:rsidR="00ED2843" w:rsidRPr="00B1152A" w:rsidRDefault="00ED2843" w:rsidP="008C0D2B">
            <w:pPr>
              <w:spacing w:after="0" w:line="240" w:lineRule="auto"/>
              <w:rPr>
                <w:rFonts w:ascii="Times New Roman" w:hAnsi="Times New Roman"/>
                <w:bCs/>
                <w:color w:val="000000"/>
                <w:lang w:val="de-DE" w:eastAsia="es-ES"/>
              </w:rPr>
            </w:pPr>
            <w:r w:rsidRPr="00B1152A">
              <w:rPr>
                <w:rFonts w:ascii="Times New Roman" w:hAnsi="Times New Roman"/>
                <w:bCs/>
                <w:color w:val="000000"/>
                <w:lang w:val="de-DE" w:eastAsia="es-ES"/>
              </w:rPr>
              <w:t>Pfizer NV/SA</w:t>
            </w:r>
            <w:r w:rsidRPr="00B1152A" w:rsidDel="007A6B2E">
              <w:rPr>
                <w:rFonts w:ascii="Times New Roman" w:hAnsi="Times New Roman"/>
                <w:bCs/>
                <w:color w:val="000000"/>
                <w:lang w:val="de-DE" w:eastAsia="es-ES"/>
              </w:rPr>
              <w:t xml:space="preserve"> </w:t>
            </w:r>
          </w:p>
          <w:p w14:paraId="24F27873" w14:textId="77777777" w:rsidR="00ED2843" w:rsidRPr="009A39F2" w:rsidRDefault="00ED2843" w:rsidP="008C0D2B">
            <w:pPr>
              <w:spacing w:after="0" w:line="240" w:lineRule="auto"/>
              <w:rPr>
                <w:rFonts w:ascii="Times New Roman" w:hAnsi="Times New Roman"/>
                <w:bCs/>
                <w:color w:val="000000"/>
                <w:lang w:val="en-GB" w:eastAsia="es-ES"/>
              </w:rPr>
            </w:pPr>
            <w:r w:rsidRPr="009A39F2">
              <w:rPr>
                <w:rFonts w:ascii="Times New Roman" w:hAnsi="Times New Roman"/>
                <w:bCs/>
                <w:color w:val="000000"/>
                <w:lang w:val="en-GB" w:eastAsia="es-ES"/>
              </w:rPr>
              <w:t>Tél/Tel: +32 (0)2 554 62 11</w:t>
            </w:r>
          </w:p>
          <w:p w14:paraId="0503A23B" w14:textId="77777777" w:rsidR="00ED2843" w:rsidRPr="009A39F2" w:rsidRDefault="00ED2843" w:rsidP="008C0D2B">
            <w:pPr>
              <w:spacing w:after="0" w:line="240" w:lineRule="auto"/>
              <w:rPr>
                <w:rFonts w:ascii="Times New Roman" w:hAnsi="Times New Roman"/>
                <w:b/>
                <w:color w:val="000000"/>
                <w:lang w:val="en-GB" w:eastAsia="es-ES"/>
              </w:rPr>
            </w:pPr>
          </w:p>
        </w:tc>
        <w:tc>
          <w:tcPr>
            <w:tcW w:w="5244" w:type="dxa"/>
          </w:tcPr>
          <w:p w14:paraId="77736BBA" w14:textId="77777777" w:rsidR="00ED2843" w:rsidRPr="009A39F2" w:rsidRDefault="00ED2843" w:rsidP="008C0D2B">
            <w:pPr>
              <w:spacing w:after="0" w:line="240" w:lineRule="auto"/>
              <w:rPr>
                <w:rFonts w:ascii="Times New Roman" w:hAnsi="Times New Roman"/>
                <w:b/>
                <w:color w:val="000000"/>
                <w:lang w:val="en-GB" w:eastAsia="es-ES"/>
              </w:rPr>
            </w:pPr>
            <w:r w:rsidRPr="009A39F2">
              <w:rPr>
                <w:rFonts w:ascii="Times New Roman" w:hAnsi="Times New Roman"/>
                <w:b/>
                <w:color w:val="000000"/>
                <w:lang w:val="en-GB" w:eastAsia="es-ES"/>
              </w:rPr>
              <w:t>Lietuva</w:t>
            </w:r>
          </w:p>
          <w:p w14:paraId="21F8A48D" w14:textId="77777777" w:rsidR="00ED2843" w:rsidRPr="009A39F2" w:rsidRDefault="00ED2843" w:rsidP="008C0D2B">
            <w:pPr>
              <w:tabs>
                <w:tab w:val="left" w:pos="-720"/>
              </w:tabs>
              <w:suppressAutoHyphens/>
              <w:spacing w:after="0" w:line="240" w:lineRule="auto"/>
              <w:rPr>
                <w:rFonts w:ascii="Times New Roman" w:hAnsi="Times New Roman"/>
                <w:bCs/>
                <w:color w:val="000000"/>
                <w:lang w:val="en-GB" w:eastAsia="es-ES"/>
              </w:rPr>
            </w:pPr>
            <w:r w:rsidRPr="009A39F2">
              <w:rPr>
                <w:rFonts w:ascii="Times New Roman" w:hAnsi="Times New Roman"/>
                <w:bCs/>
                <w:color w:val="000000"/>
                <w:lang w:val="en-GB" w:eastAsia="es-ES"/>
              </w:rPr>
              <w:t>Pfizer Luxembourg SARL filialas Lietuvoje</w:t>
            </w:r>
          </w:p>
          <w:p w14:paraId="5ACD70F0" w14:textId="77777777" w:rsidR="00ED2843" w:rsidRPr="009A39F2" w:rsidRDefault="00ED2843" w:rsidP="008C0D2B">
            <w:pPr>
              <w:pStyle w:val="NoSpacing"/>
              <w:rPr>
                <w:rFonts w:ascii="Times New Roman" w:hAnsi="Times New Roman"/>
                <w:bCs/>
                <w:color w:val="000000"/>
                <w:sz w:val="22"/>
                <w:szCs w:val="22"/>
                <w:lang w:val="en-GB" w:eastAsia="es-ES"/>
              </w:rPr>
            </w:pPr>
            <w:r w:rsidRPr="009A39F2">
              <w:rPr>
                <w:rFonts w:ascii="Times New Roman" w:hAnsi="Times New Roman"/>
                <w:bCs/>
                <w:color w:val="000000"/>
                <w:sz w:val="22"/>
                <w:szCs w:val="22"/>
                <w:lang w:val="en-GB" w:eastAsia="es-ES"/>
              </w:rPr>
              <w:t>Tel. +370 5 251 4000</w:t>
            </w:r>
          </w:p>
          <w:p w14:paraId="16729E7A" w14:textId="77777777" w:rsidR="00ED2843" w:rsidRPr="009A39F2" w:rsidRDefault="00ED2843" w:rsidP="008C0D2B">
            <w:pPr>
              <w:pStyle w:val="NoSpacing"/>
              <w:rPr>
                <w:rFonts w:ascii="Times New Roman" w:hAnsi="Times New Roman"/>
                <w:b/>
                <w:color w:val="000000"/>
                <w:sz w:val="22"/>
                <w:szCs w:val="22"/>
                <w:lang w:val="en-GB" w:eastAsia="es-ES"/>
              </w:rPr>
            </w:pPr>
          </w:p>
        </w:tc>
      </w:tr>
      <w:tr w:rsidR="00ED2843" w:rsidRPr="004F135E" w14:paraId="703D2A45" w14:textId="77777777" w:rsidTr="006D751F">
        <w:tc>
          <w:tcPr>
            <w:tcW w:w="4503" w:type="dxa"/>
          </w:tcPr>
          <w:p w14:paraId="304F9567" w14:textId="77777777" w:rsidR="00ED2843" w:rsidRPr="00B1152A" w:rsidRDefault="00ED2843" w:rsidP="008C0D2B">
            <w:pPr>
              <w:spacing w:after="0" w:line="240" w:lineRule="auto"/>
              <w:rPr>
                <w:rFonts w:ascii="Times New Roman" w:hAnsi="Times New Roman"/>
                <w:b/>
                <w:color w:val="000000"/>
                <w:lang w:eastAsia="es-ES"/>
              </w:rPr>
            </w:pPr>
            <w:r w:rsidRPr="009A39F2">
              <w:rPr>
                <w:rFonts w:ascii="Times New Roman" w:hAnsi="Times New Roman"/>
                <w:b/>
                <w:color w:val="000000"/>
                <w:lang w:val="en-GB" w:eastAsia="es-ES"/>
              </w:rPr>
              <w:t>България</w:t>
            </w:r>
          </w:p>
          <w:p w14:paraId="7823586C" w14:textId="77777777" w:rsidR="00ED2843" w:rsidRPr="00B1152A" w:rsidRDefault="00ED2843" w:rsidP="008C0D2B">
            <w:pPr>
              <w:autoSpaceDE w:val="0"/>
              <w:autoSpaceDN w:val="0"/>
              <w:adjustRightInd w:val="0"/>
              <w:spacing w:after="0" w:line="240" w:lineRule="auto"/>
              <w:rPr>
                <w:rFonts w:ascii="Times New Roman" w:hAnsi="Times New Roman"/>
                <w:bCs/>
                <w:color w:val="000000"/>
                <w:lang w:eastAsia="es-ES"/>
              </w:rPr>
            </w:pPr>
            <w:r w:rsidRPr="009A39F2">
              <w:rPr>
                <w:rFonts w:ascii="Times New Roman" w:hAnsi="Times New Roman"/>
                <w:bCs/>
                <w:color w:val="000000"/>
                <w:lang w:val="en-GB" w:eastAsia="es-ES"/>
              </w:rPr>
              <w:t>Пфайзер</w:t>
            </w:r>
            <w:r w:rsidRPr="00B1152A">
              <w:rPr>
                <w:rFonts w:ascii="Times New Roman" w:hAnsi="Times New Roman"/>
                <w:bCs/>
                <w:color w:val="000000"/>
                <w:lang w:eastAsia="es-ES"/>
              </w:rPr>
              <w:t xml:space="preserve"> </w:t>
            </w:r>
            <w:r w:rsidRPr="009A39F2">
              <w:rPr>
                <w:rFonts w:ascii="Times New Roman" w:hAnsi="Times New Roman"/>
                <w:bCs/>
                <w:color w:val="000000"/>
                <w:lang w:val="en-GB" w:eastAsia="es-ES"/>
              </w:rPr>
              <w:t>Люксембург</w:t>
            </w:r>
            <w:r w:rsidRPr="00B1152A">
              <w:rPr>
                <w:rFonts w:ascii="Times New Roman" w:hAnsi="Times New Roman"/>
                <w:bCs/>
                <w:color w:val="000000"/>
                <w:lang w:eastAsia="es-ES"/>
              </w:rPr>
              <w:t xml:space="preserve"> </w:t>
            </w:r>
            <w:r w:rsidRPr="009A39F2">
              <w:rPr>
                <w:rFonts w:ascii="Times New Roman" w:hAnsi="Times New Roman"/>
                <w:bCs/>
                <w:color w:val="000000"/>
                <w:lang w:val="en-GB" w:eastAsia="es-ES"/>
              </w:rPr>
              <w:t>САРЛ</w:t>
            </w:r>
            <w:r w:rsidRPr="00B1152A">
              <w:rPr>
                <w:rFonts w:ascii="Times New Roman" w:hAnsi="Times New Roman"/>
                <w:bCs/>
                <w:color w:val="000000"/>
                <w:lang w:eastAsia="es-ES"/>
              </w:rPr>
              <w:t xml:space="preserve">, </w:t>
            </w:r>
            <w:r w:rsidRPr="009A39F2">
              <w:rPr>
                <w:rFonts w:ascii="Times New Roman" w:hAnsi="Times New Roman"/>
                <w:bCs/>
                <w:color w:val="000000"/>
                <w:lang w:val="en-GB" w:eastAsia="es-ES"/>
              </w:rPr>
              <w:t>Клон</w:t>
            </w:r>
            <w:r w:rsidRPr="00B1152A">
              <w:rPr>
                <w:rFonts w:ascii="Times New Roman" w:hAnsi="Times New Roman"/>
                <w:bCs/>
                <w:color w:val="000000"/>
                <w:lang w:eastAsia="es-ES"/>
              </w:rPr>
              <w:t xml:space="preserve"> </w:t>
            </w:r>
            <w:r w:rsidRPr="009A39F2">
              <w:rPr>
                <w:rFonts w:ascii="Times New Roman" w:hAnsi="Times New Roman"/>
                <w:bCs/>
                <w:color w:val="000000"/>
                <w:lang w:val="en-GB" w:eastAsia="es-ES"/>
              </w:rPr>
              <w:t>България</w:t>
            </w:r>
          </w:p>
          <w:p w14:paraId="7F04166D" w14:textId="77777777" w:rsidR="00ED2843" w:rsidRPr="009A39F2" w:rsidRDefault="00ED2843" w:rsidP="008C0D2B">
            <w:pPr>
              <w:spacing w:after="0" w:line="240" w:lineRule="auto"/>
              <w:rPr>
                <w:rFonts w:ascii="Times New Roman" w:hAnsi="Times New Roman"/>
                <w:bCs/>
                <w:color w:val="000000"/>
                <w:lang w:val="en-GB" w:eastAsia="es-ES"/>
              </w:rPr>
            </w:pPr>
            <w:r w:rsidRPr="009A39F2">
              <w:rPr>
                <w:rFonts w:ascii="Times New Roman" w:hAnsi="Times New Roman"/>
                <w:bCs/>
                <w:color w:val="000000"/>
                <w:lang w:val="en-GB" w:eastAsia="es-ES"/>
              </w:rPr>
              <w:t>Тел.: +359 2 970 4333</w:t>
            </w:r>
          </w:p>
          <w:p w14:paraId="5ADD42B7" w14:textId="77777777" w:rsidR="00ED2843" w:rsidRPr="009A39F2" w:rsidRDefault="00ED2843" w:rsidP="008C0D2B">
            <w:pPr>
              <w:pStyle w:val="NoSpacing"/>
              <w:rPr>
                <w:rFonts w:ascii="Times New Roman" w:hAnsi="Times New Roman"/>
                <w:b/>
                <w:color w:val="000000"/>
                <w:sz w:val="22"/>
                <w:szCs w:val="22"/>
                <w:lang w:val="en-GB" w:eastAsia="es-ES"/>
              </w:rPr>
            </w:pPr>
          </w:p>
        </w:tc>
        <w:tc>
          <w:tcPr>
            <w:tcW w:w="5244" w:type="dxa"/>
          </w:tcPr>
          <w:p w14:paraId="75554EB4" w14:textId="77777777" w:rsidR="00ED2843" w:rsidRPr="009A39F2" w:rsidRDefault="00ED2843" w:rsidP="008C0D2B">
            <w:pPr>
              <w:spacing w:after="0" w:line="240" w:lineRule="auto"/>
              <w:rPr>
                <w:rFonts w:ascii="Times New Roman" w:hAnsi="Times New Roman"/>
                <w:color w:val="000000"/>
                <w:lang w:val="en-GB" w:eastAsia="es-ES"/>
              </w:rPr>
            </w:pPr>
            <w:r w:rsidRPr="009A39F2">
              <w:rPr>
                <w:rFonts w:ascii="Times New Roman" w:hAnsi="Times New Roman"/>
                <w:b/>
                <w:bCs/>
                <w:color w:val="000000"/>
                <w:lang w:val="en-GB" w:eastAsia="es-ES"/>
              </w:rPr>
              <w:t>Magyarország</w:t>
            </w:r>
          </w:p>
          <w:p w14:paraId="64B942A1" w14:textId="77777777" w:rsidR="00ED2843" w:rsidRPr="009A39F2" w:rsidRDefault="00ED2843" w:rsidP="008C0D2B">
            <w:pPr>
              <w:pStyle w:val="NoSpacing"/>
              <w:rPr>
                <w:rFonts w:ascii="Times New Roman" w:hAnsi="Times New Roman"/>
                <w:bCs/>
                <w:color w:val="000000"/>
                <w:sz w:val="22"/>
                <w:szCs w:val="22"/>
                <w:lang w:val="en-GB" w:eastAsia="es-ES"/>
              </w:rPr>
            </w:pPr>
            <w:r w:rsidRPr="009A39F2">
              <w:rPr>
                <w:rFonts w:ascii="Times New Roman" w:hAnsi="Times New Roman"/>
                <w:bCs/>
                <w:color w:val="000000"/>
                <w:sz w:val="22"/>
                <w:szCs w:val="22"/>
                <w:lang w:val="en-GB" w:eastAsia="es-ES"/>
              </w:rPr>
              <w:t>Pfizer Kft.</w:t>
            </w:r>
            <w:r w:rsidRPr="009A39F2" w:rsidDel="00853DF6">
              <w:rPr>
                <w:rFonts w:ascii="Times New Roman" w:hAnsi="Times New Roman"/>
                <w:bCs/>
                <w:color w:val="000000"/>
                <w:sz w:val="22"/>
                <w:szCs w:val="22"/>
                <w:lang w:val="en-GB" w:eastAsia="es-ES"/>
              </w:rPr>
              <w:t xml:space="preserve"> </w:t>
            </w:r>
          </w:p>
          <w:p w14:paraId="323E026A" w14:textId="77777777" w:rsidR="00ED2843" w:rsidRPr="009A39F2" w:rsidRDefault="00ED2843" w:rsidP="008C0D2B">
            <w:pPr>
              <w:pStyle w:val="NoSpacing"/>
              <w:rPr>
                <w:rFonts w:ascii="Times New Roman" w:hAnsi="Times New Roman"/>
                <w:bCs/>
                <w:color w:val="000000"/>
                <w:sz w:val="22"/>
                <w:szCs w:val="22"/>
                <w:lang w:val="en-GB" w:eastAsia="es-ES"/>
              </w:rPr>
            </w:pPr>
            <w:r w:rsidRPr="009A39F2">
              <w:rPr>
                <w:rFonts w:ascii="Times New Roman" w:hAnsi="Times New Roman"/>
                <w:bCs/>
                <w:color w:val="000000"/>
                <w:sz w:val="22"/>
                <w:szCs w:val="22"/>
                <w:lang w:val="en-GB" w:eastAsia="es-ES"/>
              </w:rPr>
              <w:t>Tel.: + 36 1 488 37 00</w:t>
            </w:r>
          </w:p>
          <w:p w14:paraId="0FEF73E1" w14:textId="77777777" w:rsidR="00ED2843" w:rsidRPr="009A39F2" w:rsidRDefault="00ED2843" w:rsidP="008C0D2B">
            <w:pPr>
              <w:spacing w:after="0" w:line="240" w:lineRule="auto"/>
              <w:rPr>
                <w:rFonts w:ascii="Times New Roman" w:hAnsi="Times New Roman"/>
                <w:b/>
                <w:color w:val="000000"/>
                <w:lang w:val="en-GB" w:eastAsia="es-ES"/>
              </w:rPr>
            </w:pPr>
          </w:p>
        </w:tc>
      </w:tr>
      <w:tr w:rsidR="00ED2843" w:rsidRPr="004F135E" w14:paraId="7D8C7DC1" w14:textId="77777777" w:rsidTr="006D751F">
        <w:tc>
          <w:tcPr>
            <w:tcW w:w="4503" w:type="dxa"/>
          </w:tcPr>
          <w:p w14:paraId="758B875C" w14:textId="77777777" w:rsidR="00ED2843" w:rsidRPr="00B1152A" w:rsidRDefault="00ED2843" w:rsidP="008C0D2B">
            <w:pPr>
              <w:spacing w:after="0" w:line="240" w:lineRule="auto"/>
              <w:rPr>
                <w:rFonts w:ascii="Times New Roman" w:hAnsi="Times New Roman"/>
                <w:b/>
                <w:color w:val="000000"/>
                <w:lang w:eastAsia="es-ES"/>
              </w:rPr>
            </w:pPr>
            <w:r w:rsidRPr="00B1152A">
              <w:rPr>
                <w:rFonts w:ascii="Times New Roman" w:hAnsi="Times New Roman"/>
                <w:b/>
                <w:color w:val="000000"/>
                <w:lang w:eastAsia="es-ES"/>
              </w:rPr>
              <w:t>Česká republika</w:t>
            </w:r>
          </w:p>
          <w:p w14:paraId="04D4BCA7" w14:textId="77777777" w:rsidR="00ED2843" w:rsidRPr="00B1152A" w:rsidRDefault="00ED2843" w:rsidP="008C0D2B">
            <w:pPr>
              <w:spacing w:after="0" w:line="240" w:lineRule="auto"/>
              <w:rPr>
                <w:rFonts w:ascii="Times New Roman" w:hAnsi="Times New Roman"/>
                <w:bCs/>
                <w:color w:val="000000"/>
                <w:lang w:eastAsia="es-ES"/>
              </w:rPr>
            </w:pPr>
            <w:r w:rsidRPr="00B1152A">
              <w:rPr>
                <w:rFonts w:ascii="Times New Roman" w:hAnsi="Times New Roman"/>
                <w:bCs/>
                <w:color w:val="000000"/>
                <w:lang w:eastAsia="es-ES"/>
              </w:rPr>
              <w:t>Pfizer, spol. s r.o.</w:t>
            </w:r>
          </w:p>
          <w:p w14:paraId="7055F941" w14:textId="77777777" w:rsidR="00ED2843" w:rsidRPr="00B1152A" w:rsidRDefault="00ED2843" w:rsidP="008C0D2B">
            <w:pPr>
              <w:spacing w:after="0" w:line="240" w:lineRule="auto"/>
              <w:rPr>
                <w:rFonts w:ascii="Times New Roman" w:hAnsi="Times New Roman"/>
                <w:bCs/>
                <w:color w:val="000000"/>
                <w:lang w:eastAsia="es-ES"/>
              </w:rPr>
            </w:pPr>
            <w:r w:rsidRPr="00B1152A">
              <w:rPr>
                <w:rFonts w:ascii="Times New Roman" w:hAnsi="Times New Roman"/>
                <w:bCs/>
                <w:color w:val="000000"/>
                <w:lang w:eastAsia="es-ES"/>
              </w:rPr>
              <w:t>Tel: +420 283 004 111</w:t>
            </w:r>
          </w:p>
          <w:p w14:paraId="2D48215C" w14:textId="77777777" w:rsidR="00ED2843" w:rsidRPr="00B1152A" w:rsidRDefault="00ED2843" w:rsidP="008C0D2B">
            <w:pPr>
              <w:spacing w:after="0" w:line="240" w:lineRule="auto"/>
              <w:rPr>
                <w:rFonts w:ascii="Times New Roman" w:hAnsi="Times New Roman"/>
                <w:b/>
                <w:color w:val="000000"/>
                <w:lang w:eastAsia="es-ES"/>
              </w:rPr>
            </w:pPr>
          </w:p>
        </w:tc>
        <w:tc>
          <w:tcPr>
            <w:tcW w:w="5244" w:type="dxa"/>
          </w:tcPr>
          <w:p w14:paraId="43348BE1" w14:textId="77777777" w:rsidR="00ED2843" w:rsidRPr="009A39F2" w:rsidRDefault="00ED2843" w:rsidP="008C0D2B">
            <w:pPr>
              <w:spacing w:after="0" w:line="240" w:lineRule="auto"/>
              <w:rPr>
                <w:rFonts w:ascii="Times New Roman" w:hAnsi="Times New Roman"/>
                <w:b/>
                <w:color w:val="000000"/>
                <w:lang w:val="en-GB" w:eastAsia="es-ES"/>
              </w:rPr>
            </w:pPr>
            <w:r w:rsidRPr="009A39F2">
              <w:rPr>
                <w:rFonts w:ascii="Times New Roman" w:hAnsi="Times New Roman"/>
                <w:b/>
                <w:color w:val="000000"/>
                <w:lang w:val="en-GB" w:eastAsia="es-ES"/>
              </w:rPr>
              <w:t>Malta</w:t>
            </w:r>
          </w:p>
          <w:p w14:paraId="51E71F30" w14:textId="79B41B87" w:rsidR="00ED2843" w:rsidRPr="009A39F2" w:rsidRDefault="00D815BA" w:rsidP="008C0D2B">
            <w:pPr>
              <w:spacing w:after="0" w:line="240" w:lineRule="auto"/>
              <w:rPr>
                <w:rFonts w:ascii="Times New Roman" w:hAnsi="Times New Roman"/>
                <w:bCs/>
                <w:color w:val="000000"/>
                <w:lang w:val="en-GB" w:eastAsia="es-ES"/>
              </w:rPr>
            </w:pPr>
            <w:ins w:id="1" w:author="MM" w:date="2026-03-12T09:06:00Z">
              <w:r w:rsidRPr="00D815BA">
                <w:rPr>
                  <w:rFonts w:ascii="Times New Roman" w:hAnsi="Times New Roman"/>
                  <w:bCs/>
                  <w:color w:val="000000"/>
                  <w:lang w:eastAsia="es-ES"/>
                </w:rPr>
                <w:t>Vivian Corporation</w:t>
              </w:r>
            </w:ins>
            <w:del w:id="2" w:author="MM" w:date="2026-03-12T09:06:00Z">
              <w:r w:rsidR="00ED2843" w:rsidRPr="009A39F2" w:rsidDel="00D815BA">
                <w:rPr>
                  <w:rFonts w:ascii="Times New Roman" w:hAnsi="Times New Roman"/>
                  <w:bCs/>
                  <w:color w:val="000000"/>
                  <w:lang w:val="en-GB" w:eastAsia="es-ES"/>
                </w:rPr>
                <w:delText>Drugsales</w:delText>
              </w:r>
            </w:del>
            <w:r w:rsidR="00ED2843" w:rsidRPr="009A39F2">
              <w:rPr>
                <w:rFonts w:ascii="Times New Roman" w:hAnsi="Times New Roman"/>
                <w:bCs/>
                <w:color w:val="000000"/>
                <w:lang w:val="en-GB" w:eastAsia="es-ES"/>
              </w:rPr>
              <w:t xml:space="preserve"> Ltd</w:t>
            </w:r>
            <w:r w:rsidR="00A7641D">
              <w:rPr>
                <w:rFonts w:ascii="Times New Roman" w:hAnsi="Times New Roman"/>
                <w:bCs/>
                <w:color w:val="000000"/>
                <w:lang w:val="en-GB" w:eastAsia="es-ES"/>
              </w:rPr>
              <w:t>.</w:t>
            </w:r>
          </w:p>
          <w:p w14:paraId="2AA45638" w14:textId="25910AF5" w:rsidR="00ED2843" w:rsidRPr="009A39F2" w:rsidRDefault="00ED2843" w:rsidP="008C0D2B">
            <w:pPr>
              <w:spacing w:after="0" w:line="240" w:lineRule="auto"/>
              <w:rPr>
                <w:rFonts w:ascii="Times New Roman" w:hAnsi="Times New Roman"/>
                <w:b/>
                <w:color w:val="000000"/>
                <w:lang w:val="en-GB" w:eastAsia="es-ES"/>
              </w:rPr>
            </w:pPr>
            <w:r w:rsidRPr="009A39F2">
              <w:rPr>
                <w:rFonts w:ascii="Times New Roman" w:hAnsi="Times New Roman"/>
                <w:bCs/>
                <w:color w:val="000000"/>
                <w:lang w:val="en-GB" w:eastAsia="es-ES"/>
              </w:rPr>
              <w:t>Tel: +</w:t>
            </w:r>
            <w:ins w:id="3" w:author="KMB" w:date="2026-03-13T11:05:00Z">
              <w:r w:rsidR="00C23477">
                <w:rPr>
                  <w:rFonts w:ascii="Times New Roman" w:hAnsi="Times New Roman"/>
                  <w:bCs/>
                  <w:color w:val="000000"/>
                  <w:lang w:val="en-GB" w:eastAsia="es-ES"/>
                </w:rPr>
                <w:t xml:space="preserve"> </w:t>
              </w:r>
            </w:ins>
            <w:r w:rsidRPr="009A39F2">
              <w:rPr>
                <w:rFonts w:ascii="Times New Roman" w:hAnsi="Times New Roman"/>
                <w:bCs/>
                <w:color w:val="000000"/>
                <w:lang w:val="en-GB" w:eastAsia="es-ES"/>
              </w:rPr>
              <w:t>356 21</w:t>
            </w:r>
            <w:ins w:id="4" w:author="MM" w:date="2026-03-12T09:07:00Z">
              <w:r w:rsidR="00D815BA" w:rsidRPr="00D815BA">
                <w:rPr>
                  <w:rFonts w:ascii="Times New Roman" w:hAnsi="Times New Roman"/>
                  <w:bCs/>
                  <w:color w:val="000000"/>
                  <w:lang w:eastAsia="es-ES"/>
                </w:rPr>
                <w:t>34 4610</w:t>
              </w:r>
            </w:ins>
            <w:del w:id="5" w:author="MM" w:date="2026-03-12T09:07:00Z">
              <w:r w:rsidRPr="009A39F2" w:rsidDel="00D815BA">
                <w:rPr>
                  <w:rFonts w:ascii="Times New Roman" w:hAnsi="Times New Roman"/>
                  <w:bCs/>
                  <w:color w:val="000000"/>
                  <w:lang w:val="en-GB" w:eastAsia="es-ES"/>
                </w:rPr>
                <w:delText>419070/1/2</w:delText>
              </w:r>
            </w:del>
          </w:p>
        </w:tc>
      </w:tr>
      <w:tr w:rsidR="00ED2843" w:rsidRPr="004F135E" w14:paraId="11CF5289" w14:textId="77777777" w:rsidTr="006D751F">
        <w:tc>
          <w:tcPr>
            <w:tcW w:w="4503" w:type="dxa"/>
          </w:tcPr>
          <w:p w14:paraId="11C14609" w14:textId="77777777" w:rsidR="00ED2843" w:rsidRPr="009A39F2" w:rsidRDefault="00ED2843" w:rsidP="008C0D2B">
            <w:pPr>
              <w:spacing w:after="0" w:line="240" w:lineRule="auto"/>
              <w:rPr>
                <w:rFonts w:ascii="Times New Roman" w:hAnsi="Times New Roman"/>
                <w:b/>
                <w:color w:val="000000"/>
                <w:lang w:val="en-GB" w:eastAsia="es-ES"/>
              </w:rPr>
            </w:pPr>
            <w:r w:rsidRPr="009A39F2">
              <w:rPr>
                <w:rFonts w:ascii="Times New Roman" w:hAnsi="Times New Roman"/>
                <w:b/>
                <w:color w:val="000000"/>
                <w:lang w:val="en-GB" w:eastAsia="es-ES"/>
              </w:rPr>
              <w:t>Danmark</w:t>
            </w:r>
          </w:p>
          <w:p w14:paraId="3EA8708E" w14:textId="77777777" w:rsidR="00ED2843" w:rsidRPr="009A39F2" w:rsidRDefault="00ED2843" w:rsidP="008C0D2B">
            <w:pPr>
              <w:spacing w:after="0" w:line="240" w:lineRule="auto"/>
              <w:rPr>
                <w:rFonts w:ascii="Times New Roman" w:hAnsi="Times New Roman"/>
                <w:bCs/>
                <w:color w:val="000000"/>
                <w:lang w:val="en-GB" w:eastAsia="es-ES"/>
              </w:rPr>
            </w:pPr>
            <w:r w:rsidRPr="009A39F2">
              <w:rPr>
                <w:rFonts w:ascii="Times New Roman" w:hAnsi="Times New Roman"/>
                <w:bCs/>
                <w:color w:val="000000"/>
                <w:lang w:val="en-GB" w:eastAsia="es-ES"/>
              </w:rPr>
              <w:t>Pfizer ApS</w:t>
            </w:r>
          </w:p>
          <w:p w14:paraId="5EF2D4A5" w14:textId="77777777" w:rsidR="00ED2843" w:rsidRPr="009A39F2" w:rsidRDefault="00ED2843" w:rsidP="008C0D2B">
            <w:pPr>
              <w:spacing w:after="0" w:line="240" w:lineRule="auto"/>
              <w:rPr>
                <w:rFonts w:ascii="Times New Roman" w:hAnsi="Times New Roman"/>
                <w:bCs/>
                <w:color w:val="000000"/>
                <w:lang w:val="en-GB" w:eastAsia="es-ES"/>
              </w:rPr>
            </w:pPr>
            <w:r w:rsidRPr="009A39F2">
              <w:rPr>
                <w:rFonts w:ascii="Times New Roman" w:hAnsi="Times New Roman"/>
                <w:bCs/>
                <w:color w:val="000000"/>
                <w:lang w:val="en-GB" w:eastAsia="es-ES"/>
              </w:rPr>
              <w:t>Tlf</w:t>
            </w:r>
            <w:r w:rsidR="00B01C71">
              <w:rPr>
                <w:rFonts w:ascii="Times New Roman" w:hAnsi="Times New Roman"/>
                <w:bCs/>
                <w:color w:val="000000"/>
                <w:lang w:val="en-GB" w:eastAsia="es-ES"/>
              </w:rPr>
              <w:t>.</w:t>
            </w:r>
            <w:r w:rsidRPr="009A39F2">
              <w:rPr>
                <w:rFonts w:ascii="Times New Roman" w:hAnsi="Times New Roman"/>
                <w:bCs/>
                <w:color w:val="000000"/>
                <w:lang w:val="en-GB" w:eastAsia="es-ES"/>
              </w:rPr>
              <w:t>: +45 44 20 11 00</w:t>
            </w:r>
          </w:p>
          <w:p w14:paraId="24D4AEB6" w14:textId="77777777" w:rsidR="00ED2843" w:rsidRPr="009A39F2" w:rsidRDefault="00ED2843" w:rsidP="008C0D2B">
            <w:pPr>
              <w:spacing w:after="0" w:line="240" w:lineRule="auto"/>
              <w:rPr>
                <w:rFonts w:ascii="Times New Roman" w:hAnsi="Times New Roman"/>
                <w:b/>
                <w:color w:val="000000"/>
                <w:lang w:val="en-GB" w:eastAsia="es-ES"/>
              </w:rPr>
            </w:pPr>
          </w:p>
        </w:tc>
        <w:tc>
          <w:tcPr>
            <w:tcW w:w="5244" w:type="dxa"/>
          </w:tcPr>
          <w:p w14:paraId="0E3F3DC2" w14:textId="77777777" w:rsidR="00ED2843" w:rsidRPr="009A39F2" w:rsidRDefault="00ED2843" w:rsidP="008C0D2B">
            <w:pPr>
              <w:spacing w:after="0" w:line="240" w:lineRule="auto"/>
              <w:rPr>
                <w:rFonts w:ascii="Times New Roman" w:hAnsi="Times New Roman"/>
                <w:b/>
                <w:color w:val="000000"/>
                <w:lang w:val="en-GB" w:eastAsia="es-ES"/>
              </w:rPr>
            </w:pPr>
            <w:r w:rsidRPr="009A39F2">
              <w:rPr>
                <w:rFonts w:ascii="Times New Roman" w:hAnsi="Times New Roman"/>
                <w:b/>
                <w:color w:val="000000"/>
                <w:lang w:val="en-GB" w:eastAsia="es-ES"/>
              </w:rPr>
              <w:t>Nederland</w:t>
            </w:r>
          </w:p>
          <w:p w14:paraId="2B30F373" w14:textId="77777777" w:rsidR="00ED2843" w:rsidRPr="009A39F2" w:rsidRDefault="00ED2843" w:rsidP="008C0D2B">
            <w:pPr>
              <w:spacing w:after="0" w:line="240" w:lineRule="auto"/>
              <w:rPr>
                <w:rFonts w:ascii="Times New Roman" w:hAnsi="Times New Roman"/>
                <w:bCs/>
                <w:color w:val="000000"/>
                <w:lang w:val="en-GB" w:eastAsia="es-ES"/>
              </w:rPr>
            </w:pPr>
            <w:r w:rsidRPr="009A39F2">
              <w:rPr>
                <w:rFonts w:ascii="Times New Roman" w:hAnsi="Times New Roman"/>
                <w:bCs/>
                <w:color w:val="000000"/>
                <w:lang w:val="en-GB" w:eastAsia="es-ES"/>
              </w:rPr>
              <w:t>Pfizer bv</w:t>
            </w:r>
          </w:p>
          <w:p w14:paraId="0FF8508E" w14:textId="77777777" w:rsidR="00ED2843" w:rsidRPr="009A39F2" w:rsidRDefault="00ED2843" w:rsidP="008C0D2B">
            <w:pPr>
              <w:spacing w:after="0" w:line="240" w:lineRule="auto"/>
              <w:rPr>
                <w:rFonts w:ascii="Times New Roman" w:hAnsi="Times New Roman"/>
                <w:bCs/>
                <w:color w:val="000000"/>
                <w:lang w:val="en-GB" w:eastAsia="es-ES"/>
              </w:rPr>
            </w:pPr>
            <w:r w:rsidRPr="009A39F2">
              <w:rPr>
                <w:rFonts w:ascii="Times New Roman" w:hAnsi="Times New Roman"/>
                <w:bCs/>
                <w:color w:val="000000"/>
                <w:lang w:val="en-GB" w:eastAsia="es-ES"/>
              </w:rPr>
              <w:t>Tel: +31 (0)</w:t>
            </w:r>
            <w:r w:rsidR="006D751F" w:rsidRPr="009A39F2">
              <w:rPr>
                <w:rFonts w:ascii="Times New Roman" w:hAnsi="Times New Roman"/>
                <w:color w:val="000000"/>
              </w:rPr>
              <w:t>800 63 34 636</w:t>
            </w:r>
          </w:p>
          <w:p w14:paraId="44371FE4" w14:textId="77777777" w:rsidR="00ED2843" w:rsidRPr="009A39F2" w:rsidRDefault="00ED2843" w:rsidP="008C0D2B">
            <w:pPr>
              <w:spacing w:after="0" w:line="240" w:lineRule="auto"/>
              <w:rPr>
                <w:rFonts w:ascii="Times New Roman" w:hAnsi="Times New Roman"/>
                <w:b/>
                <w:color w:val="000000"/>
                <w:lang w:val="en-GB" w:eastAsia="es-ES"/>
              </w:rPr>
            </w:pPr>
          </w:p>
        </w:tc>
      </w:tr>
      <w:tr w:rsidR="00ED2843" w:rsidRPr="004F135E" w14:paraId="29F9AC1C" w14:textId="77777777" w:rsidTr="006D751F">
        <w:tc>
          <w:tcPr>
            <w:tcW w:w="4503" w:type="dxa"/>
          </w:tcPr>
          <w:p w14:paraId="599E0A0A" w14:textId="77777777" w:rsidR="00ED2843" w:rsidRPr="00B1152A" w:rsidRDefault="00ED2843" w:rsidP="008C0D2B">
            <w:pPr>
              <w:spacing w:after="0" w:line="240" w:lineRule="auto"/>
              <w:rPr>
                <w:rFonts w:ascii="Times New Roman" w:hAnsi="Times New Roman"/>
                <w:b/>
                <w:color w:val="000000"/>
                <w:lang w:val="de-DE" w:eastAsia="es-ES"/>
              </w:rPr>
            </w:pPr>
            <w:r w:rsidRPr="00B1152A">
              <w:rPr>
                <w:rFonts w:ascii="Times New Roman" w:hAnsi="Times New Roman"/>
                <w:b/>
                <w:color w:val="000000"/>
                <w:lang w:val="de-DE" w:eastAsia="es-ES"/>
              </w:rPr>
              <w:t xml:space="preserve">Deutschland </w:t>
            </w:r>
          </w:p>
          <w:p w14:paraId="1EF40B49" w14:textId="77777777" w:rsidR="00ED2843" w:rsidRPr="00B1152A" w:rsidRDefault="00ED2843" w:rsidP="008C0D2B">
            <w:pPr>
              <w:spacing w:after="0" w:line="240" w:lineRule="auto"/>
              <w:rPr>
                <w:rFonts w:ascii="Times New Roman" w:hAnsi="Times New Roman"/>
                <w:bCs/>
                <w:color w:val="000000"/>
                <w:lang w:val="de-DE" w:eastAsia="es-ES"/>
              </w:rPr>
            </w:pPr>
            <w:r w:rsidRPr="00B1152A">
              <w:rPr>
                <w:rFonts w:ascii="Times New Roman" w:hAnsi="Times New Roman"/>
                <w:bCs/>
                <w:color w:val="000000"/>
                <w:lang w:val="de-DE" w:eastAsia="es-ES"/>
              </w:rPr>
              <w:t>PFIZER PHARMA GmbH</w:t>
            </w:r>
            <w:r w:rsidRPr="00B1152A" w:rsidDel="009C2263">
              <w:rPr>
                <w:rFonts w:ascii="Times New Roman" w:hAnsi="Times New Roman"/>
                <w:bCs/>
                <w:color w:val="000000"/>
                <w:lang w:val="de-DE" w:eastAsia="es-ES"/>
              </w:rPr>
              <w:t xml:space="preserve"> </w:t>
            </w:r>
          </w:p>
          <w:p w14:paraId="1361A758" w14:textId="77777777" w:rsidR="00ED2843" w:rsidRPr="00B1152A" w:rsidRDefault="00ED2843" w:rsidP="008C0D2B">
            <w:pPr>
              <w:spacing w:after="0" w:line="240" w:lineRule="auto"/>
              <w:rPr>
                <w:rFonts w:ascii="Times New Roman" w:hAnsi="Times New Roman"/>
                <w:bCs/>
                <w:color w:val="000000"/>
                <w:lang w:val="de-DE" w:eastAsia="es-ES"/>
              </w:rPr>
            </w:pPr>
            <w:r w:rsidRPr="00B1152A">
              <w:rPr>
                <w:rFonts w:ascii="Times New Roman" w:hAnsi="Times New Roman"/>
                <w:bCs/>
                <w:color w:val="000000"/>
                <w:lang w:val="de-DE" w:eastAsia="es-ES"/>
              </w:rPr>
              <w:t>Tel: +49 (0)30 550055-51000</w:t>
            </w:r>
          </w:p>
          <w:p w14:paraId="245D9ACF" w14:textId="77777777" w:rsidR="00ED2843" w:rsidRPr="00B1152A" w:rsidRDefault="00ED2843" w:rsidP="008C0D2B">
            <w:pPr>
              <w:spacing w:after="0" w:line="240" w:lineRule="auto"/>
              <w:rPr>
                <w:rFonts w:ascii="Times New Roman" w:hAnsi="Times New Roman"/>
                <w:b/>
                <w:color w:val="000000"/>
                <w:lang w:val="de-DE" w:eastAsia="es-ES"/>
              </w:rPr>
            </w:pPr>
          </w:p>
        </w:tc>
        <w:tc>
          <w:tcPr>
            <w:tcW w:w="5244" w:type="dxa"/>
          </w:tcPr>
          <w:p w14:paraId="3608C7C0" w14:textId="77777777" w:rsidR="00ED2843" w:rsidRPr="009A39F2" w:rsidRDefault="00ED2843" w:rsidP="008C0D2B">
            <w:pPr>
              <w:pStyle w:val="NoSpacing"/>
              <w:rPr>
                <w:rFonts w:ascii="Times New Roman" w:hAnsi="Times New Roman"/>
                <w:b/>
                <w:color w:val="000000"/>
                <w:sz w:val="22"/>
                <w:szCs w:val="22"/>
                <w:lang w:val="en-GB" w:eastAsia="es-ES"/>
              </w:rPr>
            </w:pPr>
            <w:r w:rsidRPr="009A39F2">
              <w:rPr>
                <w:rFonts w:ascii="Times New Roman" w:hAnsi="Times New Roman"/>
                <w:b/>
                <w:color w:val="000000"/>
                <w:sz w:val="22"/>
                <w:szCs w:val="22"/>
                <w:lang w:val="en-GB" w:eastAsia="es-ES"/>
              </w:rPr>
              <w:t>Norge</w:t>
            </w:r>
          </w:p>
          <w:p w14:paraId="09E3CE58" w14:textId="77777777" w:rsidR="00ED2843" w:rsidRPr="009A39F2" w:rsidRDefault="00ED2843" w:rsidP="008C0D2B">
            <w:pPr>
              <w:pStyle w:val="NoSpacing"/>
              <w:rPr>
                <w:rFonts w:ascii="Times New Roman" w:hAnsi="Times New Roman"/>
                <w:bCs/>
                <w:color w:val="000000"/>
                <w:sz w:val="22"/>
                <w:szCs w:val="22"/>
                <w:lang w:val="en-GB" w:eastAsia="es-ES"/>
              </w:rPr>
            </w:pPr>
            <w:r w:rsidRPr="009A39F2">
              <w:rPr>
                <w:rFonts w:ascii="Times New Roman" w:hAnsi="Times New Roman"/>
                <w:bCs/>
                <w:color w:val="000000"/>
                <w:sz w:val="22"/>
                <w:szCs w:val="22"/>
                <w:lang w:val="en-GB" w:eastAsia="es-ES"/>
              </w:rPr>
              <w:t>Pfizer AS</w:t>
            </w:r>
          </w:p>
          <w:p w14:paraId="036FC54A" w14:textId="77777777" w:rsidR="00ED2843" w:rsidRPr="009A39F2" w:rsidRDefault="00ED2843" w:rsidP="008C0D2B">
            <w:pPr>
              <w:pStyle w:val="NoSpacing"/>
              <w:rPr>
                <w:rFonts w:ascii="Times New Roman" w:hAnsi="Times New Roman"/>
                <w:bCs/>
                <w:color w:val="000000"/>
                <w:sz w:val="22"/>
                <w:szCs w:val="22"/>
                <w:lang w:val="en-GB" w:eastAsia="es-ES"/>
              </w:rPr>
            </w:pPr>
            <w:r w:rsidRPr="009A39F2">
              <w:rPr>
                <w:rFonts w:ascii="Times New Roman" w:hAnsi="Times New Roman"/>
                <w:bCs/>
                <w:color w:val="000000"/>
                <w:sz w:val="22"/>
                <w:szCs w:val="22"/>
                <w:lang w:val="en-GB" w:eastAsia="es-ES"/>
              </w:rPr>
              <w:t>Tlf: +47 67 52 61 00</w:t>
            </w:r>
          </w:p>
          <w:p w14:paraId="71F047A6" w14:textId="77777777" w:rsidR="00ED2843" w:rsidRPr="009A39F2" w:rsidRDefault="00ED2843" w:rsidP="008C0D2B">
            <w:pPr>
              <w:spacing w:after="0" w:line="240" w:lineRule="auto"/>
              <w:rPr>
                <w:rFonts w:ascii="Times New Roman" w:hAnsi="Times New Roman"/>
                <w:b/>
                <w:color w:val="000000"/>
                <w:lang w:val="en-GB" w:eastAsia="es-ES"/>
              </w:rPr>
            </w:pPr>
          </w:p>
        </w:tc>
      </w:tr>
      <w:tr w:rsidR="00ED2843" w:rsidRPr="004F135E" w14:paraId="05C326B9" w14:textId="77777777" w:rsidTr="006D751F">
        <w:tc>
          <w:tcPr>
            <w:tcW w:w="4503" w:type="dxa"/>
          </w:tcPr>
          <w:p w14:paraId="6A4C6AF0" w14:textId="77777777" w:rsidR="00ED2843" w:rsidRPr="00B1152A" w:rsidRDefault="00ED2843" w:rsidP="008C0D2B">
            <w:pPr>
              <w:spacing w:after="0" w:line="240" w:lineRule="auto"/>
              <w:rPr>
                <w:rFonts w:ascii="Times New Roman" w:hAnsi="Times New Roman"/>
                <w:b/>
                <w:color w:val="000000"/>
                <w:lang w:eastAsia="es-ES"/>
              </w:rPr>
            </w:pPr>
            <w:r w:rsidRPr="00B1152A">
              <w:rPr>
                <w:rFonts w:ascii="Times New Roman" w:hAnsi="Times New Roman"/>
                <w:b/>
                <w:color w:val="000000"/>
                <w:lang w:eastAsia="es-ES"/>
              </w:rPr>
              <w:t>Eesti</w:t>
            </w:r>
          </w:p>
          <w:p w14:paraId="10AF5EF1" w14:textId="77777777" w:rsidR="00ED2843" w:rsidRPr="00B1152A" w:rsidRDefault="00ED2843" w:rsidP="008C0D2B">
            <w:pPr>
              <w:spacing w:after="0" w:line="240" w:lineRule="auto"/>
              <w:rPr>
                <w:rFonts w:ascii="Times New Roman" w:hAnsi="Times New Roman"/>
                <w:bCs/>
                <w:color w:val="000000"/>
                <w:lang w:eastAsia="es-ES"/>
              </w:rPr>
            </w:pPr>
            <w:r w:rsidRPr="00B1152A">
              <w:rPr>
                <w:rFonts w:ascii="Times New Roman" w:hAnsi="Times New Roman"/>
                <w:bCs/>
                <w:color w:val="000000"/>
                <w:lang w:eastAsia="es-ES"/>
              </w:rPr>
              <w:t>Pfizer Luxembourg SARL Eesti filiaal</w:t>
            </w:r>
          </w:p>
          <w:p w14:paraId="32DA10A7" w14:textId="77777777" w:rsidR="00ED2843" w:rsidRPr="009A39F2" w:rsidRDefault="00ED2843" w:rsidP="008C0D2B">
            <w:pPr>
              <w:spacing w:after="0" w:line="240" w:lineRule="auto"/>
              <w:rPr>
                <w:rFonts w:ascii="Times New Roman" w:hAnsi="Times New Roman"/>
                <w:bCs/>
                <w:color w:val="000000"/>
                <w:lang w:val="en-GB" w:eastAsia="es-ES"/>
              </w:rPr>
            </w:pPr>
            <w:r w:rsidRPr="009A39F2">
              <w:rPr>
                <w:rFonts w:ascii="Times New Roman" w:hAnsi="Times New Roman"/>
                <w:bCs/>
                <w:color w:val="000000"/>
                <w:lang w:val="en-GB" w:eastAsia="es-ES"/>
              </w:rPr>
              <w:t>Tel: +372 666 7500</w:t>
            </w:r>
          </w:p>
          <w:p w14:paraId="72BDACFC" w14:textId="77777777" w:rsidR="00ED2843" w:rsidRPr="009A39F2" w:rsidRDefault="00ED2843" w:rsidP="008C0D2B">
            <w:pPr>
              <w:spacing w:after="0" w:line="240" w:lineRule="auto"/>
              <w:rPr>
                <w:rFonts w:ascii="Times New Roman" w:hAnsi="Times New Roman"/>
                <w:b/>
                <w:color w:val="000000"/>
                <w:lang w:val="en-GB" w:eastAsia="es-ES"/>
              </w:rPr>
            </w:pPr>
          </w:p>
        </w:tc>
        <w:tc>
          <w:tcPr>
            <w:tcW w:w="5244" w:type="dxa"/>
          </w:tcPr>
          <w:p w14:paraId="71A222F9" w14:textId="77777777" w:rsidR="00ED2843" w:rsidRPr="009A39F2" w:rsidRDefault="00ED2843" w:rsidP="008C0D2B">
            <w:pPr>
              <w:pStyle w:val="NoSpacing"/>
              <w:rPr>
                <w:rFonts w:ascii="Times New Roman" w:hAnsi="Times New Roman"/>
                <w:b/>
                <w:color w:val="000000"/>
                <w:sz w:val="22"/>
                <w:szCs w:val="22"/>
                <w:lang w:val="en-GB" w:eastAsia="es-ES"/>
              </w:rPr>
            </w:pPr>
            <w:r w:rsidRPr="009A39F2">
              <w:rPr>
                <w:rFonts w:ascii="Times New Roman" w:hAnsi="Times New Roman"/>
                <w:b/>
                <w:color w:val="000000"/>
                <w:sz w:val="22"/>
                <w:szCs w:val="22"/>
                <w:lang w:val="en-GB" w:eastAsia="es-ES"/>
              </w:rPr>
              <w:t>Österreich</w:t>
            </w:r>
          </w:p>
          <w:p w14:paraId="7424AC28" w14:textId="77777777" w:rsidR="00ED2843" w:rsidRPr="009A39F2" w:rsidRDefault="00ED2843" w:rsidP="008C0D2B">
            <w:pPr>
              <w:pStyle w:val="NoSpacing"/>
              <w:rPr>
                <w:rFonts w:ascii="Times New Roman" w:hAnsi="Times New Roman"/>
                <w:bCs/>
                <w:color w:val="000000"/>
                <w:sz w:val="22"/>
                <w:szCs w:val="22"/>
                <w:lang w:val="en-GB" w:eastAsia="es-ES"/>
              </w:rPr>
            </w:pPr>
            <w:r w:rsidRPr="009A39F2">
              <w:rPr>
                <w:rFonts w:ascii="Times New Roman" w:hAnsi="Times New Roman"/>
                <w:bCs/>
                <w:color w:val="000000"/>
                <w:sz w:val="22"/>
                <w:szCs w:val="22"/>
                <w:lang w:val="en-GB" w:eastAsia="es-ES"/>
              </w:rPr>
              <w:t>Pfizer Corporation Austria Ges.m.b.H.</w:t>
            </w:r>
          </w:p>
          <w:p w14:paraId="3DED648E" w14:textId="77777777" w:rsidR="00ED2843" w:rsidRPr="009A39F2" w:rsidRDefault="00ED2843" w:rsidP="008C0D2B">
            <w:pPr>
              <w:pStyle w:val="NoSpacing"/>
              <w:rPr>
                <w:rFonts w:ascii="Times New Roman" w:hAnsi="Times New Roman"/>
                <w:bCs/>
                <w:color w:val="000000"/>
                <w:sz w:val="22"/>
                <w:szCs w:val="22"/>
                <w:lang w:val="en-GB" w:eastAsia="es-ES"/>
              </w:rPr>
            </w:pPr>
            <w:r w:rsidRPr="009A39F2">
              <w:rPr>
                <w:rFonts w:ascii="Times New Roman" w:hAnsi="Times New Roman"/>
                <w:bCs/>
                <w:color w:val="000000"/>
                <w:sz w:val="22"/>
                <w:szCs w:val="22"/>
                <w:lang w:val="en-GB" w:eastAsia="es-ES"/>
              </w:rPr>
              <w:t>Tel: +43 (0)1 521 15-0</w:t>
            </w:r>
          </w:p>
          <w:p w14:paraId="57377653" w14:textId="77777777" w:rsidR="00ED2843" w:rsidRPr="009A39F2" w:rsidRDefault="00ED2843" w:rsidP="008C0D2B">
            <w:pPr>
              <w:pStyle w:val="NoSpacing"/>
              <w:rPr>
                <w:rFonts w:ascii="Times New Roman" w:hAnsi="Times New Roman"/>
                <w:b/>
                <w:color w:val="000000"/>
                <w:sz w:val="22"/>
                <w:szCs w:val="22"/>
                <w:lang w:val="en-GB" w:eastAsia="es-ES"/>
              </w:rPr>
            </w:pPr>
          </w:p>
        </w:tc>
      </w:tr>
      <w:tr w:rsidR="00ED2843" w:rsidRPr="004F135E" w14:paraId="40F9179E" w14:textId="77777777" w:rsidTr="006D751F">
        <w:tc>
          <w:tcPr>
            <w:tcW w:w="4503" w:type="dxa"/>
          </w:tcPr>
          <w:p w14:paraId="2AB12F25" w14:textId="77777777" w:rsidR="00ED2843" w:rsidRPr="00B1152A" w:rsidRDefault="00ED2843" w:rsidP="008C0D2B">
            <w:pPr>
              <w:spacing w:after="0" w:line="240" w:lineRule="auto"/>
              <w:rPr>
                <w:rFonts w:ascii="Times New Roman" w:hAnsi="Times New Roman"/>
                <w:b/>
                <w:color w:val="000000"/>
                <w:lang w:eastAsia="es-ES"/>
              </w:rPr>
            </w:pPr>
            <w:r w:rsidRPr="009A39F2">
              <w:rPr>
                <w:rFonts w:ascii="Times New Roman" w:hAnsi="Times New Roman"/>
                <w:b/>
                <w:color w:val="000000"/>
                <w:lang w:val="en-GB" w:eastAsia="es-ES"/>
              </w:rPr>
              <w:t>Ελλάδα</w:t>
            </w:r>
            <w:r w:rsidRPr="00B1152A">
              <w:rPr>
                <w:rFonts w:ascii="Times New Roman" w:hAnsi="Times New Roman"/>
                <w:b/>
                <w:color w:val="000000"/>
                <w:lang w:eastAsia="es-ES"/>
              </w:rPr>
              <w:t> </w:t>
            </w:r>
          </w:p>
          <w:p w14:paraId="6A6A7129" w14:textId="77777777" w:rsidR="00ED2843" w:rsidRPr="00B1152A" w:rsidRDefault="00ED2843" w:rsidP="008C0D2B">
            <w:pPr>
              <w:spacing w:after="0" w:line="240" w:lineRule="auto"/>
              <w:rPr>
                <w:rFonts w:ascii="Times New Roman" w:hAnsi="Times New Roman"/>
                <w:bCs/>
                <w:color w:val="000000"/>
                <w:lang w:eastAsia="es-ES"/>
              </w:rPr>
            </w:pPr>
            <w:r w:rsidRPr="00B1152A">
              <w:rPr>
                <w:rFonts w:ascii="Times New Roman" w:hAnsi="Times New Roman"/>
                <w:bCs/>
                <w:color w:val="000000"/>
                <w:lang w:eastAsia="es-ES"/>
              </w:rPr>
              <w:t>Pfizer </w:t>
            </w:r>
            <w:r w:rsidRPr="009A39F2">
              <w:rPr>
                <w:rFonts w:ascii="Times New Roman" w:hAnsi="Times New Roman"/>
                <w:bCs/>
                <w:color w:val="000000"/>
                <w:lang w:val="en-GB" w:eastAsia="es-ES"/>
              </w:rPr>
              <w:t>Ελλάς</w:t>
            </w:r>
            <w:r w:rsidRPr="00B1152A">
              <w:rPr>
                <w:rFonts w:ascii="Times New Roman" w:hAnsi="Times New Roman"/>
                <w:bCs/>
                <w:color w:val="000000"/>
                <w:lang w:eastAsia="es-ES"/>
              </w:rPr>
              <w:t> A.E.</w:t>
            </w:r>
          </w:p>
          <w:p w14:paraId="1084201E" w14:textId="77777777" w:rsidR="00ED2843" w:rsidRPr="009A39F2" w:rsidRDefault="00ED2843" w:rsidP="008C0D2B">
            <w:pPr>
              <w:spacing w:after="0" w:line="240" w:lineRule="auto"/>
              <w:rPr>
                <w:rFonts w:ascii="Times New Roman" w:hAnsi="Times New Roman"/>
                <w:bCs/>
                <w:color w:val="000000"/>
                <w:lang w:val="en-GB" w:eastAsia="es-ES"/>
              </w:rPr>
            </w:pPr>
            <w:r w:rsidRPr="009A39F2">
              <w:rPr>
                <w:rFonts w:ascii="Times New Roman" w:hAnsi="Times New Roman"/>
                <w:bCs/>
                <w:color w:val="000000"/>
                <w:lang w:val="en-GB" w:eastAsia="es-ES"/>
              </w:rPr>
              <w:t>Τηλ: +30 210 6785800</w:t>
            </w:r>
          </w:p>
          <w:p w14:paraId="37D0D9CB" w14:textId="77777777" w:rsidR="00ED2843" w:rsidRPr="009A39F2" w:rsidRDefault="00ED2843" w:rsidP="008C0D2B">
            <w:pPr>
              <w:spacing w:after="0" w:line="240" w:lineRule="auto"/>
              <w:rPr>
                <w:rFonts w:ascii="Times New Roman" w:hAnsi="Times New Roman"/>
                <w:b/>
                <w:color w:val="000000"/>
                <w:lang w:val="en-GB" w:eastAsia="es-ES"/>
              </w:rPr>
            </w:pPr>
          </w:p>
        </w:tc>
        <w:tc>
          <w:tcPr>
            <w:tcW w:w="5244" w:type="dxa"/>
          </w:tcPr>
          <w:p w14:paraId="624011BE" w14:textId="77777777" w:rsidR="00ED2843" w:rsidRPr="00B1152A" w:rsidRDefault="00ED2843" w:rsidP="008C0D2B">
            <w:pPr>
              <w:spacing w:after="0" w:line="240" w:lineRule="auto"/>
              <w:rPr>
                <w:rFonts w:ascii="Times New Roman" w:hAnsi="Times New Roman"/>
                <w:b/>
                <w:color w:val="000000"/>
                <w:lang w:val="pl-PL" w:eastAsia="es-ES"/>
              </w:rPr>
            </w:pPr>
            <w:r w:rsidRPr="00B1152A">
              <w:rPr>
                <w:rFonts w:ascii="Times New Roman" w:hAnsi="Times New Roman"/>
                <w:b/>
                <w:color w:val="000000"/>
                <w:lang w:val="pl-PL" w:eastAsia="es-ES"/>
              </w:rPr>
              <w:t>Polska</w:t>
            </w:r>
          </w:p>
          <w:p w14:paraId="4EF58D6D" w14:textId="77777777" w:rsidR="00ED2843" w:rsidRPr="00B1152A" w:rsidRDefault="00ED2843" w:rsidP="008C0D2B">
            <w:pPr>
              <w:spacing w:after="0" w:line="240" w:lineRule="auto"/>
              <w:rPr>
                <w:rFonts w:ascii="Times New Roman" w:hAnsi="Times New Roman"/>
                <w:bCs/>
                <w:color w:val="000000"/>
                <w:lang w:val="pl-PL" w:eastAsia="es-ES"/>
              </w:rPr>
            </w:pPr>
            <w:r w:rsidRPr="00B1152A">
              <w:rPr>
                <w:rFonts w:ascii="Times New Roman" w:hAnsi="Times New Roman"/>
                <w:bCs/>
                <w:color w:val="000000"/>
                <w:lang w:val="pl-PL" w:eastAsia="es-ES"/>
              </w:rPr>
              <w:t>Pfizer Polska Sp. z o.o.</w:t>
            </w:r>
          </w:p>
          <w:p w14:paraId="3D3F5B8D" w14:textId="77777777" w:rsidR="00ED2843" w:rsidRPr="009A39F2" w:rsidRDefault="00ED2843" w:rsidP="008C0D2B">
            <w:pPr>
              <w:pStyle w:val="NoSpacing"/>
              <w:rPr>
                <w:rFonts w:ascii="Times New Roman" w:hAnsi="Times New Roman"/>
                <w:bCs/>
                <w:color w:val="000000"/>
                <w:sz w:val="22"/>
                <w:szCs w:val="22"/>
                <w:lang w:val="en-GB" w:eastAsia="es-ES"/>
              </w:rPr>
            </w:pPr>
            <w:r w:rsidRPr="009A39F2">
              <w:rPr>
                <w:rFonts w:ascii="Times New Roman" w:hAnsi="Times New Roman"/>
                <w:bCs/>
                <w:color w:val="000000"/>
                <w:sz w:val="22"/>
                <w:szCs w:val="22"/>
                <w:lang w:val="en-GB" w:eastAsia="es-ES"/>
              </w:rPr>
              <w:t>Tel.: +48 22 335 61 00</w:t>
            </w:r>
          </w:p>
          <w:p w14:paraId="42A7F89B" w14:textId="77777777" w:rsidR="00ED2843" w:rsidRPr="009A39F2" w:rsidRDefault="00ED2843" w:rsidP="008C0D2B">
            <w:pPr>
              <w:pStyle w:val="NoSpacing"/>
              <w:rPr>
                <w:rFonts w:ascii="Times New Roman" w:hAnsi="Times New Roman"/>
                <w:b/>
                <w:color w:val="000000"/>
                <w:sz w:val="22"/>
                <w:szCs w:val="22"/>
                <w:lang w:val="en-GB" w:eastAsia="es-ES"/>
              </w:rPr>
            </w:pPr>
          </w:p>
        </w:tc>
      </w:tr>
      <w:tr w:rsidR="00ED2843" w:rsidRPr="004F135E" w14:paraId="0845BF44" w14:textId="77777777" w:rsidTr="006D751F">
        <w:tc>
          <w:tcPr>
            <w:tcW w:w="4503" w:type="dxa"/>
          </w:tcPr>
          <w:p w14:paraId="2F0BE2EA" w14:textId="77777777" w:rsidR="00ED2843" w:rsidRPr="00B1152A" w:rsidRDefault="00ED2843" w:rsidP="008C0D2B">
            <w:pPr>
              <w:spacing w:after="0" w:line="240" w:lineRule="auto"/>
              <w:rPr>
                <w:rFonts w:ascii="Times New Roman" w:hAnsi="Times New Roman"/>
                <w:b/>
                <w:color w:val="000000"/>
                <w:lang w:val="es-ES" w:eastAsia="es-ES"/>
              </w:rPr>
            </w:pPr>
            <w:r w:rsidRPr="00B1152A">
              <w:rPr>
                <w:rFonts w:ascii="Times New Roman" w:hAnsi="Times New Roman"/>
                <w:b/>
                <w:color w:val="000000"/>
                <w:lang w:val="es-ES" w:eastAsia="es-ES"/>
              </w:rPr>
              <w:t>España</w:t>
            </w:r>
          </w:p>
          <w:p w14:paraId="760CEEAA" w14:textId="77777777" w:rsidR="00ED2843" w:rsidRPr="00B1152A" w:rsidRDefault="00ED2843" w:rsidP="008C0D2B">
            <w:pPr>
              <w:spacing w:after="0" w:line="240" w:lineRule="auto"/>
              <w:rPr>
                <w:rFonts w:ascii="Times New Roman" w:hAnsi="Times New Roman"/>
                <w:bCs/>
                <w:color w:val="000000"/>
                <w:lang w:val="es-ES" w:eastAsia="es-ES"/>
              </w:rPr>
            </w:pPr>
            <w:r w:rsidRPr="00B1152A">
              <w:rPr>
                <w:rFonts w:ascii="Times New Roman" w:hAnsi="Times New Roman"/>
                <w:bCs/>
                <w:color w:val="000000"/>
                <w:lang w:val="es-ES" w:eastAsia="es-ES"/>
              </w:rPr>
              <w:t xml:space="preserve">Pfizer, S.L. </w:t>
            </w:r>
          </w:p>
          <w:p w14:paraId="692CF0C8" w14:textId="77777777" w:rsidR="00ED2843" w:rsidRPr="00B1152A" w:rsidRDefault="00ED2843" w:rsidP="008C0D2B">
            <w:pPr>
              <w:spacing w:after="0" w:line="240" w:lineRule="auto"/>
              <w:rPr>
                <w:rFonts w:ascii="Times New Roman" w:hAnsi="Times New Roman"/>
                <w:bCs/>
                <w:color w:val="000000"/>
                <w:lang w:val="es-ES" w:eastAsia="es-ES"/>
              </w:rPr>
            </w:pPr>
            <w:r w:rsidRPr="00B1152A">
              <w:rPr>
                <w:rFonts w:ascii="Times New Roman" w:hAnsi="Times New Roman"/>
                <w:bCs/>
                <w:color w:val="000000"/>
                <w:lang w:val="es-ES" w:eastAsia="es-ES"/>
              </w:rPr>
              <w:t>Tel: +34 91 490 99 00</w:t>
            </w:r>
          </w:p>
          <w:p w14:paraId="7C1E20C3" w14:textId="77777777" w:rsidR="00ED2843" w:rsidRPr="00B1152A" w:rsidRDefault="00ED2843" w:rsidP="008C0D2B">
            <w:pPr>
              <w:spacing w:after="0" w:line="240" w:lineRule="auto"/>
              <w:rPr>
                <w:rFonts w:ascii="Times New Roman" w:hAnsi="Times New Roman"/>
                <w:b/>
                <w:color w:val="000000"/>
                <w:lang w:val="es-ES" w:eastAsia="es-ES"/>
              </w:rPr>
            </w:pPr>
          </w:p>
        </w:tc>
        <w:tc>
          <w:tcPr>
            <w:tcW w:w="5244" w:type="dxa"/>
          </w:tcPr>
          <w:p w14:paraId="2ADBDF90" w14:textId="77777777" w:rsidR="00ED2843" w:rsidRPr="00B1152A" w:rsidRDefault="00ED2843" w:rsidP="008C0D2B">
            <w:pPr>
              <w:spacing w:after="0" w:line="240" w:lineRule="auto"/>
              <w:rPr>
                <w:rFonts w:ascii="Times New Roman" w:hAnsi="Times New Roman"/>
                <w:b/>
                <w:color w:val="000000"/>
                <w:lang w:val="pt-PT" w:eastAsia="es-ES"/>
              </w:rPr>
            </w:pPr>
            <w:r w:rsidRPr="00B1152A">
              <w:rPr>
                <w:rFonts w:ascii="Times New Roman" w:hAnsi="Times New Roman"/>
                <w:b/>
                <w:color w:val="000000"/>
                <w:lang w:val="pt-PT" w:eastAsia="es-ES"/>
              </w:rPr>
              <w:t>Portugal</w:t>
            </w:r>
          </w:p>
          <w:p w14:paraId="501C6191" w14:textId="77777777" w:rsidR="00ED2843" w:rsidRPr="00B1152A" w:rsidRDefault="00ED2843" w:rsidP="008C0D2B">
            <w:pPr>
              <w:spacing w:after="0" w:line="240" w:lineRule="auto"/>
              <w:rPr>
                <w:rFonts w:ascii="Times New Roman" w:hAnsi="Times New Roman"/>
                <w:bCs/>
                <w:color w:val="000000"/>
                <w:lang w:val="pt-PT" w:eastAsia="es-ES"/>
              </w:rPr>
            </w:pPr>
            <w:r w:rsidRPr="00B1152A">
              <w:rPr>
                <w:rFonts w:ascii="Times New Roman" w:hAnsi="Times New Roman"/>
                <w:bCs/>
                <w:color w:val="000000"/>
                <w:lang w:val="pt-PT" w:eastAsia="es-ES"/>
              </w:rPr>
              <w:t>Laboratórios Pfizer, Lda.</w:t>
            </w:r>
          </w:p>
          <w:p w14:paraId="6BD7D1BD" w14:textId="77777777" w:rsidR="00ED2843" w:rsidRPr="00B1152A" w:rsidRDefault="00ED2843" w:rsidP="008C0D2B">
            <w:pPr>
              <w:pStyle w:val="NoSpacing"/>
              <w:rPr>
                <w:rFonts w:ascii="Times New Roman" w:hAnsi="Times New Roman"/>
                <w:bCs/>
                <w:color w:val="000000"/>
                <w:sz w:val="22"/>
                <w:szCs w:val="22"/>
                <w:lang w:val="pt-PT" w:eastAsia="es-ES"/>
              </w:rPr>
            </w:pPr>
            <w:r w:rsidRPr="00B1152A">
              <w:rPr>
                <w:rFonts w:ascii="Times New Roman" w:hAnsi="Times New Roman"/>
                <w:bCs/>
                <w:color w:val="000000"/>
                <w:sz w:val="22"/>
                <w:szCs w:val="22"/>
                <w:lang w:val="pt-PT" w:eastAsia="es-ES"/>
              </w:rPr>
              <w:t>Tel: +351 21 423 5500</w:t>
            </w:r>
          </w:p>
          <w:p w14:paraId="5196263C" w14:textId="77777777" w:rsidR="00ED2843" w:rsidRPr="00B1152A" w:rsidRDefault="00ED2843" w:rsidP="008C0D2B">
            <w:pPr>
              <w:pStyle w:val="NoSpacing"/>
              <w:rPr>
                <w:rFonts w:ascii="Times New Roman" w:hAnsi="Times New Roman"/>
                <w:b/>
                <w:color w:val="000000"/>
                <w:sz w:val="22"/>
                <w:szCs w:val="22"/>
                <w:lang w:val="pt-PT" w:eastAsia="es-ES"/>
              </w:rPr>
            </w:pPr>
          </w:p>
        </w:tc>
      </w:tr>
      <w:tr w:rsidR="00ED2843" w:rsidRPr="004F135E" w14:paraId="25B6769F" w14:textId="77777777" w:rsidTr="006D751F">
        <w:tc>
          <w:tcPr>
            <w:tcW w:w="4503" w:type="dxa"/>
          </w:tcPr>
          <w:p w14:paraId="76C743A7" w14:textId="77777777" w:rsidR="00ED2843" w:rsidRPr="009A39F2" w:rsidRDefault="00ED2843" w:rsidP="008C0D2B">
            <w:pPr>
              <w:spacing w:after="0" w:line="240" w:lineRule="auto"/>
              <w:rPr>
                <w:rFonts w:ascii="Times New Roman" w:hAnsi="Times New Roman"/>
                <w:b/>
                <w:color w:val="000000"/>
                <w:lang w:val="en-GB" w:eastAsia="es-ES"/>
              </w:rPr>
            </w:pPr>
            <w:r w:rsidRPr="009A39F2">
              <w:rPr>
                <w:rFonts w:ascii="Times New Roman" w:hAnsi="Times New Roman"/>
                <w:b/>
                <w:color w:val="000000"/>
                <w:lang w:val="en-GB" w:eastAsia="es-ES"/>
              </w:rPr>
              <w:t>France</w:t>
            </w:r>
          </w:p>
          <w:p w14:paraId="557B6776" w14:textId="77777777" w:rsidR="00ED2843" w:rsidRPr="009A39F2" w:rsidRDefault="00ED2843" w:rsidP="008C0D2B">
            <w:pPr>
              <w:spacing w:after="0" w:line="240" w:lineRule="auto"/>
              <w:rPr>
                <w:rFonts w:ascii="Times New Roman" w:hAnsi="Times New Roman"/>
                <w:bCs/>
                <w:color w:val="000000"/>
                <w:lang w:val="en-GB" w:eastAsia="es-ES"/>
              </w:rPr>
            </w:pPr>
            <w:r w:rsidRPr="009A39F2">
              <w:rPr>
                <w:rFonts w:ascii="Times New Roman" w:hAnsi="Times New Roman"/>
                <w:bCs/>
                <w:color w:val="000000"/>
                <w:lang w:val="en-GB" w:eastAsia="es-ES"/>
              </w:rPr>
              <w:t>Pfizer</w:t>
            </w:r>
          </w:p>
          <w:p w14:paraId="7A3CF534" w14:textId="77777777" w:rsidR="00ED2843" w:rsidRPr="009A39F2" w:rsidRDefault="00ED2843" w:rsidP="008C0D2B">
            <w:pPr>
              <w:spacing w:after="0" w:line="240" w:lineRule="auto"/>
              <w:rPr>
                <w:rFonts w:ascii="Times New Roman" w:hAnsi="Times New Roman"/>
                <w:bCs/>
                <w:color w:val="000000"/>
                <w:lang w:val="en-GB" w:eastAsia="es-ES"/>
              </w:rPr>
            </w:pPr>
            <w:r w:rsidRPr="009A39F2">
              <w:rPr>
                <w:rFonts w:ascii="Times New Roman" w:hAnsi="Times New Roman"/>
                <w:bCs/>
                <w:color w:val="000000"/>
                <w:lang w:val="en-GB" w:eastAsia="es-ES"/>
              </w:rPr>
              <w:t>Tél: +33 (0)1 58 07 34 40</w:t>
            </w:r>
          </w:p>
          <w:p w14:paraId="0F97B5D8" w14:textId="77777777" w:rsidR="00ED2843" w:rsidRPr="009A39F2" w:rsidRDefault="00ED2843" w:rsidP="008C0D2B">
            <w:pPr>
              <w:spacing w:after="0" w:line="240" w:lineRule="auto"/>
              <w:rPr>
                <w:rFonts w:ascii="Times New Roman" w:hAnsi="Times New Roman"/>
                <w:b/>
                <w:color w:val="000000"/>
                <w:lang w:val="en-GB" w:eastAsia="es-ES"/>
              </w:rPr>
            </w:pPr>
          </w:p>
        </w:tc>
        <w:tc>
          <w:tcPr>
            <w:tcW w:w="5244" w:type="dxa"/>
          </w:tcPr>
          <w:p w14:paraId="4A27CCF3" w14:textId="77777777" w:rsidR="00ED2843" w:rsidRPr="00B1152A" w:rsidRDefault="00ED2843" w:rsidP="008C0D2B">
            <w:pPr>
              <w:spacing w:after="0" w:line="240" w:lineRule="auto"/>
              <w:rPr>
                <w:rFonts w:ascii="Times New Roman" w:hAnsi="Times New Roman"/>
                <w:b/>
                <w:color w:val="000000"/>
                <w:lang w:val="pt-PT" w:eastAsia="es-ES"/>
              </w:rPr>
            </w:pPr>
            <w:r w:rsidRPr="00B1152A">
              <w:rPr>
                <w:rFonts w:ascii="Times New Roman" w:hAnsi="Times New Roman"/>
                <w:b/>
                <w:color w:val="000000"/>
                <w:lang w:val="pt-PT" w:eastAsia="es-ES"/>
              </w:rPr>
              <w:t>România</w:t>
            </w:r>
          </w:p>
          <w:p w14:paraId="73EE69EE" w14:textId="77777777" w:rsidR="00ED2843" w:rsidRPr="00B1152A" w:rsidRDefault="00ED2843" w:rsidP="008C0D2B">
            <w:pPr>
              <w:spacing w:after="0" w:line="240" w:lineRule="auto"/>
              <w:rPr>
                <w:rFonts w:ascii="Times New Roman" w:hAnsi="Times New Roman"/>
                <w:bCs/>
                <w:color w:val="000000"/>
                <w:lang w:val="pt-PT" w:eastAsia="es-ES"/>
              </w:rPr>
            </w:pPr>
            <w:r w:rsidRPr="00B1152A">
              <w:rPr>
                <w:rFonts w:ascii="Times New Roman" w:hAnsi="Times New Roman"/>
                <w:bCs/>
                <w:color w:val="000000"/>
                <w:lang w:val="pt-PT" w:eastAsia="es-ES"/>
              </w:rPr>
              <w:t>Pfizer Romania S.R.L.</w:t>
            </w:r>
          </w:p>
          <w:p w14:paraId="1C62BFA2" w14:textId="77777777" w:rsidR="00ED2843" w:rsidRPr="009A39F2" w:rsidRDefault="00ED2843" w:rsidP="008C0D2B">
            <w:pPr>
              <w:spacing w:after="0" w:line="240" w:lineRule="auto"/>
              <w:rPr>
                <w:rFonts w:ascii="Times New Roman" w:hAnsi="Times New Roman"/>
                <w:bCs/>
                <w:color w:val="000000"/>
                <w:lang w:val="en-GB" w:eastAsia="es-ES"/>
              </w:rPr>
            </w:pPr>
            <w:r w:rsidRPr="009A39F2">
              <w:rPr>
                <w:rFonts w:ascii="Times New Roman" w:hAnsi="Times New Roman"/>
                <w:bCs/>
                <w:color w:val="000000"/>
                <w:lang w:val="en-GB" w:eastAsia="es-ES"/>
              </w:rPr>
              <w:t>Tel: +40 (0) 21 207 28 00</w:t>
            </w:r>
          </w:p>
          <w:p w14:paraId="135E5A2F" w14:textId="77777777" w:rsidR="00ED2843" w:rsidRPr="009A39F2" w:rsidRDefault="00ED2843" w:rsidP="008C0D2B">
            <w:pPr>
              <w:pStyle w:val="NoSpacing"/>
              <w:rPr>
                <w:rFonts w:ascii="Times New Roman" w:hAnsi="Times New Roman"/>
                <w:bCs/>
                <w:color w:val="000000"/>
                <w:sz w:val="22"/>
                <w:szCs w:val="22"/>
                <w:lang w:val="en-GB" w:eastAsia="es-ES"/>
              </w:rPr>
            </w:pPr>
          </w:p>
        </w:tc>
      </w:tr>
      <w:tr w:rsidR="00ED2843" w:rsidRPr="004F135E" w14:paraId="11319CD1" w14:textId="77777777" w:rsidTr="006D751F">
        <w:trPr>
          <w:cantSplit/>
        </w:trPr>
        <w:tc>
          <w:tcPr>
            <w:tcW w:w="4503" w:type="dxa"/>
          </w:tcPr>
          <w:p w14:paraId="63F1786B" w14:textId="77777777" w:rsidR="00ED2843" w:rsidRPr="00B1152A" w:rsidRDefault="00ED2843" w:rsidP="008C0D2B">
            <w:pPr>
              <w:spacing w:after="0" w:line="240" w:lineRule="auto"/>
              <w:rPr>
                <w:rFonts w:ascii="Times New Roman" w:hAnsi="Times New Roman"/>
                <w:b/>
                <w:color w:val="000000"/>
                <w:lang w:eastAsia="es-ES"/>
              </w:rPr>
            </w:pPr>
            <w:r w:rsidRPr="00B1152A">
              <w:rPr>
                <w:rFonts w:ascii="Times New Roman" w:hAnsi="Times New Roman"/>
                <w:b/>
                <w:color w:val="000000"/>
                <w:lang w:eastAsia="es-ES"/>
              </w:rPr>
              <w:t>Hrvatska</w:t>
            </w:r>
          </w:p>
          <w:p w14:paraId="41A585BA" w14:textId="77777777" w:rsidR="00ED2843" w:rsidRPr="00B1152A" w:rsidRDefault="00ED2843" w:rsidP="008C0D2B">
            <w:pPr>
              <w:spacing w:after="0" w:line="240" w:lineRule="auto"/>
              <w:rPr>
                <w:rFonts w:ascii="Times New Roman" w:hAnsi="Times New Roman"/>
                <w:bCs/>
                <w:color w:val="000000"/>
                <w:lang w:eastAsia="es-ES"/>
              </w:rPr>
            </w:pPr>
            <w:r w:rsidRPr="00B1152A">
              <w:rPr>
                <w:rFonts w:ascii="Times New Roman" w:hAnsi="Times New Roman"/>
                <w:bCs/>
                <w:color w:val="000000"/>
                <w:lang w:eastAsia="es-ES"/>
              </w:rPr>
              <w:t>Pfizer Croatia d.o.o.</w:t>
            </w:r>
          </w:p>
          <w:p w14:paraId="0607F6C8" w14:textId="77777777" w:rsidR="00ED2843" w:rsidRPr="009A39F2" w:rsidRDefault="00ED2843" w:rsidP="008C0D2B">
            <w:pPr>
              <w:spacing w:after="0" w:line="240" w:lineRule="auto"/>
              <w:rPr>
                <w:rFonts w:ascii="Times New Roman" w:hAnsi="Times New Roman"/>
                <w:bCs/>
                <w:color w:val="000000"/>
                <w:lang w:val="en-GB" w:eastAsia="es-ES"/>
              </w:rPr>
            </w:pPr>
            <w:r w:rsidRPr="009A39F2">
              <w:rPr>
                <w:rFonts w:ascii="Times New Roman" w:hAnsi="Times New Roman"/>
                <w:bCs/>
                <w:color w:val="000000"/>
                <w:lang w:val="en-GB" w:eastAsia="es-ES"/>
              </w:rPr>
              <w:t>Tel: +385 1 3908 777</w:t>
            </w:r>
          </w:p>
          <w:p w14:paraId="7A9311B2" w14:textId="77777777" w:rsidR="00ED2843" w:rsidRPr="009A39F2" w:rsidRDefault="00ED2843" w:rsidP="008C0D2B">
            <w:pPr>
              <w:spacing w:after="0" w:line="240" w:lineRule="auto"/>
              <w:rPr>
                <w:rFonts w:ascii="Times New Roman" w:hAnsi="Times New Roman"/>
                <w:b/>
                <w:color w:val="000000"/>
                <w:lang w:val="en-GB" w:eastAsia="es-ES"/>
              </w:rPr>
            </w:pPr>
          </w:p>
        </w:tc>
        <w:tc>
          <w:tcPr>
            <w:tcW w:w="5244" w:type="dxa"/>
          </w:tcPr>
          <w:p w14:paraId="771ADEF5" w14:textId="77777777" w:rsidR="00ED2843" w:rsidRPr="009A39F2" w:rsidRDefault="00ED2843" w:rsidP="008C0D2B">
            <w:pPr>
              <w:spacing w:after="0" w:line="240" w:lineRule="auto"/>
              <w:rPr>
                <w:rFonts w:ascii="Times New Roman" w:hAnsi="Times New Roman"/>
                <w:b/>
                <w:color w:val="000000"/>
                <w:lang w:val="en-GB" w:eastAsia="es-ES"/>
              </w:rPr>
            </w:pPr>
            <w:r w:rsidRPr="009A39F2">
              <w:rPr>
                <w:rFonts w:ascii="Times New Roman" w:hAnsi="Times New Roman"/>
                <w:b/>
                <w:color w:val="000000"/>
                <w:lang w:val="en-GB" w:eastAsia="es-ES"/>
              </w:rPr>
              <w:t>Slovenija</w:t>
            </w:r>
          </w:p>
          <w:p w14:paraId="5CE8629A" w14:textId="77777777" w:rsidR="00ED2843" w:rsidRPr="009A39F2" w:rsidRDefault="00ED2843" w:rsidP="008C0D2B">
            <w:pPr>
              <w:spacing w:after="0" w:line="240" w:lineRule="auto"/>
              <w:rPr>
                <w:rFonts w:ascii="Times New Roman" w:hAnsi="Times New Roman"/>
                <w:bCs/>
                <w:color w:val="000000"/>
                <w:lang w:val="en-GB" w:eastAsia="es-ES"/>
              </w:rPr>
            </w:pPr>
            <w:r w:rsidRPr="009A39F2">
              <w:rPr>
                <w:rFonts w:ascii="Times New Roman" w:hAnsi="Times New Roman"/>
                <w:bCs/>
                <w:color w:val="000000"/>
                <w:lang w:val="en-GB" w:eastAsia="es-ES"/>
              </w:rPr>
              <w:t>Pfizer Luxembourg SARL</w:t>
            </w:r>
          </w:p>
          <w:p w14:paraId="5A1B82B0" w14:textId="77777777" w:rsidR="00ED2843" w:rsidRPr="009A39F2" w:rsidRDefault="00ED2843" w:rsidP="008C0D2B">
            <w:pPr>
              <w:spacing w:after="0" w:line="240" w:lineRule="auto"/>
              <w:rPr>
                <w:rFonts w:ascii="Times New Roman" w:hAnsi="Times New Roman"/>
                <w:bCs/>
                <w:color w:val="000000"/>
                <w:lang w:val="en-GB" w:eastAsia="es-ES"/>
              </w:rPr>
            </w:pPr>
            <w:r w:rsidRPr="009A39F2">
              <w:rPr>
                <w:rFonts w:ascii="Times New Roman" w:hAnsi="Times New Roman"/>
                <w:bCs/>
                <w:color w:val="000000"/>
                <w:lang w:val="en-GB" w:eastAsia="es-ES"/>
              </w:rPr>
              <w:t>Pfizer, podružnica za svetovanje s področja farmacevtske dejavnosti, Ljubljana</w:t>
            </w:r>
          </w:p>
          <w:p w14:paraId="6C71847C" w14:textId="77777777" w:rsidR="00ED2843" w:rsidRPr="009A39F2" w:rsidRDefault="00ED2843" w:rsidP="008C0D2B">
            <w:pPr>
              <w:pStyle w:val="NoSpacing"/>
              <w:rPr>
                <w:rFonts w:ascii="Times New Roman" w:hAnsi="Times New Roman"/>
                <w:bCs/>
                <w:color w:val="000000"/>
                <w:sz w:val="22"/>
                <w:szCs w:val="22"/>
                <w:lang w:val="en-GB" w:eastAsia="es-ES"/>
              </w:rPr>
            </w:pPr>
            <w:r w:rsidRPr="009A39F2">
              <w:rPr>
                <w:rFonts w:ascii="Times New Roman" w:hAnsi="Times New Roman"/>
                <w:bCs/>
                <w:color w:val="000000"/>
                <w:sz w:val="22"/>
                <w:szCs w:val="22"/>
                <w:lang w:val="en-GB" w:eastAsia="es-ES"/>
              </w:rPr>
              <w:t>Tel: +386 (0)1 52 11 400</w:t>
            </w:r>
          </w:p>
          <w:p w14:paraId="59F46E20" w14:textId="77777777" w:rsidR="00ED2843" w:rsidRPr="009A39F2" w:rsidRDefault="00ED2843" w:rsidP="008C0D2B">
            <w:pPr>
              <w:spacing w:after="0" w:line="240" w:lineRule="auto"/>
              <w:rPr>
                <w:rFonts w:ascii="Times New Roman" w:hAnsi="Times New Roman"/>
                <w:b/>
                <w:color w:val="000000"/>
                <w:lang w:val="en-GB" w:eastAsia="es-ES"/>
              </w:rPr>
            </w:pPr>
          </w:p>
        </w:tc>
      </w:tr>
      <w:tr w:rsidR="00ED2843" w:rsidRPr="004F135E" w14:paraId="21D245C2" w14:textId="77777777" w:rsidTr="006D751F">
        <w:tc>
          <w:tcPr>
            <w:tcW w:w="4503" w:type="dxa"/>
          </w:tcPr>
          <w:p w14:paraId="3759B393" w14:textId="77777777" w:rsidR="00ED2843" w:rsidRPr="009A39F2" w:rsidRDefault="00ED2843" w:rsidP="001125FA">
            <w:pPr>
              <w:keepNext/>
              <w:widowControl w:val="0"/>
              <w:spacing w:after="0" w:line="240" w:lineRule="auto"/>
              <w:rPr>
                <w:rFonts w:ascii="Times New Roman" w:hAnsi="Times New Roman"/>
                <w:b/>
                <w:color w:val="000000"/>
                <w:lang w:val="en-GB" w:eastAsia="es-ES"/>
              </w:rPr>
            </w:pPr>
            <w:r w:rsidRPr="009A39F2">
              <w:rPr>
                <w:rFonts w:ascii="Times New Roman" w:hAnsi="Times New Roman"/>
                <w:b/>
                <w:color w:val="000000"/>
                <w:lang w:val="en-GB" w:eastAsia="es-ES"/>
              </w:rPr>
              <w:t>Ireland</w:t>
            </w:r>
          </w:p>
          <w:p w14:paraId="074AEA58" w14:textId="77777777" w:rsidR="00ED2843" w:rsidRPr="009A39F2" w:rsidRDefault="00ED2843" w:rsidP="001125FA">
            <w:pPr>
              <w:pStyle w:val="NoSpacing"/>
              <w:keepNext/>
              <w:widowControl w:val="0"/>
              <w:rPr>
                <w:rFonts w:ascii="Times New Roman" w:hAnsi="Times New Roman"/>
                <w:bCs/>
                <w:color w:val="000000"/>
                <w:sz w:val="22"/>
                <w:szCs w:val="22"/>
                <w:lang w:val="en-GB" w:eastAsia="es-ES"/>
              </w:rPr>
            </w:pPr>
            <w:r w:rsidRPr="009A39F2">
              <w:rPr>
                <w:rFonts w:ascii="Times New Roman" w:hAnsi="Times New Roman"/>
                <w:bCs/>
                <w:color w:val="000000"/>
                <w:sz w:val="22"/>
                <w:szCs w:val="22"/>
                <w:lang w:val="en-GB" w:eastAsia="es-ES"/>
              </w:rPr>
              <w:t>Pfizer Healthcare Ireland</w:t>
            </w:r>
            <w:r w:rsidR="00B01C71">
              <w:rPr>
                <w:rFonts w:ascii="Times New Roman" w:hAnsi="Times New Roman"/>
                <w:bCs/>
                <w:color w:val="000000"/>
                <w:sz w:val="22"/>
                <w:szCs w:val="22"/>
                <w:lang w:val="en-GB" w:eastAsia="es-ES"/>
              </w:rPr>
              <w:t xml:space="preserve"> </w:t>
            </w:r>
            <w:r w:rsidR="00B01C71" w:rsidRPr="00381622">
              <w:rPr>
                <w:rFonts w:ascii="Times New Roman" w:hAnsi="Times New Roman"/>
                <w:noProof/>
                <w:sz w:val="22"/>
                <w:szCs w:val="22"/>
                <w:lang w:val="en-GB"/>
              </w:rPr>
              <w:t>Unlimited Company</w:t>
            </w:r>
          </w:p>
          <w:p w14:paraId="600CE093" w14:textId="77777777" w:rsidR="00ED2843" w:rsidRPr="009A39F2" w:rsidRDefault="00ED2843" w:rsidP="001125FA">
            <w:pPr>
              <w:pStyle w:val="NoSpacing"/>
              <w:keepNext/>
              <w:widowControl w:val="0"/>
              <w:rPr>
                <w:rFonts w:ascii="Times New Roman" w:hAnsi="Times New Roman"/>
                <w:bCs/>
                <w:color w:val="000000"/>
                <w:sz w:val="22"/>
                <w:szCs w:val="22"/>
                <w:lang w:val="en-GB" w:eastAsia="es-ES"/>
              </w:rPr>
            </w:pPr>
            <w:r w:rsidRPr="009A39F2">
              <w:rPr>
                <w:rFonts w:ascii="Times New Roman" w:hAnsi="Times New Roman"/>
                <w:bCs/>
                <w:color w:val="000000"/>
                <w:sz w:val="22"/>
                <w:szCs w:val="22"/>
                <w:lang w:val="en-GB" w:eastAsia="es-ES"/>
              </w:rPr>
              <w:t>Tel: +1800 633 363 (toll free)</w:t>
            </w:r>
          </w:p>
          <w:p w14:paraId="6910407D" w14:textId="77777777" w:rsidR="00ED2843" w:rsidRPr="009A39F2" w:rsidRDefault="00ED2843" w:rsidP="001125FA">
            <w:pPr>
              <w:keepNext/>
              <w:widowControl w:val="0"/>
              <w:spacing w:after="0" w:line="240" w:lineRule="auto"/>
              <w:rPr>
                <w:rFonts w:ascii="Times New Roman" w:hAnsi="Times New Roman"/>
                <w:bCs/>
                <w:color w:val="000000"/>
                <w:lang w:val="en-GB" w:eastAsia="es-ES"/>
              </w:rPr>
            </w:pPr>
            <w:r w:rsidRPr="009A39F2">
              <w:rPr>
                <w:rFonts w:ascii="Times New Roman" w:hAnsi="Times New Roman"/>
                <w:bCs/>
                <w:color w:val="000000"/>
                <w:lang w:val="en-GB" w:eastAsia="es-ES"/>
              </w:rPr>
              <w:t>Tel: +44 (0)1304 616161</w:t>
            </w:r>
          </w:p>
          <w:p w14:paraId="2F86FA7D" w14:textId="77777777" w:rsidR="00ED2843" w:rsidRPr="009A39F2" w:rsidRDefault="00ED2843" w:rsidP="001125FA">
            <w:pPr>
              <w:keepNext/>
              <w:widowControl w:val="0"/>
              <w:spacing w:after="0" w:line="240" w:lineRule="auto"/>
              <w:rPr>
                <w:rFonts w:ascii="Times New Roman" w:hAnsi="Times New Roman"/>
                <w:b/>
                <w:color w:val="000000"/>
                <w:lang w:val="en-GB" w:eastAsia="es-ES"/>
              </w:rPr>
            </w:pPr>
          </w:p>
        </w:tc>
        <w:tc>
          <w:tcPr>
            <w:tcW w:w="5244" w:type="dxa"/>
          </w:tcPr>
          <w:p w14:paraId="684469A5" w14:textId="77777777" w:rsidR="00ED2843" w:rsidRPr="009A39F2" w:rsidRDefault="00ED2843" w:rsidP="001125FA">
            <w:pPr>
              <w:pStyle w:val="NoSpacing"/>
              <w:keepNext/>
              <w:widowControl w:val="0"/>
              <w:rPr>
                <w:rFonts w:ascii="Times New Roman" w:hAnsi="Times New Roman"/>
                <w:b/>
                <w:color w:val="000000"/>
                <w:sz w:val="22"/>
                <w:szCs w:val="22"/>
                <w:lang w:val="en-GB" w:eastAsia="es-ES"/>
              </w:rPr>
            </w:pPr>
            <w:r w:rsidRPr="009A39F2">
              <w:rPr>
                <w:rFonts w:ascii="Times New Roman" w:hAnsi="Times New Roman"/>
                <w:b/>
                <w:color w:val="000000"/>
                <w:sz w:val="22"/>
                <w:szCs w:val="22"/>
                <w:lang w:val="en-GB" w:eastAsia="es-ES"/>
              </w:rPr>
              <w:t>Slovenská republika</w:t>
            </w:r>
          </w:p>
          <w:p w14:paraId="2395CFC9" w14:textId="77777777" w:rsidR="00ED2843" w:rsidRPr="009A39F2" w:rsidRDefault="00ED2843" w:rsidP="001125FA">
            <w:pPr>
              <w:pStyle w:val="NoSpacing"/>
              <w:keepNext/>
              <w:widowControl w:val="0"/>
              <w:rPr>
                <w:rFonts w:ascii="Times New Roman" w:hAnsi="Times New Roman"/>
                <w:bCs/>
                <w:color w:val="000000"/>
                <w:sz w:val="22"/>
                <w:szCs w:val="22"/>
                <w:lang w:val="en-GB" w:eastAsia="es-ES"/>
              </w:rPr>
            </w:pPr>
            <w:r w:rsidRPr="009A39F2">
              <w:rPr>
                <w:rFonts w:ascii="Times New Roman" w:hAnsi="Times New Roman"/>
                <w:bCs/>
                <w:color w:val="000000"/>
                <w:sz w:val="22"/>
                <w:szCs w:val="22"/>
                <w:lang w:val="en-GB" w:eastAsia="es-ES"/>
              </w:rPr>
              <w:t>Pfizer Luxembourg SARL, organizačná zložka</w:t>
            </w:r>
          </w:p>
          <w:p w14:paraId="45511AA0" w14:textId="77777777" w:rsidR="00ED2843" w:rsidRPr="009A39F2" w:rsidRDefault="00ED2843" w:rsidP="001125FA">
            <w:pPr>
              <w:pStyle w:val="NoSpacing"/>
              <w:keepNext/>
              <w:widowControl w:val="0"/>
              <w:rPr>
                <w:rFonts w:ascii="Times New Roman" w:hAnsi="Times New Roman"/>
                <w:bCs/>
                <w:color w:val="000000"/>
                <w:sz w:val="22"/>
                <w:szCs w:val="22"/>
                <w:lang w:val="en-GB" w:eastAsia="es-ES"/>
              </w:rPr>
            </w:pPr>
            <w:r w:rsidRPr="009A39F2">
              <w:rPr>
                <w:rFonts w:ascii="Times New Roman" w:hAnsi="Times New Roman"/>
                <w:bCs/>
                <w:color w:val="000000"/>
                <w:sz w:val="22"/>
                <w:szCs w:val="22"/>
                <w:lang w:val="en-GB" w:eastAsia="es-ES"/>
              </w:rPr>
              <w:t>Tel: +421 2 3355 5500</w:t>
            </w:r>
          </w:p>
          <w:p w14:paraId="53774656" w14:textId="77777777" w:rsidR="00ED2843" w:rsidRPr="009A39F2" w:rsidRDefault="00ED2843" w:rsidP="001125FA">
            <w:pPr>
              <w:pStyle w:val="NoSpacing"/>
              <w:keepNext/>
              <w:widowControl w:val="0"/>
              <w:rPr>
                <w:rFonts w:ascii="Times New Roman" w:hAnsi="Times New Roman"/>
                <w:b/>
                <w:color w:val="000000"/>
                <w:sz w:val="22"/>
                <w:szCs w:val="22"/>
                <w:lang w:val="en-GB" w:eastAsia="es-ES"/>
              </w:rPr>
            </w:pPr>
          </w:p>
        </w:tc>
      </w:tr>
      <w:tr w:rsidR="00ED2843" w:rsidRPr="004F135E" w14:paraId="2FA1462E" w14:textId="77777777" w:rsidTr="006D751F">
        <w:tc>
          <w:tcPr>
            <w:tcW w:w="4503" w:type="dxa"/>
          </w:tcPr>
          <w:p w14:paraId="1ACAE843" w14:textId="77777777" w:rsidR="00ED2843" w:rsidRPr="009A39F2" w:rsidRDefault="00ED2843" w:rsidP="008C0D2B">
            <w:pPr>
              <w:spacing w:after="0" w:line="240" w:lineRule="auto"/>
              <w:rPr>
                <w:rFonts w:ascii="Times New Roman" w:hAnsi="Times New Roman"/>
                <w:b/>
                <w:color w:val="000000"/>
                <w:lang w:val="en-GB" w:eastAsia="es-ES"/>
              </w:rPr>
            </w:pPr>
            <w:r w:rsidRPr="009A39F2">
              <w:rPr>
                <w:rFonts w:ascii="Times New Roman" w:hAnsi="Times New Roman"/>
                <w:b/>
                <w:color w:val="000000"/>
                <w:lang w:val="en-GB" w:eastAsia="es-ES"/>
              </w:rPr>
              <w:t>Ísland</w:t>
            </w:r>
          </w:p>
          <w:p w14:paraId="753D226F" w14:textId="77777777" w:rsidR="00ED2843" w:rsidRPr="009A39F2" w:rsidRDefault="00ED2843" w:rsidP="008C0D2B">
            <w:pPr>
              <w:spacing w:after="0" w:line="240" w:lineRule="auto"/>
              <w:rPr>
                <w:rFonts w:ascii="Times New Roman" w:hAnsi="Times New Roman"/>
                <w:bCs/>
                <w:color w:val="000000"/>
                <w:lang w:val="en-GB" w:eastAsia="es-ES"/>
              </w:rPr>
            </w:pPr>
            <w:r w:rsidRPr="009A39F2">
              <w:rPr>
                <w:rFonts w:ascii="Times New Roman" w:hAnsi="Times New Roman"/>
                <w:bCs/>
                <w:color w:val="000000"/>
                <w:lang w:val="en-GB" w:eastAsia="es-ES"/>
              </w:rPr>
              <w:t>Icepharma hf.</w:t>
            </w:r>
          </w:p>
          <w:p w14:paraId="455F0332" w14:textId="77777777" w:rsidR="00ED2843" w:rsidRPr="009A39F2" w:rsidRDefault="00ED2843" w:rsidP="008C0D2B">
            <w:pPr>
              <w:spacing w:after="0" w:line="240" w:lineRule="auto"/>
              <w:rPr>
                <w:rFonts w:ascii="Times New Roman" w:hAnsi="Times New Roman"/>
                <w:bCs/>
                <w:color w:val="000000"/>
                <w:lang w:val="en-GB" w:eastAsia="es-ES"/>
              </w:rPr>
            </w:pPr>
            <w:r w:rsidRPr="009A39F2">
              <w:rPr>
                <w:rFonts w:ascii="Times New Roman" w:hAnsi="Times New Roman"/>
                <w:bCs/>
                <w:color w:val="000000"/>
                <w:lang w:val="en-GB" w:eastAsia="es-ES"/>
              </w:rPr>
              <w:t>Sími: +354 540 8000</w:t>
            </w:r>
          </w:p>
          <w:p w14:paraId="690A6D34" w14:textId="77777777" w:rsidR="00ED2843" w:rsidRPr="009A39F2" w:rsidRDefault="00ED2843" w:rsidP="008C0D2B">
            <w:pPr>
              <w:spacing w:after="0" w:line="240" w:lineRule="auto"/>
              <w:rPr>
                <w:rFonts w:ascii="Times New Roman" w:hAnsi="Times New Roman"/>
                <w:b/>
                <w:color w:val="000000"/>
                <w:lang w:val="en-GB" w:eastAsia="es-ES"/>
              </w:rPr>
            </w:pPr>
          </w:p>
        </w:tc>
        <w:tc>
          <w:tcPr>
            <w:tcW w:w="5244" w:type="dxa"/>
          </w:tcPr>
          <w:p w14:paraId="500C4E23" w14:textId="77777777" w:rsidR="00ED2843" w:rsidRPr="00B1152A" w:rsidRDefault="00ED2843" w:rsidP="008C0D2B">
            <w:pPr>
              <w:spacing w:after="0" w:line="240" w:lineRule="auto"/>
              <w:rPr>
                <w:rFonts w:ascii="Times New Roman" w:hAnsi="Times New Roman"/>
                <w:b/>
                <w:color w:val="000000"/>
                <w:lang w:val="de-DE" w:eastAsia="es-ES"/>
              </w:rPr>
            </w:pPr>
            <w:r w:rsidRPr="00B1152A">
              <w:rPr>
                <w:rFonts w:ascii="Times New Roman" w:hAnsi="Times New Roman"/>
                <w:b/>
                <w:color w:val="000000"/>
                <w:lang w:val="de-DE" w:eastAsia="es-ES"/>
              </w:rPr>
              <w:t>Suomi/Finland</w:t>
            </w:r>
          </w:p>
          <w:p w14:paraId="031E844A" w14:textId="77777777" w:rsidR="00ED2843" w:rsidRPr="00B1152A" w:rsidRDefault="00ED2843" w:rsidP="008C0D2B">
            <w:pPr>
              <w:spacing w:after="0" w:line="240" w:lineRule="auto"/>
              <w:rPr>
                <w:rFonts w:ascii="Times New Roman" w:hAnsi="Times New Roman"/>
                <w:bCs/>
                <w:color w:val="000000"/>
                <w:lang w:val="de-DE" w:eastAsia="es-ES"/>
              </w:rPr>
            </w:pPr>
            <w:r w:rsidRPr="00B1152A">
              <w:rPr>
                <w:rFonts w:ascii="Times New Roman" w:hAnsi="Times New Roman"/>
                <w:bCs/>
                <w:color w:val="000000"/>
                <w:lang w:val="de-DE" w:eastAsia="es-ES"/>
              </w:rPr>
              <w:t>Pfizer Oy</w:t>
            </w:r>
          </w:p>
          <w:p w14:paraId="44C5A9C1" w14:textId="77777777" w:rsidR="00ED2843" w:rsidRPr="00B1152A" w:rsidRDefault="00ED2843" w:rsidP="008C0D2B">
            <w:pPr>
              <w:spacing w:after="0" w:line="240" w:lineRule="auto"/>
              <w:rPr>
                <w:rFonts w:ascii="Times New Roman" w:hAnsi="Times New Roman"/>
                <w:bCs/>
                <w:color w:val="000000"/>
                <w:lang w:val="de-DE" w:eastAsia="es-ES"/>
              </w:rPr>
            </w:pPr>
            <w:r w:rsidRPr="00B1152A">
              <w:rPr>
                <w:rFonts w:ascii="Times New Roman" w:hAnsi="Times New Roman"/>
                <w:bCs/>
                <w:color w:val="000000"/>
                <w:lang w:val="de-DE" w:eastAsia="es-ES"/>
              </w:rPr>
              <w:t>Puh/Tel: +358 (0)9 430 040</w:t>
            </w:r>
          </w:p>
          <w:p w14:paraId="6E0E24A8" w14:textId="77777777" w:rsidR="00ED2843" w:rsidRPr="00B1152A" w:rsidRDefault="00ED2843" w:rsidP="008C0D2B">
            <w:pPr>
              <w:spacing w:after="0" w:line="240" w:lineRule="auto"/>
              <w:rPr>
                <w:rFonts w:ascii="Times New Roman" w:hAnsi="Times New Roman"/>
                <w:b/>
                <w:color w:val="000000"/>
                <w:lang w:val="de-DE" w:eastAsia="es-ES"/>
              </w:rPr>
            </w:pPr>
          </w:p>
        </w:tc>
      </w:tr>
      <w:tr w:rsidR="00ED2843" w:rsidRPr="004F135E" w14:paraId="5AA36894" w14:textId="77777777" w:rsidTr="006D751F">
        <w:tc>
          <w:tcPr>
            <w:tcW w:w="4503" w:type="dxa"/>
          </w:tcPr>
          <w:p w14:paraId="590E2402" w14:textId="77777777" w:rsidR="00ED2843" w:rsidRPr="00B1152A" w:rsidRDefault="00ED2843" w:rsidP="008C0D2B">
            <w:pPr>
              <w:spacing w:after="0" w:line="240" w:lineRule="auto"/>
              <w:rPr>
                <w:rFonts w:ascii="Times New Roman" w:hAnsi="Times New Roman"/>
                <w:b/>
                <w:color w:val="000000"/>
                <w:lang w:val="pt-PT" w:eastAsia="es-ES"/>
              </w:rPr>
            </w:pPr>
            <w:r w:rsidRPr="00B1152A">
              <w:rPr>
                <w:rFonts w:ascii="Times New Roman" w:hAnsi="Times New Roman"/>
                <w:b/>
                <w:color w:val="000000"/>
                <w:lang w:val="pt-PT" w:eastAsia="es-ES"/>
              </w:rPr>
              <w:t>Italia</w:t>
            </w:r>
          </w:p>
          <w:p w14:paraId="0E883DA4" w14:textId="77777777" w:rsidR="00ED2843" w:rsidRPr="00B1152A" w:rsidRDefault="00ED2843" w:rsidP="008C0D2B">
            <w:pPr>
              <w:spacing w:after="0" w:line="240" w:lineRule="auto"/>
              <w:rPr>
                <w:rFonts w:ascii="Times New Roman" w:hAnsi="Times New Roman"/>
                <w:bCs/>
                <w:color w:val="000000"/>
                <w:lang w:val="pt-PT" w:eastAsia="es-ES"/>
              </w:rPr>
            </w:pPr>
            <w:r w:rsidRPr="00B1152A">
              <w:rPr>
                <w:rFonts w:ascii="Times New Roman" w:hAnsi="Times New Roman"/>
                <w:bCs/>
                <w:color w:val="000000"/>
                <w:lang w:val="pt-PT" w:eastAsia="es-ES"/>
              </w:rPr>
              <w:t>Pfizer S.r.l.</w:t>
            </w:r>
          </w:p>
          <w:p w14:paraId="1BB1790C" w14:textId="77777777" w:rsidR="00ED2843" w:rsidRPr="009A39F2" w:rsidRDefault="00ED2843" w:rsidP="008C0D2B">
            <w:pPr>
              <w:spacing w:after="0" w:line="240" w:lineRule="auto"/>
              <w:rPr>
                <w:rFonts w:ascii="Times New Roman" w:hAnsi="Times New Roman"/>
                <w:bCs/>
                <w:color w:val="000000"/>
                <w:lang w:val="en-GB" w:eastAsia="es-ES"/>
              </w:rPr>
            </w:pPr>
            <w:r w:rsidRPr="009A39F2">
              <w:rPr>
                <w:rFonts w:ascii="Times New Roman" w:hAnsi="Times New Roman"/>
                <w:bCs/>
                <w:color w:val="000000"/>
                <w:lang w:val="en-GB" w:eastAsia="es-ES"/>
              </w:rPr>
              <w:t>Tel: +39 06 33 18 21</w:t>
            </w:r>
          </w:p>
          <w:p w14:paraId="027D8B3E" w14:textId="77777777" w:rsidR="00ED2843" w:rsidRPr="009A39F2" w:rsidRDefault="00ED2843" w:rsidP="008C0D2B">
            <w:pPr>
              <w:spacing w:after="0" w:line="240" w:lineRule="auto"/>
              <w:rPr>
                <w:rFonts w:ascii="Times New Roman" w:hAnsi="Times New Roman"/>
                <w:b/>
                <w:color w:val="000000"/>
                <w:lang w:val="en-GB" w:eastAsia="es-ES"/>
              </w:rPr>
            </w:pPr>
          </w:p>
        </w:tc>
        <w:tc>
          <w:tcPr>
            <w:tcW w:w="5244" w:type="dxa"/>
          </w:tcPr>
          <w:p w14:paraId="255380BF" w14:textId="77777777" w:rsidR="00ED2843" w:rsidRPr="009A39F2" w:rsidRDefault="00ED2843" w:rsidP="008C0D2B">
            <w:pPr>
              <w:spacing w:after="0" w:line="240" w:lineRule="auto"/>
              <w:rPr>
                <w:rFonts w:ascii="Times New Roman" w:hAnsi="Times New Roman"/>
                <w:b/>
                <w:color w:val="000000"/>
                <w:lang w:val="en-GB" w:eastAsia="es-ES"/>
              </w:rPr>
            </w:pPr>
            <w:r w:rsidRPr="009A39F2">
              <w:rPr>
                <w:rFonts w:ascii="Times New Roman" w:hAnsi="Times New Roman"/>
                <w:b/>
                <w:color w:val="000000"/>
                <w:lang w:val="en-GB" w:eastAsia="es-ES"/>
              </w:rPr>
              <w:t>Sverige</w:t>
            </w:r>
          </w:p>
          <w:p w14:paraId="0F7EF436" w14:textId="77777777" w:rsidR="00ED2843" w:rsidRPr="009A39F2" w:rsidRDefault="00ED2843" w:rsidP="008C0D2B">
            <w:pPr>
              <w:spacing w:after="0" w:line="240" w:lineRule="auto"/>
              <w:rPr>
                <w:rFonts w:ascii="Times New Roman" w:hAnsi="Times New Roman"/>
                <w:bCs/>
                <w:color w:val="000000"/>
                <w:lang w:val="en-GB" w:eastAsia="es-ES"/>
              </w:rPr>
            </w:pPr>
            <w:r w:rsidRPr="009A39F2">
              <w:rPr>
                <w:rFonts w:ascii="Times New Roman" w:hAnsi="Times New Roman"/>
                <w:bCs/>
                <w:color w:val="000000"/>
                <w:lang w:val="en-GB" w:eastAsia="es-ES"/>
              </w:rPr>
              <w:t>Pfizer AB</w:t>
            </w:r>
          </w:p>
          <w:p w14:paraId="146B776A" w14:textId="77777777" w:rsidR="00ED2843" w:rsidRPr="009A39F2" w:rsidRDefault="00ED2843" w:rsidP="008C0D2B">
            <w:pPr>
              <w:pStyle w:val="NoSpacing"/>
              <w:rPr>
                <w:rFonts w:ascii="Times New Roman" w:hAnsi="Times New Roman"/>
                <w:bCs/>
                <w:color w:val="000000"/>
                <w:sz w:val="22"/>
                <w:szCs w:val="22"/>
                <w:lang w:val="en-GB" w:eastAsia="es-ES"/>
              </w:rPr>
            </w:pPr>
            <w:r w:rsidRPr="009A39F2">
              <w:rPr>
                <w:rFonts w:ascii="Times New Roman" w:hAnsi="Times New Roman"/>
                <w:bCs/>
                <w:color w:val="000000"/>
                <w:sz w:val="22"/>
                <w:szCs w:val="22"/>
                <w:lang w:val="en-GB" w:eastAsia="es-ES"/>
              </w:rPr>
              <w:t>Tel: +46 (0)8 550 520 00</w:t>
            </w:r>
          </w:p>
          <w:p w14:paraId="79D0CF08" w14:textId="77777777" w:rsidR="00ED2843" w:rsidRPr="009A39F2" w:rsidRDefault="00ED2843" w:rsidP="008C0D2B">
            <w:pPr>
              <w:pStyle w:val="NoSpacing"/>
              <w:rPr>
                <w:rFonts w:ascii="Times New Roman" w:hAnsi="Times New Roman"/>
                <w:b/>
                <w:color w:val="000000"/>
                <w:sz w:val="22"/>
                <w:szCs w:val="22"/>
                <w:lang w:val="en-GB" w:eastAsia="es-ES"/>
              </w:rPr>
            </w:pPr>
          </w:p>
        </w:tc>
      </w:tr>
      <w:tr w:rsidR="00ED2843" w:rsidRPr="004F135E" w14:paraId="02F78615" w14:textId="77777777" w:rsidTr="006D751F">
        <w:tc>
          <w:tcPr>
            <w:tcW w:w="4503" w:type="dxa"/>
          </w:tcPr>
          <w:p w14:paraId="49EFED93" w14:textId="77777777" w:rsidR="00ED2843" w:rsidRPr="00B1152A" w:rsidRDefault="00ED2843" w:rsidP="00AF483C">
            <w:pPr>
              <w:autoSpaceDE w:val="0"/>
              <w:autoSpaceDN w:val="0"/>
              <w:adjustRightInd w:val="0"/>
              <w:spacing w:after="0" w:line="240" w:lineRule="auto"/>
              <w:rPr>
                <w:rFonts w:ascii="Times New Roman" w:hAnsi="Times New Roman"/>
                <w:b/>
                <w:color w:val="000000"/>
                <w:lang w:eastAsia="es-ES"/>
              </w:rPr>
            </w:pPr>
            <w:r w:rsidRPr="009A39F2">
              <w:rPr>
                <w:rFonts w:ascii="Times New Roman" w:hAnsi="Times New Roman"/>
                <w:b/>
                <w:color w:val="000000"/>
                <w:lang w:val="en-GB" w:eastAsia="es-ES"/>
              </w:rPr>
              <w:t>Κύπρος</w:t>
            </w:r>
          </w:p>
          <w:p w14:paraId="147A0B41" w14:textId="77777777" w:rsidR="006D751F" w:rsidRPr="00B1152A" w:rsidRDefault="006D751F" w:rsidP="00AF483C">
            <w:pPr>
              <w:autoSpaceDE w:val="0"/>
              <w:autoSpaceDN w:val="0"/>
              <w:adjustRightInd w:val="0"/>
              <w:spacing w:after="0" w:line="240" w:lineRule="auto"/>
              <w:rPr>
                <w:rFonts w:ascii="Times New Roman" w:hAnsi="Times New Roman"/>
                <w:bCs/>
                <w:color w:val="000000"/>
                <w:lang w:eastAsia="es-ES"/>
              </w:rPr>
            </w:pPr>
            <w:r w:rsidRPr="00B1152A">
              <w:rPr>
                <w:rFonts w:ascii="Times New Roman" w:hAnsi="Times New Roman"/>
                <w:bCs/>
                <w:color w:val="000000"/>
                <w:lang w:eastAsia="es-ES"/>
              </w:rPr>
              <w:t xml:space="preserve">Pfizer </w:t>
            </w:r>
            <w:r w:rsidRPr="009A39F2">
              <w:rPr>
                <w:rFonts w:ascii="Times New Roman" w:hAnsi="Times New Roman"/>
                <w:bCs/>
                <w:color w:val="000000"/>
                <w:lang w:val="en-GB" w:eastAsia="es-ES"/>
              </w:rPr>
              <w:t>Ελλάς</w:t>
            </w:r>
            <w:r w:rsidRPr="00B1152A">
              <w:rPr>
                <w:rFonts w:ascii="Times New Roman" w:hAnsi="Times New Roman"/>
                <w:bCs/>
                <w:color w:val="000000"/>
                <w:lang w:eastAsia="es-ES"/>
              </w:rPr>
              <w:t xml:space="preserve"> </w:t>
            </w:r>
            <w:r w:rsidRPr="009A39F2">
              <w:rPr>
                <w:rFonts w:ascii="Times New Roman" w:hAnsi="Times New Roman"/>
                <w:bCs/>
                <w:color w:val="000000"/>
                <w:lang w:val="en-GB" w:eastAsia="es-ES"/>
              </w:rPr>
              <w:t>Α</w:t>
            </w:r>
            <w:r w:rsidRPr="00B1152A">
              <w:rPr>
                <w:rFonts w:ascii="Times New Roman" w:hAnsi="Times New Roman"/>
                <w:bCs/>
                <w:color w:val="000000"/>
                <w:lang w:eastAsia="es-ES"/>
              </w:rPr>
              <w:t>.</w:t>
            </w:r>
            <w:r w:rsidRPr="009A39F2">
              <w:rPr>
                <w:rFonts w:ascii="Times New Roman" w:hAnsi="Times New Roman"/>
                <w:bCs/>
                <w:color w:val="000000"/>
                <w:lang w:val="en-GB" w:eastAsia="es-ES"/>
              </w:rPr>
              <w:t>Ε</w:t>
            </w:r>
            <w:r w:rsidRPr="00B1152A">
              <w:rPr>
                <w:rFonts w:ascii="Times New Roman" w:hAnsi="Times New Roman"/>
                <w:bCs/>
                <w:color w:val="000000"/>
                <w:lang w:eastAsia="es-ES"/>
              </w:rPr>
              <w:t>. (Cyprus Branch)</w:t>
            </w:r>
          </w:p>
          <w:p w14:paraId="290E70D7" w14:textId="77777777" w:rsidR="006D751F" w:rsidRPr="009A39F2" w:rsidRDefault="006D751F" w:rsidP="00AF483C">
            <w:pPr>
              <w:autoSpaceDE w:val="0"/>
              <w:autoSpaceDN w:val="0"/>
              <w:adjustRightInd w:val="0"/>
              <w:spacing w:after="0" w:line="240" w:lineRule="auto"/>
              <w:rPr>
                <w:rFonts w:ascii="Times New Roman" w:hAnsi="Times New Roman"/>
                <w:bCs/>
                <w:color w:val="000000"/>
                <w:lang w:val="en-GB" w:eastAsia="es-ES"/>
              </w:rPr>
            </w:pPr>
            <w:r w:rsidRPr="009A39F2">
              <w:rPr>
                <w:rFonts w:ascii="Times New Roman" w:hAnsi="Times New Roman"/>
                <w:bCs/>
                <w:color w:val="000000"/>
                <w:lang w:val="en-GB" w:eastAsia="es-ES"/>
              </w:rPr>
              <w:t>Τηλ.: +357 22817690</w:t>
            </w:r>
          </w:p>
          <w:p w14:paraId="2A0BB2BC" w14:textId="77777777" w:rsidR="00ED2843" w:rsidRPr="009A39F2" w:rsidRDefault="00ED2843" w:rsidP="006D751F">
            <w:pPr>
              <w:spacing w:after="0" w:line="240" w:lineRule="auto"/>
              <w:rPr>
                <w:rFonts w:ascii="Times New Roman" w:hAnsi="Times New Roman"/>
                <w:b/>
                <w:color w:val="000000"/>
                <w:lang w:val="en-GB" w:eastAsia="es-ES"/>
              </w:rPr>
            </w:pPr>
          </w:p>
        </w:tc>
        <w:tc>
          <w:tcPr>
            <w:tcW w:w="5244" w:type="dxa"/>
          </w:tcPr>
          <w:p w14:paraId="1DD4ACD7" w14:textId="77777777" w:rsidR="00ED2843" w:rsidRPr="009A39F2" w:rsidRDefault="00ED2843" w:rsidP="00381622">
            <w:pPr>
              <w:spacing w:after="0" w:line="240" w:lineRule="auto"/>
              <w:rPr>
                <w:rFonts w:ascii="Times New Roman" w:hAnsi="Times New Roman"/>
                <w:b/>
                <w:color w:val="000000"/>
                <w:lang w:val="en-GB" w:eastAsia="es-ES"/>
              </w:rPr>
            </w:pPr>
          </w:p>
        </w:tc>
      </w:tr>
      <w:tr w:rsidR="00ED2843" w:rsidRPr="004F135E" w14:paraId="2C5C331D" w14:textId="77777777" w:rsidTr="006D751F">
        <w:trPr>
          <w:trHeight w:val="792"/>
        </w:trPr>
        <w:tc>
          <w:tcPr>
            <w:tcW w:w="4503" w:type="dxa"/>
          </w:tcPr>
          <w:p w14:paraId="6CDF7C2A" w14:textId="77777777" w:rsidR="00ED2843" w:rsidRPr="00B1152A" w:rsidRDefault="00ED2843" w:rsidP="008C0D2B">
            <w:pPr>
              <w:spacing w:after="0" w:line="240" w:lineRule="auto"/>
              <w:rPr>
                <w:rFonts w:ascii="Times New Roman" w:hAnsi="Times New Roman"/>
                <w:b/>
                <w:color w:val="000000"/>
                <w:lang w:eastAsia="es-ES"/>
              </w:rPr>
            </w:pPr>
            <w:r w:rsidRPr="00B1152A">
              <w:rPr>
                <w:rFonts w:ascii="Times New Roman" w:hAnsi="Times New Roman"/>
                <w:b/>
                <w:color w:val="000000"/>
                <w:lang w:eastAsia="es-ES"/>
              </w:rPr>
              <w:t>Latvija</w:t>
            </w:r>
          </w:p>
          <w:p w14:paraId="54AB3B5D" w14:textId="77777777" w:rsidR="00ED2843" w:rsidRPr="00B1152A" w:rsidRDefault="00ED2843" w:rsidP="008C0D2B">
            <w:pPr>
              <w:spacing w:after="0" w:line="240" w:lineRule="auto"/>
              <w:rPr>
                <w:rFonts w:ascii="Times New Roman" w:hAnsi="Times New Roman"/>
                <w:bCs/>
                <w:color w:val="000000"/>
                <w:lang w:eastAsia="es-ES"/>
              </w:rPr>
            </w:pPr>
            <w:r w:rsidRPr="00B1152A">
              <w:rPr>
                <w:rFonts w:ascii="Times New Roman" w:hAnsi="Times New Roman"/>
                <w:bCs/>
                <w:color w:val="000000"/>
                <w:lang w:eastAsia="es-ES"/>
              </w:rPr>
              <w:t>Pfizer Luxembourg SARL filiāle Latvijā</w:t>
            </w:r>
          </w:p>
          <w:p w14:paraId="4811431D" w14:textId="77777777" w:rsidR="00ED2843" w:rsidRPr="009A39F2" w:rsidRDefault="00ED2843" w:rsidP="008C0D2B">
            <w:pPr>
              <w:pStyle w:val="NoSpacing"/>
              <w:rPr>
                <w:rFonts w:ascii="Times New Roman" w:hAnsi="Times New Roman"/>
                <w:bCs/>
                <w:color w:val="000000"/>
                <w:sz w:val="22"/>
                <w:szCs w:val="22"/>
                <w:lang w:val="en-GB" w:eastAsia="es-ES"/>
              </w:rPr>
            </w:pPr>
            <w:r w:rsidRPr="009A39F2">
              <w:rPr>
                <w:rFonts w:ascii="Times New Roman" w:hAnsi="Times New Roman"/>
                <w:bCs/>
                <w:color w:val="000000"/>
                <w:sz w:val="22"/>
                <w:szCs w:val="22"/>
                <w:lang w:val="en-GB" w:eastAsia="es-ES"/>
              </w:rPr>
              <w:t>Tel.: +371 670 35 775</w:t>
            </w:r>
          </w:p>
          <w:p w14:paraId="594891B1" w14:textId="77777777" w:rsidR="00ED2843" w:rsidRPr="009A39F2" w:rsidRDefault="00ED2843" w:rsidP="008C0D2B">
            <w:pPr>
              <w:spacing w:after="0" w:line="240" w:lineRule="auto"/>
              <w:rPr>
                <w:rFonts w:ascii="Times New Roman" w:hAnsi="Times New Roman"/>
                <w:b/>
                <w:color w:val="000000"/>
                <w:lang w:val="en-GB" w:eastAsia="es-ES"/>
              </w:rPr>
            </w:pPr>
          </w:p>
        </w:tc>
        <w:tc>
          <w:tcPr>
            <w:tcW w:w="5244" w:type="dxa"/>
          </w:tcPr>
          <w:p w14:paraId="500A0B31" w14:textId="77777777" w:rsidR="00ED2843" w:rsidRPr="009A39F2" w:rsidRDefault="00ED2843" w:rsidP="008C0D2B">
            <w:pPr>
              <w:spacing w:after="0" w:line="240" w:lineRule="auto"/>
              <w:rPr>
                <w:rFonts w:ascii="Times New Roman" w:hAnsi="Times New Roman"/>
                <w:b/>
                <w:color w:val="000000"/>
                <w:lang w:val="en-GB" w:eastAsia="es-ES"/>
              </w:rPr>
            </w:pPr>
          </w:p>
        </w:tc>
      </w:tr>
      <w:bookmarkEnd w:id="0"/>
    </w:tbl>
    <w:p w14:paraId="6821B0FB" w14:textId="77777777" w:rsidR="00A20AC6" w:rsidRPr="009A39F2" w:rsidRDefault="00A20AC6" w:rsidP="0073663D">
      <w:pPr>
        <w:spacing w:after="0" w:line="240" w:lineRule="auto"/>
        <w:rPr>
          <w:rFonts w:ascii="Times New Roman" w:hAnsi="Times New Roman"/>
          <w:b/>
          <w:color w:val="000000"/>
          <w:lang w:val="en-GB"/>
        </w:rPr>
      </w:pPr>
    </w:p>
    <w:p w14:paraId="6F8F7807" w14:textId="77777777" w:rsidR="0073663D" w:rsidRPr="009A39F2" w:rsidRDefault="00EB466A" w:rsidP="0073663D">
      <w:pPr>
        <w:spacing w:after="0" w:line="240" w:lineRule="auto"/>
        <w:rPr>
          <w:rFonts w:ascii="Times New Roman" w:hAnsi="Times New Roman"/>
          <w:b/>
          <w:color w:val="000000"/>
        </w:rPr>
      </w:pPr>
      <w:r w:rsidRPr="009A39F2">
        <w:rPr>
          <w:rFonts w:ascii="Times New Roman" w:hAnsi="Times New Roman"/>
          <w:b/>
          <w:color w:val="000000"/>
        </w:rPr>
        <w:t>Ova u</w:t>
      </w:r>
      <w:r w:rsidR="0073663D" w:rsidRPr="009A39F2">
        <w:rPr>
          <w:rFonts w:ascii="Times New Roman" w:hAnsi="Times New Roman"/>
          <w:b/>
          <w:color w:val="000000"/>
        </w:rPr>
        <w:t xml:space="preserve">puta je zadnji puta </w:t>
      </w:r>
      <w:r w:rsidR="00BB4FDD" w:rsidRPr="009A39F2">
        <w:rPr>
          <w:rFonts w:ascii="Times New Roman" w:hAnsi="Times New Roman"/>
          <w:b/>
          <w:color w:val="000000"/>
        </w:rPr>
        <w:t>revidirana</w:t>
      </w:r>
      <w:r w:rsidR="00107A02" w:rsidRPr="009A39F2">
        <w:rPr>
          <w:rFonts w:ascii="Times New Roman" w:hAnsi="Times New Roman"/>
          <w:b/>
          <w:color w:val="000000"/>
        </w:rPr>
        <w:t xml:space="preserve"> </w:t>
      </w:r>
      <w:r w:rsidR="0073663D" w:rsidRPr="009A39F2">
        <w:rPr>
          <w:rFonts w:ascii="Times New Roman" w:hAnsi="Times New Roman"/>
          <w:b/>
          <w:color w:val="000000"/>
        </w:rPr>
        <w:t xml:space="preserve">u </w:t>
      </w:r>
    </w:p>
    <w:p w14:paraId="6DFCA57E" w14:textId="77777777" w:rsidR="0073663D" w:rsidRPr="009A39F2" w:rsidRDefault="0073663D" w:rsidP="0073663D">
      <w:pPr>
        <w:spacing w:after="0" w:line="240" w:lineRule="auto"/>
        <w:rPr>
          <w:rFonts w:ascii="Times New Roman" w:hAnsi="Times New Roman"/>
          <w:b/>
          <w:color w:val="000000"/>
        </w:rPr>
      </w:pPr>
    </w:p>
    <w:p w14:paraId="1065C3D8" w14:textId="77777777" w:rsidR="00867F3E" w:rsidRPr="009A39F2" w:rsidRDefault="00867F3E" w:rsidP="00A66EE6">
      <w:pPr>
        <w:autoSpaceDE w:val="0"/>
        <w:autoSpaceDN w:val="0"/>
        <w:adjustRightInd w:val="0"/>
        <w:spacing w:after="0"/>
        <w:rPr>
          <w:rFonts w:ascii="Times New Roman" w:hAnsi="Times New Roman"/>
          <w:b/>
          <w:iCs/>
          <w:color w:val="000000"/>
        </w:rPr>
      </w:pPr>
      <w:r w:rsidRPr="009A39F2">
        <w:rPr>
          <w:rFonts w:ascii="Times New Roman" w:hAnsi="Times New Roman"/>
          <w:b/>
          <w:iCs/>
          <w:color w:val="000000"/>
        </w:rPr>
        <w:t>Ostali izvori informacija</w:t>
      </w:r>
    </w:p>
    <w:p w14:paraId="2B16ECB1" w14:textId="77777777" w:rsidR="00A66EE6" w:rsidRPr="009A39F2" w:rsidRDefault="00A66EE6" w:rsidP="00A66EE6">
      <w:pPr>
        <w:autoSpaceDE w:val="0"/>
        <w:autoSpaceDN w:val="0"/>
        <w:adjustRightInd w:val="0"/>
        <w:spacing w:after="0"/>
        <w:rPr>
          <w:rFonts w:ascii="Times New Roman" w:hAnsi="Times New Roman"/>
          <w:b/>
          <w:iCs/>
          <w:color w:val="000000"/>
        </w:rPr>
      </w:pPr>
    </w:p>
    <w:p w14:paraId="2983171F" w14:textId="0E295DD8" w:rsidR="001E59BA" w:rsidRPr="009A39F2" w:rsidRDefault="0073663D" w:rsidP="00A66EE6">
      <w:pPr>
        <w:autoSpaceDE w:val="0"/>
        <w:autoSpaceDN w:val="0"/>
        <w:adjustRightInd w:val="0"/>
        <w:spacing w:after="0"/>
        <w:rPr>
          <w:rFonts w:ascii="Times New Roman" w:hAnsi="Times New Roman"/>
          <w:noProof/>
          <w:color w:val="000000"/>
        </w:rPr>
      </w:pPr>
      <w:r w:rsidRPr="009A39F2">
        <w:rPr>
          <w:rFonts w:ascii="Times New Roman" w:hAnsi="Times New Roman"/>
          <w:iCs/>
          <w:color w:val="000000"/>
        </w:rPr>
        <w:t xml:space="preserve">Detaljne informacije o ovom lijeku dostupne su na </w:t>
      </w:r>
      <w:r w:rsidR="00BB4FDD" w:rsidRPr="009A39F2">
        <w:rPr>
          <w:rFonts w:ascii="Times New Roman" w:hAnsi="Times New Roman"/>
          <w:iCs/>
          <w:color w:val="000000"/>
        </w:rPr>
        <w:t>internetskoj</w:t>
      </w:r>
      <w:r w:rsidRPr="009A39F2">
        <w:rPr>
          <w:rFonts w:ascii="Times New Roman" w:hAnsi="Times New Roman"/>
          <w:iCs/>
          <w:color w:val="000000"/>
        </w:rPr>
        <w:t xml:space="preserve"> stranici Europske agencije za lijekove: </w:t>
      </w:r>
      <w:hyperlink r:id="rId15" w:history="1">
        <w:r w:rsidR="00B01C71" w:rsidRPr="004F135E">
          <w:rPr>
            <w:rStyle w:val="Hyperlink"/>
          </w:rPr>
          <w:t>https://www.ema.europa.eu/</w:t>
        </w:r>
      </w:hyperlink>
      <w:r w:rsidR="00BB4FDD" w:rsidRPr="009A39F2">
        <w:rPr>
          <w:rFonts w:ascii="Times New Roman" w:hAnsi="Times New Roman"/>
          <w:noProof/>
          <w:color w:val="000000"/>
        </w:rPr>
        <w:t>.</w:t>
      </w:r>
    </w:p>
    <w:p w14:paraId="251ACB6B" w14:textId="77777777" w:rsidR="00BB4FDD" w:rsidRPr="009A39F2" w:rsidRDefault="00BB4FDD" w:rsidP="00685F57">
      <w:pPr>
        <w:pBdr>
          <w:bottom w:val="single" w:sz="6" w:space="0" w:color="auto"/>
        </w:pBdr>
        <w:autoSpaceDE w:val="0"/>
        <w:autoSpaceDN w:val="0"/>
        <w:adjustRightInd w:val="0"/>
        <w:rPr>
          <w:rFonts w:ascii="Times New Roman" w:hAnsi="Times New Roman"/>
          <w:noProof/>
          <w:color w:val="000000"/>
        </w:rPr>
      </w:pPr>
    </w:p>
    <w:p w14:paraId="0FFA8278" w14:textId="77777777" w:rsidR="00DC0E3B" w:rsidRPr="009A39F2" w:rsidRDefault="00DC0E3B" w:rsidP="007366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39"/>
        <w:rPr>
          <w:rFonts w:ascii="Times New Roman" w:hAnsi="Times New Roman"/>
          <w:b/>
          <w:bCs/>
          <w:color w:val="000000"/>
        </w:rPr>
      </w:pPr>
    </w:p>
    <w:p w14:paraId="186BEAB8" w14:textId="77777777" w:rsidR="0073663D" w:rsidRPr="009A39F2" w:rsidRDefault="0073663D" w:rsidP="001E59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39"/>
        <w:rPr>
          <w:rFonts w:ascii="Times New Roman" w:hAnsi="Times New Roman"/>
          <w:b/>
          <w:bCs/>
          <w:color w:val="000000"/>
        </w:rPr>
      </w:pPr>
      <w:r w:rsidRPr="009A39F2">
        <w:rPr>
          <w:rFonts w:ascii="Times New Roman" w:hAnsi="Times New Roman"/>
          <w:b/>
          <w:bCs/>
          <w:color w:val="000000"/>
        </w:rPr>
        <w:t xml:space="preserve">Sljedeće informacije namijenjene su </w:t>
      </w:r>
      <w:r w:rsidR="00BB4FDD" w:rsidRPr="009A39F2">
        <w:rPr>
          <w:rFonts w:ascii="Times New Roman" w:hAnsi="Times New Roman"/>
          <w:b/>
          <w:bCs/>
          <w:color w:val="000000"/>
        </w:rPr>
        <w:t>samo</w:t>
      </w:r>
      <w:r w:rsidRPr="009A39F2">
        <w:rPr>
          <w:rFonts w:ascii="Times New Roman" w:hAnsi="Times New Roman"/>
          <w:b/>
          <w:bCs/>
          <w:color w:val="000000"/>
        </w:rPr>
        <w:t xml:space="preserve"> medicinskim ili zdravstvenim </w:t>
      </w:r>
      <w:r w:rsidR="00BB4FDD" w:rsidRPr="009A39F2">
        <w:rPr>
          <w:rFonts w:ascii="Times New Roman" w:hAnsi="Times New Roman"/>
          <w:b/>
          <w:bCs/>
          <w:color w:val="000000"/>
        </w:rPr>
        <w:t>radnicima:</w:t>
      </w:r>
    </w:p>
    <w:p w14:paraId="7F18665D" w14:textId="77777777" w:rsidR="0073663D" w:rsidRPr="009A39F2" w:rsidRDefault="0073663D" w:rsidP="007366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39"/>
        <w:rPr>
          <w:rFonts w:ascii="Times New Roman" w:hAnsi="Times New Roman"/>
          <w:b/>
          <w:bCs/>
          <w:color w:val="000000"/>
        </w:rPr>
      </w:pPr>
    </w:p>
    <w:p w14:paraId="661BEF99" w14:textId="77777777" w:rsidR="0073663D" w:rsidRPr="009A39F2" w:rsidRDefault="0073663D" w:rsidP="007366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39"/>
        <w:rPr>
          <w:rFonts w:ascii="Times New Roman" w:hAnsi="Times New Roman"/>
          <w:b/>
          <w:bCs/>
          <w:color w:val="000000"/>
        </w:rPr>
      </w:pPr>
      <w:r w:rsidRPr="009A39F2">
        <w:rPr>
          <w:rFonts w:ascii="Times New Roman" w:hAnsi="Times New Roman"/>
          <w:b/>
          <w:bCs/>
          <w:color w:val="000000"/>
        </w:rPr>
        <w:t xml:space="preserve">Čuvanje, upotreba, rukovanje i odlaganje </w:t>
      </w:r>
      <w:r w:rsidR="00C978AF" w:rsidRPr="009A39F2">
        <w:rPr>
          <w:rFonts w:ascii="Times New Roman" w:hAnsi="Times New Roman"/>
          <w:b/>
          <w:bCs/>
          <w:color w:val="000000"/>
        </w:rPr>
        <w:t>Topotekana Hospira</w:t>
      </w:r>
    </w:p>
    <w:p w14:paraId="58C3BD7C" w14:textId="77777777" w:rsidR="0073663D" w:rsidRPr="009A39F2" w:rsidRDefault="0073663D" w:rsidP="007366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39"/>
        <w:rPr>
          <w:rFonts w:ascii="Times New Roman" w:hAnsi="Times New Roman"/>
          <w:bCs/>
          <w:color w:val="000000"/>
        </w:rPr>
      </w:pPr>
    </w:p>
    <w:p w14:paraId="68493661" w14:textId="77777777" w:rsidR="0073663D" w:rsidRPr="009A39F2" w:rsidRDefault="0073663D" w:rsidP="007366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39"/>
        <w:rPr>
          <w:rFonts w:ascii="Times New Roman" w:hAnsi="Times New Roman"/>
          <w:b/>
          <w:bCs/>
          <w:color w:val="000000"/>
        </w:rPr>
      </w:pPr>
      <w:r w:rsidRPr="009A39F2">
        <w:rPr>
          <w:rFonts w:ascii="Times New Roman" w:hAnsi="Times New Roman"/>
          <w:b/>
          <w:bCs/>
          <w:color w:val="000000"/>
        </w:rPr>
        <w:t>Čuvanje</w:t>
      </w:r>
    </w:p>
    <w:p w14:paraId="5BB81C80" w14:textId="77777777" w:rsidR="0073663D" w:rsidRPr="009A39F2" w:rsidRDefault="0073663D" w:rsidP="00FB6286">
      <w:pPr>
        <w:autoSpaceDE w:val="0"/>
        <w:autoSpaceDN w:val="0"/>
        <w:adjustRightInd w:val="0"/>
        <w:spacing w:after="0" w:line="240" w:lineRule="auto"/>
        <w:rPr>
          <w:rFonts w:ascii="Times New Roman" w:eastAsia="SimSun" w:hAnsi="Times New Roman"/>
          <w:bCs/>
          <w:color w:val="000000"/>
          <w:lang w:eastAsia="de-DE"/>
        </w:rPr>
      </w:pPr>
      <w:r w:rsidRPr="009A39F2">
        <w:rPr>
          <w:rFonts w:ascii="Times New Roman" w:eastAsia="SimSun" w:hAnsi="Times New Roman"/>
          <w:bCs/>
          <w:color w:val="000000"/>
          <w:lang w:eastAsia="de-DE"/>
        </w:rPr>
        <w:t xml:space="preserve">Neotvorena bočica: </w:t>
      </w:r>
      <w:r w:rsidRPr="009A39F2">
        <w:rPr>
          <w:rFonts w:ascii="Times New Roman" w:eastAsia="SimSun" w:hAnsi="Times New Roman"/>
          <w:color w:val="000000"/>
          <w:lang w:eastAsia="de-DE"/>
        </w:rPr>
        <w:t>Čuvati u hladnjaku (2</w:t>
      </w:r>
      <w:r w:rsidR="00793C16" w:rsidRPr="009A39F2">
        <w:rPr>
          <w:rFonts w:ascii="Times New Roman" w:eastAsia="SimSun" w:hAnsi="Times New Roman"/>
          <w:color w:val="000000"/>
          <w:lang w:eastAsia="de-DE"/>
        </w:rPr>
        <w:t xml:space="preserve">°C </w:t>
      </w:r>
      <w:r w:rsidRPr="009A39F2">
        <w:rPr>
          <w:rFonts w:ascii="Times New Roman" w:eastAsia="SimSun" w:hAnsi="Times New Roman"/>
          <w:color w:val="000000"/>
          <w:lang w:eastAsia="de-DE"/>
        </w:rPr>
        <w:t>-</w:t>
      </w:r>
      <w:r w:rsidR="00793C16" w:rsidRPr="009A39F2">
        <w:rPr>
          <w:rFonts w:ascii="Times New Roman" w:eastAsia="SimSun" w:hAnsi="Times New Roman"/>
          <w:color w:val="000000"/>
          <w:lang w:eastAsia="de-DE"/>
        </w:rPr>
        <w:t xml:space="preserve"> </w:t>
      </w:r>
      <w:r w:rsidRPr="009A39F2">
        <w:rPr>
          <w:rFonts w:ascii="Times New Roman" w:eastAsia="SimSun" w:hAnsi="Times New Roman"/>
          <w:color w:val="000000"/>
          <w:lang w:eastAsia="de-DE"/>
        </w:rPr>
        <w:t xml:space="preserve">8°C). Ne zamrzavati. </w:t>
      </w:r>
      <w:r w:rsidR="00D306B0" w:rsidRPr="009A39F2">
        <w:rPr>
          <w:rFonts w:ascii="Times New Roman" w:eastAsia="SimSun" w:hAnsi="Times New Roman"/>
          <w:color w:val="000000"/>
          <w:lang w:eastAsia="de-DE"/>
        </w:rPr>
        <w:t xml:space="preserve">Bočicu čuvati </w:t>
      </w:r>
      <w:r w:rsidRPr="009A39F2">
        <w:rPr>
          <w:rFonts w:ascii="Times New Roman" w:eastAsia="SimSun" w:hAnsi="Times New Roman"/>
          <w:color w:val="000000"/>
          <w:lang w:eastAsia="de-DE"/>
        </w:rPr>
        <w:t xml:space="preserve">u vanjskom </w:t>
      </w:r>
      <w:r w:rsidR="00B062A8" w:rsidRPr="009A39F2">
        <w:rPr>
          <w:rFonts w:ascii="Times New Roman" w:eastAsia="SimSun" w:hAnsi="Times New Roman"/>
          <w:color w:val="000000"/>
          <w:lang w:eastAsia="de-DE"/>
        </w:rPr>
        <w:t>pakiranju</w:t>
      </w:r>
      <w:r w:rsidR="00FA3DC2" w:rsidRPr="009A39F2">
        <w:rPr>
          <w:rFonts w:ascii="Times New Roman" w:eastAsia="SimSun" w:hAnsi="Times New Roman"/>
          <w:color w:val="000000"/>
          <w:lang w:eastAsia="de-DE"/>
        </w:rPr>
        <w:t xml:space="preserve"> </w:t>
      </w:r>
      <w:r w:rsidRPr="009A39F2">
        <w:rPr>
          <w:rFonts w:ascii="Times New Roman" w:eastAsia="SimSun" w:hAnsi="Times New Roman"/>
          <w:color w:val="000000"/>
          <w:lang w:eastAsia="de-DE"/>
        </w:rPr>
        <w:t>radi zaštite od svjetlosti.</w:t>
      </w:r>
    </w:p>
    <w:p w14:paraId="412A3E9B" w14:textId="77777777" w:rsidR="0073663D" w:rsidRPr="009A39F2" w:rsidRDefault="0073663D" w:rsidP="007366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39"/>
        <w:rPr>
          <w:rFonts w:ascii="Times New Roman" w:hAnsi="Times New Roman"/>
          <w:b/>
          <w:bCs/>
          <w:color w:val="000000"/>
        </w:rPr>
      </w:pPr>
    </w:p>
    <w:p w14:paraId="0CB08D90" w14:textId="77777777" w:rsidR="0073663D" w:rsidRPr="009A39F2" w:rsidRDefault="0073663D" w:rsidP="007366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39"/>
        <w:rPr>
          <w:rFonts w:ascii="Times New Roman" w:hAnsi="Times New Roman"/>
          <w:b/>
          <w:bCs/>
          <w:color w:val="000000"/>
        </w:rPr>
      </w:pPr>
      <w:r w:rsidRPr="009A39F2">
        <w:rPr>
          <w:rFonts w:ascii="Times New Roman" w:hAnsi="Times New Roman"/>
          <w:b/>
          <w:bCs/>
          <w:color w:val="000000"/>
        </w:rPr>
        <w:t>Upo</w:t>
      </w:r>
      <w:r w:rsidR="00DB7951" w:rsidRPr="009A39F2">
        <w:rPr>
          <w:rFonts w:ascii="Times New Roman" w:hAnsi="Times New Roman"/>
          <w:b/>
          <w:bCs/>
          <w:color w:val="000000"/>
        </w:rPr>
        <w:t>raba</w:t>
      </w:r>
    </w:p>
    <w:p w14:paraId="6C338B33" w14:textId="77777777" w:rsidR="0073663D" w:rsidRPr="009A39F2" w:rsidRDefault="0073663D" w:rsidP="007366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39"/>
        <w:rPr>
          <w:rFonts w:ascii="Times New Roman" w:hAnsi="Times New Roman"/>
          <w:bCs/>
          <w:color w:val="000000"/>
        </w:rPr>
      </w:pPr>
      <w:r w:rsidRPr="009A39F2">
        <w:rPr>
          <w:rFonts w:ascii="Times New Roman" w:hAnsi="Times New Roman"/>
          <w:bCs/>
          <w:color w:val="000000"/>
        </w:rPr>
        <w:t xml:space="preserve">Za sve detalje </w:t>
      </w:r>
      <w:r w:rsidR="00BB4FDD" w:rsidRPr="009A39F2">
        <w:rPr>
          <w:rFonts w:ascii="Times New Roman" w:hAnsi="Times New Roman"/>
          <w:bCs/>
          <w:color w:val="000000"/>
        </w:rPr>
        <w:t>pogledajte s</w:t>
      </w:r>
      <w:r w:rsidRPr="009A39F2">
        <w:rPr>
          <w:rFonts w:ascii="Times New Roman" w:hAnsi="Times New Roman"/>
          <w:bCs/>
          <w:color w:val="000000"/>
        </w:rPr>
        <w:t>ažetak opisa svojstava lijeka.</w:t>
      </w:r>
    </w:p>
    <w:p w14:paraId="10702515" w14:textId="77777777" w:rsidR="0073663D" w:rsidRPr="009A39F2" w:rsidRDefault="0073663D" w:rsidP="0073663D">
      <w:pPr>
        <w:autoSpaceDE w:val="0"/>
        <w:autoSpaceDN w:val="0"/>
        <w:adjustRightInd w:val="0"/>
        <w:spacing w:after="0" w:line="240" w:lineRule="auto"/>
        <w:ind w:right="-39"/>
        <w:rPr>
          <w:rFonts w:ascii="Times New Roman" w:hAnsi="Times New Roman"/>
          <w:b/>
          <w:color w:val="000000"/>
          <w:u w:val="single"/>
        </w:rPr>
      </w:pPr>
    </w:p>
    <w:p w14:paraId="394B4C5A" w14:textId="77777777" w:rsidR="0073663D" w:rsidRPr="009A39F2" w:rsidRDefault="00FA3DC2" w:rsidP="00BB4FDD">
      <w:pPr>
        <w:autoSpaceDE w:val="0"/>
        <w:autoSpaceDN w:val="0"/>
        <w:adjustRightInd w:val="0"/>
        <w:spacing w:after="0" w:line="240" w:lineRule="auto"/>
        <w:rPr>
          <w:rFonts w:ascii="Times New Roman" w:eastAsia="SimSun" w:hAnsi="Times New Roman"/>
          <w:color w:val="000000"/>
          <w:lang w:eastAsia="de-DE"/>
        </w:rPr>
      </w:pPr>
      <w:r w:rsidRPr="009A39F2">
        <w:rPr>
          <w:rFonts w:ascii="Times New Roman" w:eastAsia="SimSun" w:hAnsi="Times New Roman"/>
          <w:color w:val="000000"/>
          <w:lang w:eastAsia="de-DE"/>
        </w:rPr>
        <w:t xml:space="preserve">Prije primjene bolesniku, potrebno je razrjeđivanje </w:t>
      </w:r>
      <w:r w:rsidR="00FB2BE8" w:rsidRPr="009A39F2">
        <w:rPr>
          <w:rFonts w:ascii="Times New Roman" w:eastAsia="SimSun" w:hAnsi="Times New Roman"/>
          <w:color w:val="000000"/>
          <w:lang w:eastAsia="de-DE"/>
        </w:rPr>
        <w:t>Topotekan Hospira</w:t>
      </w:r>
      <w:r w:rsidR="00BB4FDD" w:rsidRPr="009A39F2">
        <w:rPr>
          <w:rFonts w:ascii="Times New Roman" w:eastAsia="SimSun" w:hAnsi="Times New Roman"/>
          <w:color w:val="000000"/>
          <w:lang w:eastAsia="de-DE"/>
        </w:rPr>
        <w:t xml:space="preserve"> 4 </w:t>
      </w:r>
      <w:r w:rsidRPr="009A39F2">
        <w:rPr>
          <w:rFonts w:ascii="Times New Roman" w:eastAsia="SimSun" w:hAnsi="Times New Roman"/>
          <w:color w:val="000000"/>
          <w:lang w:eastAsia="de-DE"/>
        </w:rPr>
        <w:t>mg/4</w:t>
      </w:r>
      <w:r w:rsidR="00BB4FDD" w:rsidRPr="009A39F2">
        <w:rPr>
          <w:rFonts w:ascii="Times New Roman" w:eastAsia="SimSun" w:hAnsi="Times New Roman"/>
          <w:color w:val="000000"/>
          <w:lang w:eastAsia="de-DE"/>
        </w:rPr>
        <w:t> </w:t>
      </w:r>
      <w:r w:rsidRPr="009A39F2">
        <w:rPr>
          <w:rFonts w:ascii="Times New Roman" w:eastAsia="SimSun" w:hAnsi="Times New Roman"/>
          <w:color w:val="000000"/>
          <w:lang w:eastAsia="de-DE"/>
        </w:rPr>
        <w:t xml:space="preserve">ml koncentrata za otopinu za infuziju kako bi se postigla </w:t>
      </w:r>
      <w:r w:rsidR="00986BDB" w:rsidRPr="009A39F2">
        <w:rPr>
          <w:rFonts w:ascii="Times New Roman" w:eastAsia="SimSun" w:hAnsi="Times New Roman"/>
          <w:color w:val="000000"/>
          <w:lang w:eastAsia="de-DE"/>
        </w:rPr>
        <w:t>konačn</w:t>
      </w:r>
      <w:r w:rsidRPr="009A39F2">
        <w:rPr>
          <w:rFonts w:ascii="Times New Roman" w:eastAsia="SimSun" w:hAnsi="Times New Roman"/>
          <w:color w:val="000000"/>
          <w:lang w:eastAsia="de-DE"/>
        </w:rPr>
        <w:t>a</w:t>
      </w:r>
      <w:r w:rsidR="00986BDB" w:rsidRPr="009A39F2">
        <w:rPr>
          <w:rFonts w:ascii="Times New Roman" w:eastAsia="SimSun" w:hAnsi="Times New Roman"/>
          <w:color w:val="000000"/>
          <w:lang w:eastAsia="de-DE"/>
        </w:rPr>
        <w:t xml:space="preserve"> koncentracij</w:t>
      </w:r>
      <w:r w:rsidRPr="009A39F2">
        <w:rPr>
          <w:rFonts w:ascii="Times New Roman" w:eastAsia="SimSun" w:hAnsi="Times New Roman"/>
          <w:color w:val="000000"/>
          <w:lang w:eastAsia="de-DE"/>
        </w:rPr>
        <w:t>a</w:t>
      </w:r>
      <w:r w:rsidR="00986BDB" w:rsidRPr="009A39F2">
        <w:rPr>
          <w:rFonts w:ascii="Times New Roman" w:eastAsia="SimSun" w:hAnsi="Times New Roman"/>
          <w:color w:val="000000"/>
          <w:lang w:eastAsia="de-DE"/>
        </w:rPr>
        <w:t xml:space="preserve"> </w:t>
      </w:r>
      <w:r w:rsidRPr="009A39F2">
        <w:rPr>
          <w:rFonts w:ascii="Times New Roman" w:eastAsia="SimSun" w:hAnsi="Times New Roman"/>
          <w:color w:val="000000"/>
          <w:lang w:eastAsia="de-DE"/>
        </w:rPr>
        <w:t xml:space="preserve">od </w:t>
      </w:r>
      <w:r w:rsidR="00986BDB" w:rsidRPr="009A39F2">
        <w:rPr>
          <w:rFonts w:ascii="Times New Roman" w:eastAsia="SimSun" w:hAnsi="Times New Roman"/>
          <w:color w:val="000000"/>
          <w:lang w:eastAsia="de-DE"/>
        </w:rPr>
        <w:t>25</w:t>
      </w:r>
      <w:r w:rsidRPr="009A39F2">
        <w:rPr>
          <w:rFonts w:ascii="Times New Roman" w:eastAsia="SimSun" w:hAnsi="Times New Roman"/>
          <w:color w:val="000000"/>
          <w:lang w:eastAsia="de-DE"/>
        </w:rPr>
        <w:t>-</w:t>
      </w:r>
      <w:r w:rsidR="00D01482" w:rsidRPr="009A39F2">
        <w:rPr>
          <w:rFonts w:ascii="Times New Roman" w:eastAsia="SimSun" w:hAnsi="Times New Roman"/>
          <w:color w:val="000000"/>
          <w:lang w:eastAsia="de-DE"/>
        </w:rPr>
        <w:t>50 </w:t>
      </w:r>
      <w:r w:rsidR="00986BDB" w:rsidRPr="009A39F2">
        <w:rPr>
          <w:rFonts w:ascii="Times New Roman" w:eastAsia="SimSun" w:hAnsi="Times New Roman"/>
          <w:color w:val="000000"/>
          <w:lang w:eastAsia="de-DE"/>
        </w:rPr>
        <w:t>mikrograma/ml</w:t>
      </w:r>
      <w:r w:rsidR="0073663D" w:rsidRPr="009A39F2">
        <w:rPr>
          <w:rFonts w:ascii="Times New Roman" w:eastAsia="SimSun" w:hAnsi="Times New Roman"/>
          <w:color w:val="000000"/>
          <w:lang w:eastAsia="de-DE"/>
        </w:rPr>
        <w:t>. Odobren</w:t>
      </w:r>
      <w:r w:rsidR="00D57DB7" w:rsidRPr="009A39F2">
        <w:rPr>
          <w:rFonts w:ascii="Times New Roman" w:eastAsia="SimSun" w:hAnsi="Times New Roman"/>
          <w:color w:val="000000"/>
          <w:lang w:eastAsia="de-DE"/>
        </w:rPr>
        <w:t>e</w:t>
      </w:r>
      <w:r w:rsidR="0073663D" w:rsidRPr="009A39F2">
        <w:rPr>
          <w:rFonts w:ascii="Times New Roman" w:eastAsia="SimSun" w:hAnsi="Times New Roman"/>
          <w:color w:val="000000"/>
          <w:lang w:eastAsia="de-DE"/>
        </w:rPr>
        <w:t xml:space="preserve"> ot</w:t>
      </w:r>
      <w:r w:rsidR="00D57DB7" w:rsidRPr="009A39F2">
        <w:rPr>
          <w:rFonts w:ascii="Times New Roman" w:eastAsia="SimSun" w:hAnsi="Times New Roman"/>
          <w:color w:val="000000"/>
          <w:lang w:eastAsia="de-DE"/>
        </w:rPr>
        <w:t>opine za razrjeđivanje</w:t>
      </w:r>
      <w:r w:rsidR="0073663D" w:rsidRPr="009A39F2">
        <w:rPr>
          <w:rFonts w:ascii="Times New Roman" w:eastAsia="SimSun" w:hAnsi="Times New Roman"/>
          <w:color w:val="000000"/>
          <w:lang w:eastAsia="de-DE"/>
        </w:rPr>
        <w:t xml:space="preserve"> koncentrat</w:t>
      </w:r>
      <w:r w:rsidR="00D57DB7" w:rsidRPr="009A39F2">
        <w:rPr>
          <w:rFonts w:ascii="Times New Roman" w:eastAsia="SimSun" w:hAnsi="Times New Roman"/>
          <w:color w:val="000000"/>
          <w:lang w:eastAsia="de-DE"/>
        </w:rPr>
        <w:t>a</w:t>
      </w:r>
      <w:r w:rsidR="0073663D" w:rsidRPr="009A39F2">
        <w:rPr>
          <w:rFonts w:ascii="Times New Roman" w:eastAsia="SimSun" w:hAnsi="Times New Roman"/>
          <w:color w:val="000000"/>
          <w:lang w:eastAsia="de-DE"/>
        </w:rPr>
        <w:t xml:space="preserve"> su </w:t>
      </w:r>
      <w:r w:rsidR="00D01482" w:rsidRPr="009A39F2">
        <w:rPr>
          <w:rFonts w:ascii="Times New Roman" w:eastAsia="SimSun" w:hAnsi="Times New Roman"/>
          <w:color w:val="000000"/>
          <w:lang w:eastAsia="de-DE"/>
        </w:rPr>
        <w:t>0,9%-tna (9 </w:t>
      </w:r>
      <w:r w:rsidR="00D57DB7" w:rsidRPr="009A39F2">
        <w:rPr>
          <w:rFonts w:ascii="Times New Roman" w:eastAsia="SimSun" w:hAnsi="Times New Roman"/>
          <w:color w:val="000000"/>
          <w:lang w:eastAsia="de-DE"/>
        </w:rPr>
        <w:t xml:space="preserve">mg/ml) </w:t>
      </w:r>
      <w:r w:rsidR="00B707CC" w:rsidRPr="009A39F2">
        <w:rPr>
          <w:rFonts w:ascii="Times New Roman" w:eastAsia="SimSun" w:hAnsi="Times New Roman"/>
          <w:color w:val="000000"/>
          <w:lang w:eastAsia="de-DE"/>
        </w:rPr>
        <w:t xml:space="preserve">otopina </w:t>
      </w:r>
      <w:r w:rsidR="0073663D" w:rsidRPr="009A39F2">
        <w:rPr>
          <w:rFonts w:ascii="Times New Roman" w:eastAsia="SimSun" w:hAnsi="Times New Roman"/>
          <w:color w:val="000000"/>
          <w:lang w:eastAsia="de-DE"/>
        </w:rPr>
        <w:t>natrijev</w:t>
      </w:r>
      <w:r w:rsidR="00B707CC" w:rsidRPr="009A39F2">
        <w:rPr>
          <w:rFonts w:ascii="Times New Roman" w:eastAsia="SimSun" w:hAnsi="Times New Roman"/>
          <w:color w:val="000000"/>
          <w:lang w:eastAsia="de-DE"/>
        </w:rPr>
        <w:t>og</w:t>
      </w:r>
      <w:r w:rsidR="0073663D" w:rsidRPr="009A39F2">
        <w:rPr>
          <w:rFonts w:ascii="Times New Roman" w:eastAsia="SimSun" w:hAnsi="Times New Roman"/>
          <w:color w:val="000000"/>
          <w:lang w:eastAsia="de-DE"/>
        </w:rPr>
        <w:t xml:space="preserve"> klorid</w:t>
      </w:r>
      <w:r w:rsidR="00B707CC" w:rsidRPr="009A39F2">
        <w:rPr>
          <w:rFonts w:ascii="Times New Roman" w:eastAsia="SimSun" w:hAnsi="Times New Roman"/>
          <w:color w:val="000000"/>
          <w:lang w:eastAsia="de-DE"/>
        </w:rPr>
        <w:t>a</w:t>
      </w:r>
      <w:r w:rsidR="0073663D" w:rsidRPr="009A39F2">
        <w:rPr>
          <w:rFonts w:ascii="Times New Roman" w:eastAsia="SimSun" w:hAnsi="Times New Roman"/>
          <w:color w:val="000000"/>
          <w:lang w:eastAsia="de-DE"/>
        </w:rPr>
        <w:t xml:space="preserve"> </w:t>
      </w:r>
      <w:r w:rsidR="00B707CC" w:rsidRPr="009A39F2">
        <w:rPr>
          <w:rFonts w:ascii="Times New Roman" w:eastAsia="SimSun" w:hAnsi="Times New Roman"/>
          <w:color w:val="000000"/>
          <w:lang w:eastAsia="de-DE"/>
        </w:rPr>
        <w:t xml:space="preserve">za injekciju </w:t>
      </w:r>
      <w:r w:rsidR="0073663D" w:rsidRPr="009A39F2">
        <w:rPr>
          <w:rFonts w:ascii="Times New Roman" w:eastAsia="SimSun" w:hAnsi="Times New Roman"/>
          <w:color w:val="000000"/>
          <w:lang w:eastAsia="de-DE"/>
        </w:rPr>
        <w:t xml:space="preserve">i </w:t>
      </w:r>
      <w:r w:rsidR="00D01482" w:rsidRPr="009A39F2">
        <w:rPr>
          <w:rFonts w:ascii="Times New Roman" w:eastAsia="SimSun" w:hAnsi="Times New Roman"/>
          <w:color w:val="000000"/>
          <w:lang w:eastAsia="de-DE"/>
        </w:rPr>
        <w:t>5 %-tna (50 </w:t>
      </w:r>
      <w:r w:rsidR="00D57DB7" w:rsidRPr="009A39F2">
        <w:rPr>
          <w:rFonts w:ascii="Times New Roman" w:eastAsia="SimSun" w:hAnsi="Times New Roman"/>
          <w:color w:val="000000"/>
          <w:lang w:eastAsia="de-DE"/>
        </w:rPr>
        <w:t xml:space="preserve">mg/ml) otopina </w:t>
      </w:r>
      <w:r w:rsidR="0073663D" w:rsidRPr="009A39F2">
        <w:rPr>
          <w:rFonts w:ascii="Times New Roman" w:eastAsia="SimSun" w:hAnsi="Times New Roman"/>
          <w:color w:val="000000"/>
          <w:lang w:eastAsia="de-DE"/>
        </w:rPr>
        <w:t>glukoz</w:t>
      </w:r>
      <w:r w:rsidR="00D57DB7" w:rsidRPr="009A39F2">
        <w:rPr>
          <w:rFonts w:ascii="Times New Roman" w:eastAsia="SimSun" w:hAnsi="Times New Roman"/>
          <w:color w:val="000000"/>
          <w:lang w:eastAsia="de-DE"/>
        </w:rPr>
        <w:t>e</w:t>
      </w:r>
      <w:r w:rsidR="0073663D" w:rsidRPr="009A39F2">
        <w:rPr>
          <w:rFonts w:ascii="Times New Roman" w:eastAsia="SimSun" w:hAnsi="Times New Roman"/>
          <w:color w:val="000000"/>
          <w:lang w:eastAsia="de-DE"/>
        </w:rPr>
        <w:t xml:space="preserve"> za injekcij</w:t>
      </w:r>
      <w:r w:rsidR="00D57DB7" w:rsidRPr="009A39F2">
        <w:rPr>
          <w:rFonts w:ascii="Times New Roman" w:eastAsia="SimSun" w:hAnsi="Times New Roman"/>
          <w:color w:val="000000"/>
          <w:lang w:eastAsia="de-DE"/>
        </w:rPr>
        <w:t>u</w:t>
      </w:r>
      <w:r w:rsidR="0073663D" w:rsidRPr="009A39F2">
        <w:rPr>
          <w:rFonts w:ascii="Times New Roman" w:eastAsia="SimSun" w:hAnsi="Times New Roman"/>
          <w:color w:val="000000"/>
          <w:lang w:eastAsia="de-DE"/>
        </w:rPr>
        <w:t>. Potrebno je primijeniti aseptič</w:t>
      </w:r>
      <w:r w:rsidR="00D57DB7" w:rsidRPr="009A39F2">
        <w:rPr>
          <w:rFonts w:ascii="Times New Roman" w:eastAsia="SimSun" w:hAnsi="Times New Roman"/>
          <w:color w:val="000000"/>
          <w:lang w:eastAsia="de-DE"/>
        </w:rPr>
        <w:t>ku</w:t>
      </w:r>
      <w:r w:rsidR="0073663D" w:rsidRPr="009A39F2">
        <w:rPr>
          <w:rFonts w:ascii="Times New Roman" w:eastAsia="SimSun" w:hAnsi="Times New Roman"/>
          <w:color w:val="000000"/>
          <w:lang w:eastAsia="de-DE"/>
        </w:rPr>
        <w:t xml:space="preserve"> tehnik</w:t>
      </w:r>
      <w:r w:rsidR="00D57DB7" w:rsidRPr="009A39F2">
        <w:rPr>
          <w:rFonts w:ascii="Times New Roman" w:eastAsia="SimSun" w:hAnsi="Times New Roman"/>
          <w:color w:val="000000"/>
          <w:lang w:eastAsia="de-DE"/>
        </w:rPr>
        <w:t>u</w:t>
      </w:r>
      <w:r w:rsidR="0073663D" w:rsidRPr="009A39F2">
        <w:rPr>
          <w:rFonts w:ascii="Times New Roman" w:eastAsia="SimSun" w:hAnsi="Times New Roman"/>
          <w:color w:val="000000"/>
          <w:lang w:eastAsia="de-DE"/>
        </w:rPr>
        <w:t xml:space="preserve"> za vrijeme bilo kakvog daljnjeg razrjeđenja otopine za infuziju.</w:t>
      </w:r>
    </w:p>
    <w:p w14:paraId="18BCFB9A" w14:textId="77777777" w:rsidR="0073663D" w:rsidRPr="009A39F2" w:rsidRDefault="0073663D" w:rsidP="00BB4FDD">
      <w:pPr>
        <w:autoSpaceDE w:val="0"/>
        <w:autoSpaceDN w:val="0"/>
        <w:adjustRightInd w:val="0"/>
        <w:spacing w:after="0" w:line="240" w:lineRule="auto"/>
        <w:rPr>
          <w:rFonts w:ascii="Times New Roman" w:eastAsia="SimSun" w:hAnsi="Times New Roman"/>
          <w:color w:val="000000"/>
          <w:lang w:eastAsia="de-DE"/>
        </w:rPr>
      </w:pPr>
    </w:p>
    <w:p w14:paraId="250D13CB" w14:textId="77777777" w:rsidR="0073663D" w:rsidRPr="009A39F2" w:rsidRDefault="00986BDB" w:rsidP="00BB4FDD">
      <w:pPr>
        <w:autoSpaceDE w:val="0"/>
        <w:autoSpaceDN w:val="0"/>
        <w:adjustRightInd w:val="0"/>
        <w:spacing w:after="0" w:line="240" w:lineRule="auto"/>
        <w:rPr>
          <w:rFonts w:ascii="Times New Roman" w:eastAsia="SimSun" w:hAnsi="Times New Roman"/>
          <w:color w:val="000000"/>
          <w:lang w:eastAsia="de-DE"/>
        </w:rPr>
      </w:pPr>
      <w:r w:rsidRPr="009A39F2">
        <w:rPr>
          <w:rFonts w:ascii="Times New Roman" w:eastAsia="SimSun" w:hAnsi="Times New Roman"/>
          <w:color w:val="000000"/>
          <w:lang w:eastAsia="de-DE"/>
        </w:rPr>
        <w:t>Parenteralne lijekove p</w:t>
      </w:r>
      <w:r w:rsidR="00DC0E3B" w:rsidRPr="009A39F2">
        <w:rPr>
          <w:rFonts w:ascii="Times New Roman" w:eastAsia="SimSun" w:hAnsi="Times New Roman"/>
          <w:color w:val="000000"/>
          <w:lang w:eastAsia="de-DE"/>
        </w:rPr>
        <w:t xml:space="preserve">rije primjene </w:t>
      </w:r>
      <w:r w:rsidR="0073663D" w:rsidRPr="009A39F2">
        <w:rPr>
          <w:rFonts w:ascii="Times New Roman" w:eastAsia="SimSun" w:hAnsi="Times New Roman"/>
          <w:color w:val="000000"/>
          <w:lang w:eastAsia="de-DE"/>
        </w:rPr>
        <w:t xml:space="preserve">treba vizualno pregledati radi </w:t>
      </w:r>
      <w:r w:rsidR="003127DA" w:rsidRPr="009A39F2">
        <w:rPr>
          <w:rFonts w:ascii="Times New Roman" w:eastAsia="SimSun" w:hAnsi="Times New Roman"/>
          <w:color w:val="000000"/>
          <w:lang w:eastAsia="de-DE"/>
        </w:rPr>
        <w:t xml:space="preserve">prisutnosti </w:t>
      </w:r>
      <w:r w:rsidR="0073663D" w:rsidRPr="009A39F2">
        <w:rPr>
          <w:rFonts w:ascii="Times New Roman" w:eastAsia="SimSun" w:hAnsi="Times New Roman"/>
          <w:color w:val="000000"/>
          <w:lang w:eastAsia="de-DE"/>
        </w:rPr>
        <w:t xml:space="preserve">čestica i </w:t>
      </w:r>
      <w:r w:rsidR="003127DA" w:rsidRPr="009A39F2">
        <w:rPr>
          <w:rFonts w:ascii="Times New Roman" w:eastAsia="SimSun" w:hAnsi="Times New Roman"/>
          <w:color w:val="000000"/>
          <w:lang w:eastAsia="de-DE"/>
        </w:rPr>
        <w:t>promjene boje</w:t>
      </w:r>
      <w:r w:rsidR="0073663D" w:rsidRPr="009A39F2">
        <w:rPr>
          <w:rFonts w:ascii="Times New Roman" w:eastAsia="SimSun" w:hAnsi="Times New Roman"/>
          <w:color w:val="000000"/>
          <w:lang w:eastAsia="de-DE"/>
        </w:rPr>
        <w:t xml:space="preserve">. </w:t>
      </w:r>
      <w:r w:rsidR="00FB2BE8" w:rsidRPr="009A39F2">
        <w:rPr>
          <w:rFonts w:ascii="Times New Roman" w:eastAsia="SimSun" w:hAnsi="Times New Roman"/>
          <w:color w:val="000000"/>
          <w:lang w:eastAsia="de-DE"/>
        </w:rPr>
        <w:t>Topotekan Hospira</w:t>
      </w:r>
      <w:r w:rsidR="0073663D" w:rsidRPr="009A39F2">
        <w:rPr>
          <w:rFonts w:ascii="Times New Roman" w:eastAsia="SimSun" w:hAnsi="Times New Roman"/>
          <w:color w:val="000000"/>
          <w:lang w:eastAsia="de-DE"/>
        </w:rPr>
        <w:t xml:space="preserve"> je žut</w:t>
      </w:r>
      <w:r w:rsidR="00B45AA8" w:rsidRPr="009A39F2">
        <w:rPr>
          <w:rFonts w:ascii="Times New Roman" w:eastAsia="SimSun" w:hAnsi="Times New Roman"/>
          <w:color w:val="000000"/>
          <w:lang w:eastAsia="de-DE"/>
        </w:rPr>
        <w:t>a</w:t>
      </w:r>
      <w:r w:rsidR="0073663D" w:rsidRPr="009A39F2">
        <w:rPr>
          <w:rFonts w:ascii="Times New Roman" w:eastAsia="SimSun" w:hAnsi="Times New Roman"/>
          <w:color w:val="000000"/>
          <w:lang w:eastAsia="de-DE"/>
        </w:rPr>
        <w:t>/žuto</w:t>
      </w:r>
      <w:r w:rsidRPr="009A39F2">
        <w:rPr>
          <w:rFonts w:ascii="Times New Roman" w:eastAsia="SimSun" w:hAnsi="Times New Roman"/>
          <w:color w:val="000000"/>
          <w:lang w:eastAsia="de-DE"/>
        </w:rPr>
        <w:t>-</w:t>
      </w:r>
      <w:r w:rsidR="0073663D" w:rsidRPr="009A39F2">
        <w:rPr>
          <w:rFonts w:ascii="Times New Roman" w:eastAsia="SimSun" w:hAnsi="Times New Roman"/>
          <w:color w:val="000000"/>
          <w:lang w:eastAsia="de-DE"/>
        </w:rPr>
        <w:t xml:space="preserve">zelena otopina. </w:t>
      </w:r>
    </w:p>
    <w:p w14:paraId="01BD2C37" w14:textId="77777777" w:rsidR="0073663D" w:rsidRPr="009A39F2" w:rsidRDefault="0073663D" w:rsidP="00BB4F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39"/>
        <w:rPr>
          <w:rFonts w:ascii="Times New Roman" w:hAnsi="Times New Roman"/>
          <w:bCs/>
          <w:color w:val="000000"/>
        </w:rPr>
      </w:pPr>
      <w:r w:rsidRPr="009A39F2">
        <w:rPr>
          <w:rFonts w:ascii="Times New Roman" w:hAnsi="Times New Roman"/>
          <w:color w:val="000000"/>
        </w:rPr>
        <w:t xml:space="preserve">Prije primjene prvog ciklusa topotekana, </w:t>
      </w:r>
      <w:r w:rsidR="00BC5BBE" w:rsidRPr="009A39F2">
        <w:rPr>
          <w:rFonts w:ascii="Times New Roman" w:hAnsi="Times New Roman"/>
          <w:color w:val="000000"/>
        </w:rPr>
        <w:t xml:space="preserve">bolesnici </w:t>
      </w:r>
      <w:r w:rsidR="00BB3186" w:rsidRPr="009A39F2">
        <w:rPr>
          <w:rFonts w:ascii="Times New Roman" w:hAnsi="Times New Roman"/>
          <w:color w:val="000000"/>
        </w:rPr>
        <w:t xml:space="preserve">moraju </w:t>
      </w:r>
      <w:r w:rsidRPr="009A39F2">
        <w:rPr>
          <w:rFonts w:ascii="Times New Roman" w:hAnsi="Times New Roman"/>
          <w:color w:val="000000"/>
        </w:rPr>
        <w:t xml:space="preserve">imati </w:t>
      </w:r>
      <w:r w:rsidR="00BB3186" w:rsidRPr="009A39F2">
        <w:rPr>
          <w:rFonts w:ascii="Times New Roman" w:hAnsi="Times New Roman"/>
          <w:color w:val="000000"/>
        </w:rPr>
        <w:t xml:space="preserve">početni </w:t>
      </w:r>
      <w:r w:rsidRPr="009A39F2">
        <w:rPr>
          <w:rFonts w:ascii="Times New Roman" w:hAnsi="Times New Roman"/>
          <w:color w:val="000000"/>
        </w:rPr>
        <w:t>broj neutrofila ≥1,5x10</w:t>
      </w:r>
      <w:r w:rsidRPr="009A39F2">
        <w:rPr>
          <w:rFonts w:ascii="Times New Roman" w:hAnsi="Times New Roman"/>
          <w:color w:val="000000"/>
          <w:vertAlign w:val="superscript"/>
        </w:rPr>
        <w:t>9</w:t>
      </w:r>
      <w:r w:rsidRPr="009A39F2">
        <w:rPr>
          <w:rFonts w:ascii="Times New Roman" w:hAnsi="Times New Roman"/>
          <w:color w:val="000000"/>
        </w:rPr>
        <w:t>/l, broj trombocita ≥100x10</w:t>
      </w:r>
      <w:r w:rsidRPr="009A39F2">
        <w:rPr>
          <w:rFonts w:ascii="Times New Roman" w:hAnsi="Times New Roman"/>
          <w:color w:val="000000"/>
          <w:vertAlign w:val="superscript"/>
        </w:rPr>
        <w:t>9</w:t>
      </w:r>
      <w:r w:rsidR="00D01482" w:rsidRPr="009A39F2">
        <w:rPr>
          <w:rFonts w:ascii="Times New Roman" w:hAnsi="Times New Roman"/>
          <w:color w:val="000000"/>
        </w:rPr>
        <w:t>/l i razinu hemoglobina ≥9 </w:t>
      </w:r>
      <w:r w:rsidRPr="009A39F2">
        <w:rPr>
          <w:rFonts w:ascii="Times New Roman" w:hAnsi="Times New Roman"/>
          <w:color w:val="000000"/>
        </w:rPr>
        <w:t xml:space="preserve">g/dl (nakon transfuzije ukoliko je potrebno). Neutropeniju i trombocitopeniju treba liječiti. Za više detalja </w:t>
      </w:r>
      <w:r w:rsidR="00D01482" w:rsidRPr="009A39F2">
        <w:rPr>
          <w:rFonts w:ascii="Times New Roman" w:hAnsi="Times New Roman"/>
          <w:bCs/>
          <w:color w:val="000000"/>
        </w:rPr>
        <w:t>pogledajte s</w:t>
      </w:r>
      <w:r w:rsidRPr="009A39F2">
        <w:rPr>
          <w:rFonts w:ascii="Times New Roman" w:hAnsi="Times New Roman"/>
          <w:bCs/>
          <w:color w:val="000000"/>
        </w:rPr>
        <w:t>ažetak opisa svojstava lijeka.</w:t>
      </w:r>
    </w:p>
    <w:p w14:paraId="5155E8CF" w14:textId="77777777" w:rsidR="0073663D" w:rsidRPr="009A39F2" w:rsidRDefault="0073663D" w:rsidP="00BB4F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39"/>
        <w:rPr>
          <w:rFonts w:ascii="Times New Roman" w:hAnsi="Times New Roman"/>
          <w:bCs/>
          <w:color w:val="000000"/>
        </w:rPr>
      </w:pPr>
    </w:p>
    <w:p w14:paraId="67D13B32" w14:textId="77777777" w:rsidR="0073663D" w:rsidRPr="009A39F2" w:rsidRDefault="0073663D" w:rsidP="00BB4F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39"/>
        <w:rPr>
          <w:rFonts w:ascii="Times New Roman" w:hAnsi="Times New Roman"/>
          <w:b/>
          <w:bCs/>
          <w:color w:val="000000"/>
        </w:rPr>
      </w:pPr>
      <w:r w:rsidRPr="009A39F2">
        <w:rPr>
          <w:rFonts w:ascii="Times New Roman" w:hAnsi="Times New Roman"/>
          <w:b/>
          <w:bCs/>
          <w:color w:val="000000"/>
        </w:rPr>
        <w:t>Doziranje:</w:t>
      </w:r>
      <w:r w:rsidRPr="009A39F2">
        <w:rPr>
          <w:rFonts w:ascii="Times New Roman" w:hAnsi="Times New Roman"/>
          <w:bCs/>
          <w:color w:val="000000"/>
        </w:rPr>
        <w:t xml:space="preserve"> </w:t>
      </w:r>
      <w:r w:rsidRPr="009A39F2">
        <w:rPr>
          <w:rFonts w:ascii="Times New Roman" w:hAnsi="Times New Roman"/>
          <w:b/>
          <w:bCs/>
          <w:color w:val="000000"/>
        </w:rPr>
        <w:t xml:space="preserve">rak jajnika i rak pluća malih stanica </w:t>
      </w:r>
    </w:p>
    <w:p w14:paraId="60D8D084" w14:textId="77777777" w:rsidR="0073663D" w:rsidRPr="009A39F2" w:rsidRDefault="0073663D" w:rsidP="00BB4F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39"/>
        <w:rPr>
          <w:rFonts w:ascii="Times New Roman" w:hAnsi="Times New Roman"/>
          <w:bCs/>
          <w:color w:val="000000"/>
        </w:rPr>
      </w:pPr>
      <w:r w:rsidRPr="009A39F2">
        <w:rPr>
          <w:rFonts w:ascii="Times New Roman" w:hAnsi="Times New Roman"/>
          <w:bCs/>
          <w:color w:val="000000"/>
        </w:rPr>
        <w:t xml:space="preserve">Početna doza: </w:t>
      </w:r>
      <w:r w:rsidR="00D01482" w:rsidRPr="009A39F2">
        <w:rPr>
          <w:rFonts w:ascii="Times New Roman" w:hAnsi="Times New Roman"/>
          <w:color w:val="000000"/>
        </w:rPr>
        <w:t>1,5 </w:t>
      </w:r>
      <w:r w:rsidRPr="009A39F2">
        <w:rPr>
          <w:rFonts w:ascii="Times New Roman" w:hAnsi="Times New Roman"/>
          <w:color w:val="000000"/>
        </w:rPr>
        <w:t>mg/m</w:t>
      </w:r>
      <w:r w:rsidRPr="009A39F2">
        <w:rPr>
          <w:rFonts w:ascii="Times New Roman" w:hAnsi="Times New Roman"/>
          <w:color w:val="000000"/>
          <w:vertAlign w:val="superscript"/>
        </w:rPr>
        <w:t>2</w:t>
      </w:r>
      <w:r w:rsidRPr="009A39F2">
        <w:rPr>
          <w:rFonts w:ascii="Times New Roman" w:hAnsi="Times New Roman"/>
          <w:color w:val="000000"/>
        </w:rPr>
        <w:t xml:space="preserve"> površine tijela/dnevno, primijenjeno intravenskom infuzijom u trajanju od 30 minuta kroz 5 uzastopnih dana, s periodom od 3 tjedna između početka svakog ciklusa.</w:t>
      </w:r>
    </w:p>
    <w:p w14:paraId="78C4529C" w14:textId="77777777" w:rsidR="0073663D" w:rsidRPr="009A39F2" w:rsidRDefault="0073663D" w:rsidP="00BB4FDD">
      <w:pPr>
        <w:autoSpaceDE w:val="0"/>
        <w:autoSpaceDN w:val="0"/>
        <w:adjustRightInd w:val="0"/>
        <w:spacing w:after="0" w:line="240" w:lineRule="auto"/>
        <w:rPr>
          <w:rFonts w:ascii="Times New Roman" w:eastAsia="SimSun" w:hAnsi="Times New Roman"/>
          <w:color w:val="000000"/>
          <w:lang w:eastAsia="de-DE"/>
        </w:rPr>
      </w:pPr>
    </w:p>
    <w:p w14:paraId="1EA211C7" w14:textId="77777777" w:rsidR="0073663D" w:rsidRPr="009A39F2" w:rsidRDefault="0073663D" w:rsidP="00BB4FDD">
      <w:pPr>
        <w:autoSpaceDE w:val="0"/>
        <w:autoSpaceDN w:val="0"/>
        <w:adjustRightInd w:val="0"/>
        <w:spacing w:after="0" w:line="240" w:lineRule="auto"/>
        <w:rPr>
          <w:rFonts w:ascii="Times New Roman" w:eastAsia="SimSun" w:hAnsi="Times New Roman"/>
          <w:color w:val="000000"/>
          <w:lang w:eastAsia="de-DE"/>
        </w:rPr>
      </w:pPr>
      <w:r w:rsidRPr="009A39F2">
        <w:rPr>
          <w:rFonts w:ascii="Times New Roman" w:eastAsia="SimSun" w:hAnsi="Times New Roman"/>
          <w:color w:val="000000"/>
          <w:lang w:eastAsia="de-DE"/>
        </w:rPr>
        <w:t xml:space="preserve">Daljnje doze: Topotekan se ne smije ponovno primijeniti </w:t>
      </w:r>
      <w:r w:rsidR="00BB3186" w:rsidRPr="009A39F2">
        <w:rPr>
          <w:rFonts w:ascii="Times New Roman" w:eastAsia="SimSun" w:hAnsi="Times New Roman"/>
          <w:color w:val="000000"/>
          <w:lang w:eastAsia="de-DE"/>
        </w:rPr>
        <w:t xml:space="preserve">ukoliko </w:t>
      </w:r>
      <w:r w:rsidRPr="009A39F2">
        <w:rPr>
          <w:rFonts w:ascii="Times New Roman" w:eastAsia="SimSun" w:hAnsi="Times New Roman"/>
          <w:color w:val="000000"/>
          <w:lang w:eastAsia="de-DE"/>
        </w:rPr>
        <w:t xml:space="preserve">broj neutrofila </w:t>
      </w:r>
      <w:r w:rsidR="00BB3186" w:rsidRPr="009A39F2">
        <w:rPr>
          <w:rFonts w:ascii="Times New Roman" w:eastAsia="SimSun" w:hAnsi="Times New Roman"/>
          <w:color w:val="000000"/>
          <w:lang w:eastAsia="de-DE"/>
        </w:rPr>
        <w:t>nije</w:t>
      </w:r>
      <w:r w:rsidRPr="009A39F2">
        <w:rPr>
          <w:rFonts w:ascii="Times New Roman" w:eastAsia="SimSun" w:hAnsi="Times New Roman"/>
          <w:color w:val="000000"/>
          <w:lang w:eastAsia="de-DE"/>
        </w:rPr>
        <w:t xml:space="preserve"> ≥1 x 10</w:t>
      </w:r>
      <w:r w:rsidRPr="009A39F2">
        <w:rPr>
          <w:rFonts w:ascii="Times New Roman" w:eastAsia="SimSun" w:hAnsi="Times New Roman"/>
          <w:color w:val="000000"/>
          <w:vertAlign w:val="superscript"/>
          <w:lang w:eastAsia="de-DE"/>
        </w:rPr>
        <w:t>9</w:t>
      </w:r>
      <w:r w:rsidRPr="009A39F2">
        <w:rPr>
          <w:rFonts w:ascii="Times New Roman" w:eastAsia="SimSun" w:hAnsi="Times New Roman"/>
          <w:color w:val="000000"/>
          <w:lang w:eastAsia="de-DE"/>
        </w:rPr>
        <w:t>/l, broj trombocita ≥100 x 10</w:t>
      </w:r>
      <w:r w:rsidRPr="009A39F2">
        <w:rPr>
          <w:rFonts w:ascii="Times New Roman" w:eastAsia="SimSun" w:hAnsi="Times New Roman"/>
          <w:color w:val="000000"/>
          <w:vertAlign w:val="superscript"/>
          <w:lang w:eastAsia="de-DE"/>
        </w:rPr>
        <w:t>9</w:t>
      </w:r>
      <w:r w:rsidR="00D01482" w:rsidRPr="009A39F2">
        <w:rPr>
          <w:rFonts w:ascii="Times New Roman" w:eastAsia="SimSun" w:hAnsi="Times New Roman"/>
          <w:color w:val="000000"/>
          <w:lang w:eastAsia="de-DE"/>
        </w:rPr>
        <w:t>/l i razina hemoglobina ≥9 </w:t>
      </w:r>
      <w:r w:rsidRPr="009A39F2">
        <w:rPr>
          <w:rFonts w:ascii="Times New Roman" w:eastAsia="SimSun" w:hAnsi="Times New Roman"/>
          <w:color w:val="000000"/>
          <w:lang w:eastAsia="de-DE"/>
        </w:rPr>
        <w:t>g/dl (nakon transf</w:t>
      </w:r>
      <w:r w:rsidRPr="00B1152A">
        <w:rPr>
          <w:rFonts w:ascii="Times New Roman" w:eastAsia="SimSun" w:hAnsi="Times New Roman"/>
          <w:color w:val="000000"/>
          <w:lang w:eastAsia="de-DE"/>
        </w:rPr>
        <w:t>u</w:t>
      </w:r>
      <w:r w:rsidRPr="009A39F2">
        <w:rPr>
          <w:rFonts w:ascii="Times New Roman" w:eastAsia="SimSun" w:hAnsi="Times New Roman"/>
          <w:color w:val="000000"/>
          <w:lang w:eastAsia="de-DE"/>
        </w:rPr>
        <w:t>zije ukoliko je potrebna).</w:t>
      </w:r>
    </w:p>
    <w:p w14:paraId="4A90B05F" w14:textId="77777777" w:rsidR="0073663D" w:rsidRPr="009A39F2" w:rsidRDefault="0073663D" w:rsidP="00BB4FDD">
      <w:pPr>
        <w:autoSpaceDE w:val="0"/>
        <w:autoSpaceDN w:val="0"/>
        <w:adjustRightInd w:val="0"/>
        <w:spacing w:after="0" w:line="240" w:lineRule="auto"/>
        <w:rPr>
          <w:rFonts w:ascii="Times New Roman" w:eastAsia="SimSun" w:hAnsi="Times New Roman"/>
          <w:color w:val="000000"/>
          <w:lang w:eastAsia="de-DE"/>
        </w:rPr>
      </w:pPr>
    </w:p>
    <w:p w14:paraId="2BCB0561" w14:textId="77777777" w:rsidR="0073663D" w:rsidRPr="009A39F2" w:rsidRDefault="0073663D" w:rsidP="00BB4F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39"/>
        <w:rPr>
          <w:rFonts w:ascii="Times New Roman" w:hAnsi="Times New Roman"/>
          <w:b/>
          <w:bCs/>
          <w:color w:val="000000"/>
        </w:rPr>
      </w:pPr>
      <w:r w:rsidRPr="009A39F2">
        <w:rPr>
          <w:rFonts w:ascii="Times New Roman" w:hAnsi="Times New Roman"/>
          <w:b/>
          <w:bCs/>
          <w:color w:val="000000"/>
        </w:rPr>
        <w:t>Doziranje:</w:t>
      </w:r>
      <w:r w:rsidRPr="009A39F2">
        <w:rPr>
          <w:rFonts w:ascii="Times New Roman" w:hAnsi="Times New Roman"/>
          <w:bCs/>
          <w:color w:val="000000"/>
        </w:rPr>
        <w:t xml:space="preserve"> </w:t>
      </w:r>
      <w:r w:rsidR="00531171" w:rsidRPr="009A39F2">
        <w:rPr>
          <w:rFonts w:ascii="Times New Roman" w:hAnsi="Times New Roman"/>
          <w:b/>
          <w:bCs/>
          <w:color w:val="000000"/>
        </w:rPr>
        <w:t xml:space="preserve">karcinom </w:t>
      </w:r>
      <w:r w:rsidRPr="009A39F2">
        <w:rPr>
          <w:rFonts w:ascii="Times New Roman" w:hAnsi="Times New Roman"/>
          <w:b/>
          <w:bCs/>
          <w:color w:val="000000"/>
        </w:rPr>
        <w:t>vrata maternice</w:t>
      </w:r>
    </w:p>
    <w:p w14:paraId="269A1E0D" w14:textId="77777777" w:rsidR="0073663D" w:rsidRPr="009A39F2" w:rsidRDefault="0073663D" w:rsidP="00BB4FDD">
      <w:pPr>
        <w:autoSpaceDE w:val="0"/>
        <w:autoSpaceDN w:val="0"/>
        <w:adjustRightInd w:val="0"/>
        <w:spacing w:after="0" w:line="240" w:lineRule="auto"/>
        <w:rPr>
          <w:rFonts w:ascii="Times New Roman" w:eastAsia="SimSun" w:hAnsi="Times New Roman"/>
          <w:color w:val="000000"/>
          <w:lang w:eastAsia="de-DE"/>
        </w:rPr>
      </w:pPr>
      <w:r w:rsidRPr="009A39F2">
        <w:rPr>
          <w:rFonts w:ascii="Times New Roman" w:eastAsia="SimSun" w:hAnsi="Times New Roman"/>
          <w:bCs/>
          <w:color w:val="000000"/>
          <w:lang w:eastAsia="de-DE"/>
        </w:rPr>
        <w:t>Početna doza: 0</w:t>
      </w:r>
      <w:r w:rsidR="00D01482" w:rsidRPr="009A39F2">
        <w:rPr>
          <w:rFonts w:ascii="Times New Roman" w:eastAsia="SimSun" w:hAnsi="Times New Roman"/>
          <w:color w:val="000000"/>
          <w:lang w:eastAsia="de-DE"/>
        </w:rPr>
        <w:t>,75 </w:t>
      </w:r>
      <w:r w:rsidRPr="009A39F2">
        <w:rPr>
          <w:rFonts w:ascii="Times New Roman" w:eastAsia="SimSun" w:hAnsi="Times New Roman"/>
          <w:color w:val="000000"/>
          <w:lang w:eastAsia="de-DE"/>
        </w:rPr>
        <w:t>mg/m</w:t>
      </w:r>
      <w:r w:rsidRPr="009A39F2">
        <w:rPr>
          <w:rFonts w:ascii="Times New Roman" w:eastAsia="SimSun" w:hAnsi="Times New Roman"/>
          <w:color w:val="000000"/>
          <w:vertAlign w:val="superscript"/>
          <w:lang w:eastAsia="de-DE"/>
        </w:rPr>
        <w:t>2</w:t>
      </w:r>
      <w:r w:rsidR="00F935D6" w:rsidRPr="009A39F2">
        <w:rPr>
          <w:rFonts w:ascii="Times New Roman" w:eastAsia="SimSun" w:hAnsi="Times New Roman"/>
          <w:color w:val="000000"/>
          <w:lang w:eastAsia="de-DE"/>
        </w:rPr>
        <w:t>/dnevno</w:t>
      </w:r>
      <w:r w:rsidRPr="009A39F2">
        <w:rPr>
          <w:rFonts w:ascii="Times New Roman" w:eastAsia="SimSun" w:hAnsi="Times New Roman"/>
          <w:color w:val="000000"/>
          <w:lang w:eastAsia="de-DE"/>
        </w:rPr>
        <w:t xml:space="preserve"> primijenjen</w:t>
      </w:r>
      <w:r w:rsidR="00F935D6" w:rsidRPr="009A39F2">
        <w:rPr>
          <w:rFonts w:ascii="Times New Roman" w:eastAsia="SimSun" w:hAnsi="Times New Roman"/>
          <w:color w:val="000000"/>
          <w:lang w:eastAsia="de-DE"/>
        </w:rPr>
        <w:t>o</w:t>
      </w:r>
      <w:r w:rsidRPr="009A39F2">
        <w:rPr>
          <w:rFonts w:ascii="Times New Roman" w:eastAsia="SimSun" w:hAnsi="Times New Roman"/>
          <w:color w:val="000000"/>
          <w:lang w:eastAsia="de-DE"/>
        </w:rPr>
        <w:t xml:space="preserve"> kao 30 minutna intravenska infuzija </w:t>
      </w:r>
      <w:r w:rsidR="002E4637" w:rsidRPr="009A39F2">
        <w:rPr>
          <w:rFonts w:ascii="Times New Roman" w:eastAsia="SimSun" w:hAnsi="Times New Roman"/>
          <w:color w:val="000000"/>
          <w:lang w:eastAsia="de-DE"/>
        </w:rPr>
        <w:t>prvog, drugog i trećeg dana ciklusa</w:t>
      </w:r>
      <w:r w:rsidRPr="009A39F2">
        <w:rPr>
          <w:rFonts w:ascii="Times New Roman" w:eastAsia="SimSun" w:hAnsi="Times New Roman"/>
          <w:color w:val="000000"/>
          <w:lang w:eastAsia="de-DE"/>
        </w:rPr>
        <w:t xml:space="preserve">. Cisplatin se primjenjuje </w:t>
      </w:r>
      <w:r w:rsidR="002E4637" w:rsidRPr="009A39F2">
        <w:rPr>
          <w:rFonts w:ascii="Times New Roman" w:eastAsia="SimSun" w:hAnsi="Times New Roman"/>
          <w:color w:val="000000"/>
          <w:lang w:eastAsia="de-DE"/>
        </w:rPr>
        <w:t xml:space="preserve">prvog dana </w:t>
      </w:r>
      <w:r w:rsidRPr="009A39F2">
        <w:rPr>
          <w:rFonts w:ascii="Times New Roman" w:eastAsia="SimSun" w:hAnsi="Times New Roman"/>
          <w:color w:val="000000"/>
          <w:lang w:eastAsia="de-DE"/>
        </w:rPr>
        <w:t>intravenskom infuzijom u dozi od 50</w:t>
      </w:r>
      <w:r w:rsidR="00D01482" w:rsidRPr="009A39F2">
        <w:rPr>
          <w:rFonts w:ascii="Times New Roman" w:eastAsia="SimSun" w:hAnsi="Times New Roman"/>
          <w:color w:val="000000"/>
          <w:lang w:eastAsia="de-DE"/>
        </w:rPr>
        <w:t> </w:t>
      </w:r>
      <w:r w:rsidRPr="009A39F2">
        <w:rPr>
          <w:rFonts w:ascii="Times New Roman" w:eastAsia="SimSun" w:hAnsi="Times New Roman"/>
          <w:color w:val="000000"/>
          <w:lang w:eastAsia="de-DE"/>
        </w:rPr>
        <w:t>mg/m</w:t>
      </w:r>
      <w:r w:rsidRPr="009A39F2">
        <w:rPr>
          <w:rFonts w:ascii="Times New Roman" w:eastAsia="SimSun" w:hAnsi="Times New Roman"/>
          <w:color w:val="000000"/>
          <w:vertAlign w:val="superscript"/>
          <w:lang w:eastAsia="de-DE"/>
        </w:rPr>
        <w:t>2</w:t>
      </w:r>
      <w:r w:rsidRPr="009A39F2">
        <w:rPr>
          <w:rFonts w:ascii="Times New Roman" w:eastAsia="SimSun" w:hAnsi="Times New Roman"/>
          <w:color w:val="000000"/>
          <w:lang w:eastAsia="de-DE"/>
        </w:rPr>
        <w:t xml:space="preserve">/dnevno nakon davanja </w:t>
      </w:r>
      <w:r w:rsidR="003A1B60" w:rsidRPr="009A39F2">
        <w:rPr>
          <w:rFonts w:ascii="Times New Roman" w:eastAsia="SimSun" w:hAnsi="Times New Roman"/>
          <w:color w:val="000000"/>
          <w:lang w:eastAsia="de-DE"/>
        </w:rPr>
        <w:t xml:space="preserve">doze </w:t>
      </w:r>
      <w:r w:rsidRPr="009A39F2">
        <w:rPr>
          <w:rFonts w:ascii="Times New Roman" w:eastAsia="SimSun" w:hAnsi="Times New Roman"/>
          <w:color w:val="000000"/>
          <w:lang w:eastAsia="de-DE"/>
        </w:rPr>
        <w:t>topotekana. Ovaj raspored liječenja ponavlja se svakih 21 dan tijekom 6 ciklusa ili do napredovanja bolesti.</w:t>
      </w:r>
    </w:p>
    <w:p w14:paraId="017F9AF7" w14:textId="77777777" w:rsidR="0073663D" w:rsidRPr="009A39F2" w:rsidRDefault="0073663D" w:rsidP="00BB4F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39"/>
        <w:rPr>
          <w:rFonts w:ascii="Times New Roman" w:hAnsi="Times New Roman"/>
          <w:color w:val="000000"/>
        </w:rPr>
      </w:pPr>
    </w:p>
    <w:p w14:paraId="176898BA" w14:textId="77777777" w:rsidR="0073663D" w:rsidRPr="009A39F2" w:rsidRDefault="0073663D" w:rsidP="00BB4F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39"/>
        <w:rPr>
          <w:rFonts w:ascii="Times New Roman" w:hAnsi="Times New Roman"/>
          <w:color w:val="000000"/>
        </w:rPr>
      </w:pPr>
      <w:r w:rsidRPr="009A39F2">
        <w:rPr>
          <w:rFonts w:ascii="Times New Roman" w:hAnsi="Times New Roman"/>
          <w:color w:val="000000"/>
        </w:rPr>
        <w:t xml:space="preserve">Daljnje doze: Topotekan se ne smije ponovno primijeniti </w:t>
      </w:r>
      <w:r w:rsidR="003A1B60" w:rsidRPr="009A39F2">
        <w:rPr>
          <w:rFonts w:ascii="Times New Roman" w:hAnsi="Times New Roman"/>
          <w:color w:val="000000"/>
        </w:rPr>
        <w:t xml:space="preserve">ukoliko </w:t>
      </w:r>
      <w:r w:rsidRPr="009A39F2">
        <w:rPr>
          <w:rFonts w:ascii="Times New Roman" w:hAnsi="Times New Roman"/>
          <w:color w:val="000000"/>
        </w:rPr>
        <w:t xml:space="preserve">broj neutrofila </w:t>
      </w:r>
      <w:r w:rsidR="003A1B60" w:rsidRPr="009A39F2">
        <w:rPr>
          <w:rFonts w:ascii="Times New Roman" w:hAnsi="Times New Roman"/>
          <w:color w:val="000000"/>
        </w:rPr>
        <w:t>nije</w:t>
      </w:r>
      <w:r w:rsidRPr="009A39F2">
        <w:rPr>
          <w:rFonts w:ascii="Times New Roman" w:hAnsi="Times New Roman"/>
          <w:color w:val="000000"/>
        </w:rPr>
        <w:t xml:space="preserve"> </w:t>
      </w:r>
      <w:r w:rsidR="00453655" w:rsidRPr="00453655">
        <w:rPr>
          <w:rFonts w:ascii="Times New Roman" w:hAnsi="Times New Roman"/>
          <w:color w:val="000000"/>
        </w:rPr>
        <w:t>≥</w:t>
      </w:r>
      <w:r w:rsidRPr="009A39F2">
        <w:rPr>
          <w:rFonts w:ascii="Times New Roman" w:hAnsi="Times New Roman"/>
          <w:color w:val="000000"/>
        </w:rPr>
        <w:t>1,5x10</w:t>
      </w:r>
      <w:r w:rsidRPr="009A39F2">
        <w:rPr>
          <w:rFonts w:ascii="Times New Roman" w:hAnsi="Times New Roman"/>
          <w:color w:val="000000"/>
          <w:vertAlign w:val="superscript"/>
        </w:rPr>
        <w:t>9</w:t>
      </w:r>
      <w:r w:rsidRPr="009A39F2">
        <w:rPr>
          <w:rFonts w:ascii="Times New Roman" w:hAnsi="Times New Roman"/>
          <w:color w:val="000000"/>
        </w:rPr>
        <w:t xml:space="preserve">/l, broj trombocita </w:t>
      </w:r>
      <w:r w:rsidR="00797035">
        <w:rPr>
          <w:rFonts w:ascii="Times New Roman" w:hAnsi="Times New Roman"/>
          <w:color w:val="000000"/>
        </w:rPr>
        <w:t xml:space="preserve">nije </w:t>
      </w:r>
      <w:r w:rsidR="00797035" w:rsidRPr="00797035">
        <w:rPr>
          <w:rFonts w:ascii="Times New Roman" w:hAnsi="Times New Roman"/>
          <w:color w:val="000000"/>
        </w:rPr>
        <w:t>≥</w:t>
      </w:r>
      <w:r w:rsidRPr="009A39F2">
        <w:rPr>
          <w:rFonts w:ascii="Times New Roman" w:hAnsi="Times New Roman"/>
          <w:color w:val="000000"/>
        </w:rPr>
        <w:t>100x10</w:t>
      </w:r>
      <w:r w:rsidRPr="009A39F2">
        <w:rPr>
          <w:rFonts w:ascii="Times New Roman" w:hAnsi="Times New Roman"/>
          <w:color w:val="000000"/>
          <w:vertAlign w:val="superscript"/>
        </w:rPr>
        <w:t>9</w:t>
      </w:r>
      <w:r w:rsidRPr="009A39F2">
        <w:rPr>
          <w:rFonts w:ascii="Times New Roman" w:hAnsi="Times New Roman"/>
          <w:color w:val="000000"/>
        </w:rPr>
        <w:t>/l i razina</w:t>
      </w:r>
      <w:r w:rsidR="00D01482" w:rsidRPr="009A39F2">
        <w:rPr>
          <w:rFonts w:ascii="Times New Roman" w:hAnsi="Times New Roman"/>
          <w:color w:val="000000"/>
        </w:rPr>
        <w:t xml:space="preserve"> hemoglobina </w:t>
      </w:r>
      <w:r w:rsidR="00797035">
        <w:rPr>
          <w:rFonts w:ascii="Times New Roman" w:hAnsi="Times New Roman"/>
          <w:color w:val="000000"/>
        </w:rPr>
        <w:t xml:space="preserve">nije </w:t>
      </w:r>
      <w:r w:rsidR="00797035" w:rsidRPr="00797035">
        <w:rPr>
          <w:rFonts w:ascii="Times New Roman" w:hAnsi="Times New Roman"/>
          <w:color w:val="000000"/>
        </w:rPr>
        <w:t>≥</w:t>
      </w:r>
      <w:r w:rsidR="00D01482" w:rsidRPr="009A39F2">
        <w:rPr>
          <w:rFonts w:ascii="Times New Roman" w:hAnsi="Times New Roman"/>
          <w:color w:val="000000"/>
        </w:rPr>
        <w:t>9 </w:t>
      </w:r>
      <w:r w:rsidRPr="009A39F2">
        <w:rPr>
          <w:rFonts w:ascii="Times New Roman" w:hAnsi="Times New Roman"/>
          <w:color w:val="000000"/>
        </w:rPr>
        <w:t>g/dl (nakon transfuzije ukoliko je potrebna).</w:t>
      </w:r>
    </w:p>
    <w:p w14:paraId="22B7C461" w14:textId="77777777" w:rsidR="0073663D" w:rsidRPr="009A39F2" w:rsidRDefault="0073663D" w:rsidP="00BB4F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39"/>
        <w:rPr>
          <w:rFonts w:ascii="Times New Roman" w:hAnsi="Times New Roman"/>
          <w:color w:val="000000"/>
        </w:rPr>
      </w:pPr>
    </w:p>
    <w:p w14:paraId="7EF5940A" w14:textId="77777777" w:rsidR="0073663D" w:rsidRPr="009A39F2" w:rsidRDefault="0073663D" w:rsidP="00BB4F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39"/>
        <w:rPr>
          <w:rFonts w:ascii="Times New Roman" w:hAnsi="Times New Roman"/>
          <w:b/>
          <w:color w:val="000000"/>
        </w:rPr>
      </w:pPr>
      <w:r w:rsidRPr="009A39F2">
        <w:rPr>
          <w:rFonts w:ascii="Times New Roman" w:hAnsi="Times New Roman"/>
          <w:b/>
          <w:color w:val="000000"/>
        </w:rPr>
        <w:t xml:space="preserve">Doziranje: </w:t>
      </w:r>
      <w:r w:rsidR="00BC5BBE" w:rsidRPr="009A39F2">
        <w:rPr>
          <w:rFonts w:ascii="Times New Roman" w:hAnsi="Times New Roman"/>
          <w:b/>
          <w:color w:val="000000"/>
        </w:rPr>
        <w:t xml:space="preserve">bolesnici </w:t>
      </w:r>
      <w:r w:rsidRPr="009A39F2">
        <w:rPr>
          <w:rFonts w:ascii="Times New Roman" w:hAnsi="Times New Roman"/>
          <w:b/>
          <w:color w:val="000000"/>
        </w:rPr>
        <w:t>s oštećenjem bubrega</w:t>
      </w:r>
    </w:p>
    <w:p w14:paraId="2E3D412D" w14:textId="77777777" w:rsidR="0073663D" w:rsidRPr="009A39F2" w:rsidRDefault="0073663D" w:rsidP="00BB4F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39"/>
        <w:rPr>
          <w:rFonts w:ascii="Times New Roman" w:hAnsi="Times New Roman"/>
          <w:bCs/>
          <w:color w:val="000000"/>
        </w:rPr>
      </w:pPr>
      <w:r w:rsidRPr="009A39F2">
        <w:rPr>
          <w:rFonts w:ascii="Times New Roman" w:hAnsi="Times New Roman"/>
          <w:color w:val="000000"/>
        </w:rPr>
        <w:t xml:space="preserve">Ograničeni podaci pokazuju da se doza treba smanjiti </w:t>
      </w:r>
      <w:r w:rsidR="00D01482" w:rsidRPr="009A39F2">
        <w:rPr>
          <w:rFonts w:ascii="Times New Roman" w:hAnsi="Times New Roman"/>
          <w:color w:val="000000"/>
        </w:rPr>
        <w:t>u</w:t>
      </w:r>
      <w:r w:rsidRPr="009A39F2">
        <w:rPr>
          <w:rFonts w:ascii="Times New Roman" w:hAnsi="Times New Roman"/>
          <w:color w:val="000000"/>
        </w:rPr>
        <w:t xml:space="preserve"> </w:t>
      </w:r>
      <w:r w:rsidR="002E5E11" w:rsidRPr="009A39F2">
        <w:rPr>
          <w:rFonts w:ascii="Times New Roman" w:hAnsi="Times New Roman"/>
          <w:color w:val="000000"/>
        </w:rPr>
        <w:t xml:space="preserve">bolesnika </w:t>
      </w:r>
      <w:r w:rsidRPr="009A39F2">
        <w:rPr>
          <w:rFonts w:ascii="Times New Roman" w:hAnsi="Times New Roman"/>
          <w:color w:val="000000"/>
        </w:rPr>
        <w:t xml:space="preserve">s umjerenim oštećenjem bubrega. </w:t>
      </w:r>
      <w:r w:rsidR="00D01482" w:rsidRPr="009A39F2">
        <w:rPr>
          <w:rFonts w:ascii="Times New Roman" w:hAnsi="Times New Roman"/>
          <w:bCs/>
          <w:color w:val="000000"/>
        </w:rPr>
        <w:t>Za druge detalje pogledajte</w:t>
      </w:r>
      <w:r w:rsidRPr="009A39F2">
        <w:rPr>
          <w:rFonts w:ascii="Times New Roman" w:hAnsi="Times New Roman"/>
          <w:bCs/>
          <w:color w:val="000000"/>
        </w:rPr>
        <w:t xml:space="preserve"> sažetak opisa svojstava lijeka.</w:t>
      </w:r>
    </w:p>
    <w:p w14:paraId="7EFA2F0A" w14:textId="77777777" w:rsidR="0073663D" w:rsidRPr="009A39F2" w:rsidRDefault="0073663D" w:rsidP="00BB4F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39"/>
        <w:rPr>
          <w:rFonts w:ascii="Times New Roman" w:hAnsi="Times New Roman"/>
          <w:color w:val="000000"/>
        </w:rPr>
      </w:pPr>
    </w:p>
    <w:p w14:paraId="5EEB8EB6" w14:textId="77777777" w:rsidR="0073663D" w:rsidRPr="009A39F2" w:rsidRDefault="0073663D" w:rsidP="00BB4F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39"/>
        <w:rPr>
          <w:rFonts w:ascii="Times New Roman" w:hAnsi="Times New Roman"/>
          <w:b/>
          <w:color w:val="000000"/>
        </w:rPr>
      </w:pPr>
      <w:r w:rsidRPr="009A39F2">
        <w:rPr>
          <w:rFonts w:ascii="Times New Roman" w:hAnsi="Times New Roman"/>
          <w:b/>
          <w:color w:val="000000"/>
        </w:rPr>
        <w:t>Doziranje: pedijatrijska populacija</w:t>
      </w:r>
    </w:p>
    <w:p w14:paraId="0DCED488" w14:textId="77777777" w:rsidR="0073663D" w:rsidRPr="009A39F2" w:rsidRDefault="0073663D" w:rsidP="00BB4F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39"/>
        <w:rPr>
          <w:rFonts w:ascii="Times New Roman" w:hAnsi="Times New Roman"/>
          <w:color w:val="000000"/>
        </w:rPr>
      </w:pPr>
      <w:r w:rsidRPr="009A39F2">
        <w:rPr>
          <w:rFonts w:ascii="Times New Roman" w:hAnsi="Times New Roman"/>
          <w:color w:val="000000"/>
        </w:rPr>
        <w:t xml:space="preserve">Dostupni su ograničeni podaci. </w:t>
      </w:r>
      <w:r w:rsidR="0064547A" w:rsidRPr="009A39F2">
        <w:rPr>
          <w:rFonts w:ascii="Times New Roman" w:hAnsi="Times New Roman"/>
          <w:color w:val="000000"/>
        </w:rPr>
        <w:t>Primjena se n</w:t>
      </w:r>
      <w:r w:rsidRPr="009A39F2">
        <w:rPr>
          <w:rFonts w:ascii="Times New Roman" w:hAnsi="Times New Roman"/>
          <w:color w:val="000000"/>
        </w:rPr>
        <w:t>e preporuč</w:t>
      </w:r>
      <w:r w:rsidR="0064547A" w:rsidRPr="009A39F2">
        <w:rPr>
          <w:rFonts w:ascii="Times New Roman" w:hAnsi="Times New Roman"/>
          <w:color w:val="000000"/>
        </w:rPr>
        <w:t>uje</w:t>
      </w:r>
      <w:r w:rsidRPr="009A39F2">
        <w:rPr>
          <w:rFonts w:ascii="Times New Roman" w:hAnsi="Times New Roman"/>
          <w:color w:val="000000"/>
        </w:rPr>
        <w:t>.</w:t>
      </w:r>
    </w:p>
    <w:p w14:paraId="52BC14E9" w14:textId="77777777" w:rsidR="0073663D" w:rsidRPr="009A39F2" w:rsidRDefault="0073663D" w:rsidP="00BB4F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39"/>
        <w:rPr>
          <w:rFonts w:ascii="Times New Roman" w:hAnsi="Times New Roman"/>
          <w:b/>
          <w:color w:val="000000"/>
        </w:rPr>
      </w:pPr>
    </w:p>
    <w:p w14:paraId="147B0EA1" w14:textId="77777777" w:rsidR="0073663D" w:rsidRPr="009A39F2" w:rsidRDefault="0073663D" w:rsidP="00BB4FDD">
      <w:pPr>
        <w:autoSpaceDE w:val="0"/>
        <w:autoSpaceDN w:val="0"/>
        <w:adjustRightInd w:val="0"/>
        <w:spacing w:after="0" w:line="240" w:lineRule="auto"/>
        <w:rPr>
          <w:rFonts w:ascii="Times New Roman" w:eastAsia="SimSun" w:hAnsi="Times New Roman"/>
          <w:color w:val="000000"/>
          <w:lang w:eastAsia="de-DE"/>
        </w:rPr>
      </w:pPr>
      <w:r w:rsidRPr="009A39F2">
        <w:rPr>
          <w:rFonts w:ascii="Times New Roman" w:eastAsia="SimSun" w:hAnsi="Times New Roman"/>
          <w:color w:val="000000"/>
          <w:lang w:eastAsia="de-DE"/>
        </w:rPr>
        <w:t xml:space="preserve">Dokazana je kemijska i fizikalna stabilnost lijeka u primjeni </w:t>
      </w:r>
      <w:r w:rsidR="00760373" w:rsidRPr="009A39F2">
        <w:rPr>
          <w:rFonts w:ascii="Times New Roman" w:eastAsia="SimSun" w:hAnsi="Times New Roman"/>
          <w:color w:val="000000"/>
          <w:lang w:eastAsia="de-DE"/>
        </w:rPr>
        <w:t xml:space="preserve">tijekom </w:t>
      </w:r>
      <w:r w:rsidRPr="009A39F2">
        <w:rPr>
          <w:rFonts w:ascii="Times New Roman" w:eastAsia="SimSun" w:hAnsi="Times New Roman"/>
          <w:color w:val="000000"/>
          <w:lang w:eastAsia="de-DE"/>
        </w:rPr>
        <w:t>24 sata na 25</w:t>
      </w:r>
      <w:r w:rsidRPr="009A39F2">
        <w:rPr>
          <w:rFonts w:ascii="Times New Roman" w:eastAsia="SimSun" w:hAnsi="Times New Roman"/>
          <w:color w:val="000000"/>
          <w:vertAlign w:val="superscript"/>
          <w:lang w:eastAsia="de-DE"/>
        </w:rPr>
        <w:t>o</w:t>
      </w:r>
      <w:r w:rsidRPr="009A39F2">
        <w:rPr>
          <w:rFonts w:ascii="Times New Roman" w:eastAsia="SimSun" w:hAnsi="Times New Roman"/>
          <w:color w:val="000000"/>
          <w:lang w:eastAsia="de-DE"/>
        </w:rPr>
        <w:t>C kod normalne izloženosti svjetlosti te na 2</w:t>
      </w:r>
      <w:r w:rsidR="00B707CC" w:rsidRPr="009A39F2">
        <w:rPr>
          <w:rFonts w:ascii="Times New Roman" w:eastAsia="SimSun" w:hAnsi="Times New Roman"/>
          <w:color w:val="000000"/>
          <w:vertAlign w:val="superscript"/>
          <w:lang w:eastAsia="de-DE"/>
        </w:rPr>
        <w:t>o</w:t>
      </w:r>
      <w:r w:rsidR="00B707CC" w:rsidRPr="009A39F2">
        <w:rPr>
          <w:rFonts w:ascii="Times New Roman" w:eastAsia="SimSun" w:hAnsi="Times New Roman"/>
          <w:color w:val="000000"/>
          <w:lang w:eastAsia="de-DE"/>
        </w:rPr>
        <w:t>C-</w:t>
      </w:r>
      <w:r w:rsidRPr="009A39F2">
        <w:rPr>
          <w:rFonts w:ascii="Times New Roman" w:eastAsia="SimSun" w:hAnsi="Times New Roman"/>
          <w:color w:val="000000"/>
          <w:lang w:eastAsia="de-DE"/>
        </w:rPr>
        <w:t>8</w:t>
      </w:r>
      <w:r w:rsidRPr="009A39F2">
        <w:rPr>
          <w:rFonts w:ascii="Times New Roman" w:eastAsia="SimSun" w:hAnsi="Times New Roman"/>
          <w:color w:val="000000"/>
          <w:vertAlign w:val="superscript"/>
          <w:lang w:eastAsia="de-DE"/>
        </w:rPr>
        <w:t>o</w:t>
      </w:r>
      <w:r w:rsidRPr="009A39F2">
        <w:rPr>
          <w:rFonts w:ascii="Times New Roman" w:eastAsia="SimSun" w:hAnsi="Times New Roman"/>
          <w:color w:val="000000"/>
          <w:lang w:eastAsia="de-DE"/>
        </w:rPr>
        <w:t xml:space="preserve">C ako je lijek zaštićen od svjetlosti. S mikrobiološkog stanovišta, lijek treba odmah upotrijebiti. Ukoliko se ne upotrijebi odmah, vrijeme i uvjeti čuvanja lijeka </w:t>
      </w:r>
      <w:r w:rsidR="00760373" w:rsidRPr="009A39F2">
        <w:rPr>
          <w:rFonts w:ascii="Times New Roman" w:eastAsia="SimSun" w:hAnsi="Times New Roman"/>
          <w:color w:val="000000"/>
          <w:lang w:eastAsia="de-DE"/>
        </w:rPr>
        <w:t>prije</w:t>
      </w:r>
      <w:r w:rsidRPr="009A39F2">
        <w:rPr>
          <w:rFonts w:ascii="Times New Roman" w:eastAsia="SimSun" w:hAnsi="Times New Roman"/>
          <w:color w:val="000000"/>
          <w:lang w:eastAsia="de-DE"/>
        </w:rPr>
        <w:t xml:space="preserve"> primjen</w:t>
      </w:r>
      <w:r w:rsidR="00760373" w:rsidRPr="009A39F2">
        <w:rPr>
          <w:rFonts w:ascii="Times New Roman" w:eastAsia="SimSun" w:hAnsi="Times New Roman"/>
          <w:color w:val="000000"/>
          <w:lang w:eastAsia="de-DE"/>
        </w:rPr>
        <w:t>e</w:t>
      </w:r>
      <w:r w:rsidRPr="009A39F2">
        <w:rPr>
          <w:rFonts w:ascii="Times New Roman" w:eastAsia="SimSun" w:hAnsi="Times New Roman"/>
          <w:color w:val="000000"/>
          <w:lang w:eastAsia="de-DE"/>
        </w:rPr>
        <w:t xml:space="preserve"> odgovornost </w:t>
      </w:r>
      <w:r w:rsidR="00227ECB" w:rsidRPr="009A39F2">
        <w:rPr>
          <w:rFonts w:ascii="Times New Roman" w:eastAsia="SimSun" w:hAnsi="Times New Roman"/>
          <w:color w:val="000000"/>
          <w:lang w:eastAsia="de-DE"/>
        </w:rPr>
        <w:t xml:space="preserve">su </w:t>
      </w:r>
      <w:r w:rsidRPr="009A39F2">
        <w:rPr>
          <w:rFonts w:ascii="Times New Roman" w:eastAsia="SimSun" w:hAnsi="Times New Roman"/>
          <w:color w:val="000000"/>
          <w:lang w:eastAsia="de-DE"/>
        </w:rPr>
        <w:t>korisnika i ne bi trebali biti du</w:t>
      </w:r>
      <w:r w:rsidR="00D01482" w:rsidRPr="009A39F2">
        <w:rPr>
          <w:rFonts w:ascii="Times New Roman" w:eastAsia="SimSun" w:hAnsi="Times New Roman"/>
          <w:color w:val="000000"/>
          <w:lang w:eastAsia="de-DE"/>
        </w:rPr>
        <w:t>lj</w:t>
      </w:r>
      <w:r w:rsidRPr="009A39F2">
        <w:rPr>
          <w:rFonts w:ascii="Times New Roman" w:eastAsia="SimSun" w:hAnsi="Times New Roman"/>
          <w:color w:val="000000"/>
          <w:lang w:eastAsia="de-DE"/>
        </w:rPr>
        <w:t>i od 24 sata na 2</w:t>
      </w:r>
      <w:r w:rsidR="008A5E12" w:rsidRPr="009A39F2">
        <w:rPr>
          <w:rFonts w:ascii="Times New Roman" w:eastAsia="SimSun" w:hAnsi="Times New Roman"/>
          <w:color w:val="000000"/>
          <w:vertAlign w:val="superscript"/>
          <w:lang w:eastAsia="de-DE"/>
        </w:rPr>
        <w:t>o</w:t>
      </w:r>
      <w:r w:rsidR="008A5E12" w:rsidRPr="009A39F2">
        <w:rPr>
          <w:rFonts w:ascii="Times New Roman" w:eastAsia="SimSun" w:hAnsi="Times New Roman"/>
          <w:color w:val="000000"/>
          <w:lang w:eastAsia="de-DE"/>
        </w:rPr>
        <w:t>C</w:t>
      </w:r>
      <w:r w:rsidRPr="009A39F2">
        <w:rPr>
          <w:rFonts w:ascii="Times New Roman" w:eastAsia="SimSun" w:hAnsi="Times New Roman"/>
          <w:color w:val="000000"/>
          <w:lang w:eastAsia="de-DE"/>
        </w:rPr>
        <w:t xml:space="preserve"> do 8</w:t>
      </w:r>
      <w:r w:rsidRPr="009A39F2">
        <w:rPr>
          <w:rFonts w:ascii="Times New Roman" w:eastAsia="SimSun" w:hAnsi="Times New Roman"/>
          <w:color w:val="000000"/>
          <w:vertAlign w:val="superscript"/>
          <w:lang w:eastAsia="de-DE"/>
        </w:rPr>
        <w:t>o</w:t>
      </w:r>
      <w:r w:rsidRPr="009A39F2">
        <w:rPr>
          <w:rFonts w:ascii="Times New Roman" w:eastAsia="SimSun" w:hAnsi="Times New Roman"/>
          <w:color w:val="000000"/>
          <w:lang w:eastAsia="de-DE"/>
        </w:rPr>
        <w:t>C</w:t>
      </w:r>
      <w:r w:rsidR="001B3569" w:rsidRPr="009A39F2">
        <w:rPr>
          <w:rFonts w:ascii="Times New Roman" w:eastAsia="SimSun" w:hAnsi="Times New Roman"/>
          <w:color w:val="000000"/>
          <w:lang w:eastAsia="de-DE"/>
        </w:rPr>
        <w:t>,</w:t>
      </w:r>
      <w:r w:rsidRPr="009A39F2">
        <w:rPr>
          <w:rFonts w:ascii="Times New Roman" w:eastAsia="SimSun" w:hAnsi="Times New Roman"/>
          <w:color w:val="000000"/>
          <w:lang w:eastAsia="de-DE"/>
        </w:rPr>
        <w:t xml:space="preserve"> </w:t>
      </w:r>
      <w:r w:rsidR="001B3569" w:rsidRPr="009A39F2">
        <w:rPr>
          <w:rFonts w:ascii="Times New Roman" w:eastAsia="SimSun" w:hAnsi="Times New Roman"/>
          <w:color w:val="000000"/>
          <w:lang w:eastAsia="de-DE"/>
        </w:rPr>
        <w:t xml:space="preserve">osim ako su </w:t>
      </w:r>
      <w:r w:rsidRPr="009A39F2">
        <w:rPr>
          <w:rFonts w:ascii="Times New Roman" w:eastAsia="SimSun" w:hAnsi="Times New Roman"/>
          <w:color w:val="000000"/>
          <w:lang w:eastAsia="de-DE"/>
        </w:rPr>
        <w:t>rekonstitucija/</w:t>
      </w:r>
      <w:r w:rsidR="00213DDB" w:rsidRPr="009A39F2">
        <w:rPr>
          <w:rFonts w:ascii="Times New Roman" w:eastAsia="SimSun" w:hAnsi="Times New Roman"/>
          <w:color w:val="000000"/>
          <w:lang w:eastAsia="de-DE"/>
        </w:rPr>
        <w:t xml:space="preserve">razrjeđivanje </w:t>
      </w:r>
      <w:r w:rsidRPr="009A39F2">
        <w:rPr>
          <w:rFonts w:ascii="Times New Roman" w:eastAsia="SimSun" w:hAnsi="Times New Roman"/>
          <w:color w:val="000000"/>
          <w:lang w:eastAsia="de-DE"/>
        </w:rPr>
        <w:t>proveden</w:t>
      </w:r>
      <w:r w:rsidR="001B3569" w:rsidRPr="009A39F2">
        <w:rPr>
          <w:rFonts w:ascii="Times New Roman" w:eastAsia="SimSun" w:hAnsi="Times New Roman"/>
          <w:color w:val="000000"/>
          <w:lang w:eastAsia="de-DE"/>
        </w:rPr>
        <w:t>i</w:t>
      </w:r>
      <w:r w:rsidRPr="009A39F2">
        <w:rPr>
          <w:rFonts w:ascii="Times New Roman" w:eastAsia="SimSun" w:hAnsi="Times New Roman"/>
          <w:color w:val="000000"/>
          <w:lang w:eastAsia="de-DE"/>
        </w:rPr>
        <w:t xml:space="preserve"> u kontroliranim i validiranim aseptič</w:t>
      </w:r>
      <w:r w:rsidR="00213DDB" w:rsidRPr="009A39F2">
        <w:rPr>
          <w:rFonts w:ascii="Times New Roman" w:eastAsia="SimSun" w:hAnsi="Times New Roman"/>
          <w:color w:val="000000"/>
          <w:lang w:eastAsia="de-DE"/>
        </w:rPr>
        <w:t>k</w:t>
      </w:r>
      <w:r w:rsidRPr="009A39F2">
        <w:rPr>
          <w:rFonts w:ascii="Times New Roman" w:eastAsia="SimSun" w:hAnsi="Times New Roman"/>
          <w:color w:val="000000"/>
          <w:lang w:eastAsia="de-DE"/>
        </w:rPr>
        <w:t>im uvjetima.</w:t>
      </w:r>
    </w:p>
    <w:p w14:paraId="4FED041D" w14:textId="77777777" w:rsidR="0073663D" w:rsidRPr="009A39F2" w:rsidRDefault="0073663D" w:rsidP="00BB4F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39"/>
        <w:rPr>
          <w:rFonts w:ascii="Times New Roman" w:hAnsi="Times New Roman"/>
          <w:b/>
          <w:color w:val="000000"/>
        </w:rPr>
      </w:pPr>
    </w:p>
    <w:p w14:paraId="52C3AD44" w14:textId="77777777" w:rsidR="0073663D" w:rsidRPr="009A39F2" w:rsidRDefault="0073663D" w:rsidP="00BB4F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39"/>
        <w:rPr>
          <w:rFonts w:ascii="Times New Roman" w:hAnsi="Times New Roman"/>
          <w:b/>
          <w:color w:val="000000"/>
        </w:rPr>
      </w:pPr>
      <w:r w:rsidRPr="009A39F2">
        <w:rPr>
          <w:rFonts w:ascii="Times New Roman" w:hAnsi="Times New Roman"/>
          <w:b/>
          <w:color w:val="000000"/>
        </w:rPr>
        <w:t xml:space="preserve">Rukovanje i </w:t>
      </w:r>
      <w:r w:rsidR="00B707CC" w:rsidRPr="009A39F2">
        <w:rPr>
          <w:rFonts w:ascii="Times New Roman" w:hAnsi="Times New Roman"/>
          <w:b/>
          <w:color w:val="000000"/>
        </w:rPr>
        <w:t>zbrinjavanje</w:t>
      </w:r>
    </w:p>
    <w:p w14:paraId="37DAF6A6" w14:textId="77777777" w:rsidR="0073663D" w:rsidRPr="009A39F2" w:rsidRDefault="0073663D" w:rsidP="00BB4FDD">
      <w:pPr>
        <w:autoSpaceDE w:val="0"/>
        <w:autoSpaceDN w:val="0"/>
        <w:adjustRightInd w:val="0"/>
        <w:spacing w:after="0" w:line="240" w:lineRule="auto"/>
        <w:rPr>
          <w:rFonts w:ascii="Times New Roman" w:eastAsia="SimSun" w:hAnsi="Times New Roman"/>
          <w:color w:val="000000"/>
          <w:lang w:eastAsia="de-DE"/>
        </w:rPr>
      </w:pPr>
      <w:r w:rsidRPr="009A39F2">
        <w:rPr>
          <w:rFonts w:ascii="Times New Roman" w:eastAsia="SimSun" w:hAnsi="Times New Roman"/>
          <w:color w:val="000000"/>
          <w:lang w:eastAsia="de-DE"/>
        </w:rPr>
        <w:t xml:space="preserve">Potrebno je primijeniti uobičajene postupke za ispravno rukovanje i </w:t>
      </w:r>
      <w:r w:rsidR="00B707CC" w:rsidRPr="009A39F2">
        <w:rPr>
          <w:rFonts w:ascii="Times New Roman" w:eastAsia="SimSun" w:hAnsi="Times New Roman"/>
          <w:color w:val="000000"/>
          <w:lang w:eastAsia="de-DE"/>
        </w:rPr>
        <w:t>zbrinjavanje</w:t>
      </w:r>
      <w:r w:rsidRPr="009A39F2">
        <w:rPr>
          <w:rFonts w:ascii="Times New Roman" w:eastAsia="SimSun" w:hAnsi="Times New Roman"/>
          <w:color w:val="000000"/>
          <w:lang w:eastAsia="de-DE"/>
        </w:rPr>
        <w:t xml:space="preserve"> lijekova protiv raka:</w:t>
      </w:r>
    </w:p>
    <w:p w14:paraId="66351C30" w14:textId="77777777" w:rsidR="0073663D" w:rsidRPr="009A39F2" w:rsidRDefault="0073663D" w:rsidP="00BB4FDD">
      <w:pPr>
        <w:numPr>
          <w:ilvl w:val="0"/>
          <w:numId w:val="44"/>
        </w:numPr>
        <w:autoSpaceDE w:val="0"/>
        <w:autoSpaceDN w:val="0"/>
        <w:adjustRightInd w:val="0"/>
        <w:spacing w:after="0" w:line="240" w:lineRule="auto"/>
        <w:ind w:left="426"/>
        <w:rPr>
          <w:rFonts w:ascii="Times New Roman" w:eastAsia="SimSun" w:hAnsi="Times New Roman"/>
          <w:color w:val="000000"/>
          <w:lang w:eastAsia="de-DE"/>
        </w:rPr>
      </w:pPr>
      <w:r w:rsidRPr="009A39F2">
        <w:rPr>
          <w:rFonts w:ascii="Times New Roman" w:eastAsia="SimSun" w:hAnsi="Times New Roman"/>
          <w:color w:val="000000"/>
          <w:lang w:eastAsia="de-DE"/>
        </w:rPr>
        <w:t xml:space="preserve">Osoblje mora biti </w:t>
      </w:r>
      <w:r w:rsidR="00D01482" w:rsidRPr="009A39F2">
        <w:rPr>
          <w:rFonts w:ascii="Times New Roman" w:eastAsia="SimSun" w:hAnsi="Times New Roman"/>
          <w:color w:val="000000"/>
          <w:lang w:eastAsia="de-DE"/>
        </w:rPr>
        <w:t>odgovarajuće obučeno</w:t>
      </w:r>
      <w:r w:rsidRPr="009A39F2">
        <w:rPr>
          <w:rFonts w:ascii="Times New Roman" w:eastAsia="SimSun" w:hAnsi="Times New Roman"/>
          <w:color w:val="000000"/>
          <w:lang w:eastAsia="de-DE"/>
        </w:rPr>
        <w:t xml:space="preserve"> za pripremu, primjenu i </w:t>
      </w:r>
      <w:r w:rsidR="00B707CC" w:rsidRPr="009A39F2">
        <w:rPr>
          <w:rFonts w:ascii="Times New Roman" w:eastAsia="SimSun" w:hAnsi="Times New Roman"/>
          <w:color w:val="000000"/>
          <w:lang w:eastAsia="de-DE"/>
        </w:rPr>
        <w:t>zbrinjavanje</w:t>
      </w:r>
      <w:r w:rsidRPr="009A39F2">
        <w:rPr>
          <w:rFonts w:ascii="Times New Roman" w:eastAsia="SimSun" w:hAnsi="Times New Roman"/>
          <w:color w:val="000000"/>
          <w:lang w:eastAsia="de-DE"/>
        </w:rPr>
        <w:t xml:space="preserve"> citotoksičnih lijekova.</w:t>
      </w:r>
    </w:p>
    <w:p w14:paraId="1E874E22" w14:textId="77777777" w:rsidR="0073663D" w:rsidRPr="009A39F2" w:rsidRDefault="0073663D" w:rsidP="00BB4FDD">
      <w:pPr>
        <w:numPr>
          <w:ilvl w:val="0"/>
          <w:numId w:val="44"/>
        </w:numPr>
        <w:autoSpaceDE w:val="0"/>
        <w:autoSpaceDN w:val="0"/>
        <w:adjustRightInd w:val="0"/>
        <w:spacing w:after="0" w:line="240" w:lineRule="auto"/>
        <w:ind w:left="426"/>
        <w:rPr>
          <w:rFonts w:ascii="Times New Roman" w:eastAsia="SimSun" w:hAnsi="Times New Roman"/>
          <w:color w:val="000000"/>
          <w:lang w:eastAsia="de-DE"/>
        </w:rPr>
      </w:pPr>
      <w:r w:rsidRPr="009A39F2">
        <w:rPr>
          <w:rFonts w:ascii="Times New Roman" w:eastAsia="SimSun" w:hAnsi="Times New Roman"/>
          <w:color w:val="000000"/>
          <w:lang w:eastAsia="de-DE"/>
        </w:rPr>
        <w:t xml:space="preserve">Trudne </w:t>
      </w:r>
      <w:r w:rsidR="00D01482" w:rsidRPr="009A39F2">
        <w:rPr>
          <w:rFonts w:ascii="Times New Roman" w:eastAsia="SimSun" w:hAnsi="Times New Roman"/>
          <w:color w:val="000000"/>
          <w:lang w:eastAsia="de-DE"/>
        </w:rPr>
        <w:t>radnice</w:t>
      </w:r>
      <w:r w:rsidRPr="009A39F2">
        <w:rPr>
          <w:rFonts w:ascii="Times New Roman" w:eastAsia="SimSun" w:hAnsi="Times New Roman"/>
          <w:color w:val="000000"/>
          <w:lang w:eastAsia="de-DE"/>
        </w:rPr>
        <w:t xml:space="preserve"> ne smiju rukovati ovim lijekom.</w:t>
      </w:r>
    </w:p>
    <w:p w14:paraId="47CD2905" w14:textId="77777777" w:rsidR="0073663D" w:rsidRPr="009A39F2" w:rsidRDefault="0073663D" w:rsidP="00BB4FDD">
      <w:pPr>
        <w:numPr>
          <w:ilvl w:val="0"/>
          <w:numId w:val="44"/>
        </w:numPr>
        <w:autoSpaceDE w:val="0"/>
        <w:autoSpaceDN w:val="0"/>
        <w:adjustRightInd w:val="0"/>
        <w:spacing w:after="0" w:line="240" w:lineRule="auto"/>
        <w:ind w:left="426"/>
        <w:rPr>
          <w:rFonts w:ascii="Times New Roman" w:eastAsia="SimSun" w:hAnsi="Times New Roman"/>
          <w:color w:val="000000"/>
          <w:lang w:eastAsia="de-DE"/>
        </w:rPr>
      </w:pPr>
      <w:r w:rsidRPr="009A39F2">
        <w:rPr>
          <w:rFonts w:ascii="Times New Roman" w:eastAsia="SimSun" w:hAnsi="Times New Roman"/>
          <w:color w:val="000000"/>
          <w:lang w:eastAsia="de-DE"/>
        </w:rPr>
        <w:t>Osoblje koje rukuje ovim lijekom mora nositi zaštitnu odjeću koja uključuje masku, zaštitne naočale i rukavice.</w:t>
      </w:r>
    </w:p>
    <w:p w14:paraId="24AB8746" w14:textId="77777777" w:rsidR="0073663D" w:rsidRPr="009A39F2" w:rsidRDefault="0073663D" w:rsidP="00BB4FDD">
      <w:pPr>
        <w:numPr>
          <w:ilvl w:val="0"/>
          <w:numId w:val="44"/>
        </w:numPr>
        <w:autoSpaceDE w:val="0"/>
        <w:autoSpaceDN w:val="0"/>
        <w:adjustRightInd w:val="0"/>
        <w:spacing w:after="0" w:line="240" w:lineRule="auto"/>
        <w:ind w:left="426"/>
        <w:rPr>
          <w:rFonts w:ascii="Times New Roman" w:eastAsia="SimSun" w:hAnsi="Times New Roman"/>
          <w:color w:val="000000"/>
          <w:lang w:eastAsia="de-DE"/>
        </w:rPr>
      </w:pPr>
      <w:r w:rsidRPr="009A39F2">
        <w:rPr>
          <w:rFonts w:ascii="Times New Roman" w:eastAsia="SimSun" w:hAnsi="Times New Roman"/>
          <w:color w:val="000000"/>
          <w:lang w:eastAsia="de-DE"/>
        </w:rPr>
        <w:t>Svi predmeti za pripremu, primjenu lijeka i čišćenje lijeka, uključujući rukavice, moraju se odložiti u vreće za odlaganje otpada visokog rizika koji se spaljuje na visokim temperaturama.</w:t>
      </w:r>
    </w:p>
    <w:p w14:paraId="637155D4" w14:textId="77777777" w:rsidR="0073663D" w:rsidRPr="009A39F2" w:rsidRDefault="0073663D" w:rsidP="00BB4FDD">
      <w:pPr>
        <w:autoSpaceDE w:val="0"/>
        <w:autoSpaceDN w:val="0"/>
        <w:adjustRightInd w:val="0"/>
        <w:spacing w:after="0" w:line="240" w:lineRule="auto"/>
        <w:ind w:left="426"/>
        <w:rPr>
          <w:rFonts w:ascii="Times New Roman" w:eastAsia="SimSun" w:hAnsi="Times New Roman"/>
          <w:color w:val="000000"/>
          <w:lang w:eastAsia="de-DE"/>
        </w:rPr>
      </w:pPr>
      <w:r w:rsidRPr="009A39F2">
        <w:rPr>
          <w:rFonts w:ascii="Times New Roman" w:eastAsia="SimSun" w:hAnsi="Times New Roman"/>
          <w:color w:val="000000"/>
          <w:lang w:eastAsia="de-DE"/>
        </w:rPr>
        <w:t>Tekući se otpad može isprati velikim količinama vode.</w:t>
      </w:r>
    </w:p>
    <w:p w14:paraId="0DF69836" w14:textId="77777777" w:rsidR="0073663D" w:rsidRPr="009A39F2" w:rsidRDefault="0073663D" w:rsidP="00BB4FDD">
      <w:pPr>
        <w:numPr>
          <w:ilvl w:val="0"/>
          <w:numId w:val="44"/>
        </w:numPr>
        <w:autoSpaceDE w:val="0"/>
        <w:autoSpaceDN w:val="0"/>
        <w:adjustRightInd w:val="0"/>
        <w:spacing w:after="0" w:line="240" w:lineRule="auto"/>
        <w:ind w:left="426"/>
        <w:rPr>
          <w:rFonts w:ascii="Times New Roman" w:eastAsia="SimSun" w:hAnsi="Times New Roman"/>
          <w:color w:val="000000"/>
          <w:lang w:eastAsia="de-DE"/>
        </w:rPr>
      </w:pPr>
      <w:r w:rsidRPr="009A39F2">
        <w:rPr>
          <w:rFonts w:ascii="Times New Roman" w:eastAsia="SimSun" w:hAnsi="Times New Roman"/>
          <w:color w:val="000000"/>
          <w:lang w:eastAsia="de-DE"/>
        </w:rPr>
        <w:t xml:space="preserve">U slučaju kontakta topotekana s kožom ili očima, odmah je potrebno ispiranje obilnim količinama vode. </w:t>
      </w:r>
      <w:r w:rsidR="00227ECB" w:rsidRPr="009A39F2">
        <w:rPr>
          <w:rFonts w:ascii="Times New Roman" w:eastAsia="SimSun" w:hAnsi="Times New Roman"/>
          <w:color w:val="000000"/>
          <w:lang w:eastAsia="de-DE"/>
        </w:rPr>
        <w:t>Potrebno je savjetovati se s liječnikom ukoliko iritacija potraje.</w:t>
      </w:r>
    </w:p>
    <w:p w14:paraId="4839FC33" w14:textId="77777777" w:rsidR="009566B5" w:rsidRPr="009A39F2" w:rsidRDefault="00D01482" w:rsidP="00BB4FDD">
      <w:pPr>
        <w:numPr>
          <w:ilvl w:val="0"/>
          <w:numId w:val="44"/>
        </w:numPr>
        <w:autoSpaceDE w:val="0"/>
        <w:autoSpaceDN w:val="0"/>
        <w:adjustRightInd w:val="0"/>
        <w:spacing w:after="0" w:line="240" w:lineRule="auto"/>
        <w:ind w:left="426"/>
        <w:rPr>
          <w:rFonts w:ascii="Times New Roman" w:eastAsia="SimSun" w:hAnsi="Times New Roman"/>
          <w:color w:val="000000"/>
          <w:lang w:eastAsia="de-DE"/>
        </w:rPr>
      </w:pPr>
      <w:r w:rsidRPr="009A39F2">
        <w:rPr>
          <w:rFonts w:ascii="Times New Roman" w:eastAsia="SimSun" w:hAnsi="Times New Roman"/>
          <w:color w:val="000000"/>
          <w:lang w:eastAsia="de-DE"/>
        </w:rPr>
        <w:t>N</w:t>
      </w:r>
      <w:r w:rsidR="0073663D" w:rsidRPr="009A39F2">
        <w:rPr>
          <w:rFonts w:ascii="Times New Roman" w:eastAsia="SimSun" w:hAnsi="Times New Roman"/>
          <w:color w:val="000000"/>
          <w:lang w:eastAsia="de-DE"/>
        </w:rPr>
        <w:t xml:space="preserve">eiskorišteni lijek ili otpadni materijal </w:t>
      </w:r>
      <w:r w:rsidRPr="009A39F2">
        <w:rPr>
          <w:rFonts w:ascii="Times New Roman" w:eastAsia="SimSun" w:hAnsi="Times New Roman"/>
          <w:color w:val="000000"/>
          <w:lang w:eastAsia="de-DE"/>
        </w:rPr>
        <w:t>potrebno je</w:t>
      </w:r>
      <w:r w:rsidR="0073663D" w:rsidRPr="009A39F2">
        <w:rPr>
          <w:rFonts w:ascii="Times New Roman" w:eastAsia="SimSun" w:hAnsi="Times New Roman"/>
          <w:color w:val="000000"/>
          <w:lang w:eastAsia="de-DE"/>
        </w:rPr>
        <w:t xml:space="preserve"> zbrinuti </w:t>
      </w:r>
      <w:r w:rsidRPr="009A39F2">
        <w:rPr>
          <w:rFonts w:ascii="Times New Roman" w:eastAsia="SimSun" w:hAnsi="Times New Roman"/>
          <w:color w:val="000000"/>
          <w:lang w:eastAsia="de-DE"/>
        </w:rPr>
        <w:t>sukladno nacionalnim</w:t>
      </w:r>
      <w:r w:rsidR="003A499E" w:rsidRPr="009A39F2">
        <w:rPr>
          <w:rFonts w:ascii="Times New Roman" w:eastAsia="SimSun" w:hAnsi="Times New Roman"/>
          <w:color w:val="000000"/>
          <w:lang w:eastAsia="de-DE"/>
        </w:rPr>
        <w:t xml:space="preserve"> </w:t>
      </w:r>
      <w:r w:rsidR="0073663D" w:rsidRPr="009A39F2">
        <w:rPr>
          <w:rFonts w:ascii="Times New Roman" w:eastAsia="SimSun" w:hAnsi="Times New Roman"/>
          <w:color w:val="000000"/>
          <w:lang w:eastAsia="de-DE"/>
        </w:rPr>
        <w:t xml:space="preserve">propisima. </w:t>
      </w:r>
    </w:p>
    <w:sectPr w:rsidR="009566B5" w:rsidRPr="009A39F2" w:rsidSect="004F135E">
      <w:footerReference w:type="default" r:id="rId16"/>
      <w:pgSz w:w="11906" w:h="16838"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C7D0E" w14:textId="77777777" w:rsidR="00A64308" w:rsidRDefault="00A64308" w:rsidP="00D478B6">
      <w:pPr>
        <w:spacing w:after="0" w:line="240" w:lineRule="auto"/>
      </w:pPr>
      <w:r>
        <w:separator/>
      </w:r>
    </w:p>
  </w:endnote>
  <w:endnote w:type="continuationSeparator" w:id="0">
    <w:p w14:paraId="09B412FC" w14:textId="77777777" w:rsidR="00A64308" w:rsidRDefault="00A64308" w:rsidP="00D47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D75C5" w14:textId="77777777" w:rsidR="005011BE" w:rsidRPr="00537972" w:rsidRDefault="005011BE" w:rsidP="00C72475">
    <w:pPr>
      <w:pStyle w:val="Footer"/>
      <w:jc w:val="center"/>
      <w:rPr>
        <w:rFonts w:ascii="Arial" w:hAnsi="Arial" w:cs="Arial"/>
        <w:color w:val="000000"/>
        <w:sz w:val="16"/>
        <w:szCs w:val="16"/>
        <w:lang w:val="en-GB"/>
      </w:rPr>
    </w:pPr>
    <w:r w:rsidRPr="00537972">
      <w:rPr>
        <w:rFonts w:ascii="Arial" w:hAnsi="Arial" w:cs="Arial"/>
        <w:color w:val="000000"/>
        <w:sz w:val="16"/>
        <w:szCs w:val="16"/>
      </w:rPr>
      <w:fldChar w:fldCharType="begin"/>
    </w:r>
    <w:r w:rsidRPr="00537972">
      <w:rPr>
        <w:rFonts w:ascii="Arial" w:hAnsi="Arial" w:cs="Arial"/>
        <w:color w:val="000000"/>
        <w:sz w:val="16"/>
        <w:szCs w:val="16"/>
      </w:rPr>
      <w:instrText>PAGE   \* MERGEFORMAT</w:instrText>
    </w:r>
    <w:r w:rsidRPr="00537972">
      <w:rPr>
        <w:rFonts w:ascii="Arial" w:hAnsi="Arial" w:cs="Arial"/>
        <w:color w:val="000000"/>
        <w:sz w:val="16"/>
        <w:szCs w:val="16"/>
      </w:rPr>
      <w:fldChar w:fldCharType="separate"/>
    </w:r>
    <w:r w:rsidR="001A31F9" w:rsidRPr="00537972">
      <w:rPr>
        <w:rFonts w:ascii="Arial" w:hAnsi="Arial" w:cs="Arial"/>
        <w:noProof/>
        <w:color w:val="000000"/>
        <w:sz w:val="16"/>
        <w:szCs w:val="16"/>
      </w:rPr>
      <w:t>2</w:t>
    </w:r>
    <w:r w:rsidRPr="00537972">
      <w:rPr>
        <w:rFonts w:ascii="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D5BCE" w14:textId="77777777" w:rsidR="00A64308" w:rsidRDefault="00A64308" w:rsidP="00D478B6">
      <w:pPr>
        <w:spacing w:after="0" w:line="240" w:lineRule="auto"/>
      </w:pPr>
      <w:r>
        <w:separator/>
      </w:r>
    </w:p>
  </w:footnote>
  <w:footnote w:type="continuationSeparator" w:id="0">
    <w:p w14:paraId="5B455325" w14:textId="77777777" w:rsidR="00A64308" w:rsidRDefault="00A64308" w:rsidP="00D478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D67AD4"/>
    <w:multiLevelType w:val="hybridMultilevel"/>
    <w:tmpl w:val="39FEE17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D98667"/>
    <w:multiLevelType w:val="hybridMultilevel"/>
    <w:tmpl w:val="64ACF02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76C45E5"/>
    <w:multiLevelType w:val="hybridMultilevel"/>
    <w:tmpl w:val="2FB1278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EB69801"/>
    <w:multiLevelType w:val="hybridMultilevel"/>
    <w:tmpl w:val="B6ECB8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17BF024"/>
    <w:multiLevelType w:val="hybridMultilevel"/>
    <w:tmpl w:val="C71C4E7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54D7B5F"/>
    <w:multiLevelType w:val="hybridMultilevel"/>
    <w:tmpl w:val="B0F05F64"/>
    <w:lvl w:ilvl="0" w:tplc="4F40DFBC">
      <w:start w:val="1"/>
      <w:numFmt w:val="bullet"/>
      <w:lvlText w:val=""/>
      <w:lvlJc w:val="left"/>
      <w:pPr>
        <w:tabs>
          <w:tab w:val="num" w:pos="540"/>
        </w:tabs>
        <w:ind w:left="540" w:hanging="360"/>
      </w:pPr>
      <w:rPr>
        <w:rFonts w:ascii="Symbol" w:hAnsi="Symbol" w:hint="default"/>
        <w:b/>
        <w:color w:val="auto"/>
        <w:sz w:val="22"/>
      </w:rPr>
    </w:lvl>
    <w:lvl w:ilvl="1" w:tplc="041A0003">
      <w:start w:val="1"/>
      <w:numFmt w:val="bullet"/>
      <w:lvlText w:val="o"/>
      <w:lvlJc w:val="left"/>
      <w:pPr>
        <w:tabs>
          <w:tab w:val="num" w:pos="1260"/>
        </w:tabs>
        <w:ind w:left="1260" w:hanging="360"/>
      </w:pPr>
      <w:rPr>
        <w:rFonts w:ascii="Courier New" w:hAnsi="Courier New" w:cs="Courier New" w:hint="default"/>
      </w:rPr>
    </w:lvl>
    <w:lvl w:ilvl="2" w:tplc="041A0005" w:tentative="1">
      <w:start w:val="1"/>
      <w:numFmt w:val="bullet"/>
      <w:lvlText w:val=""/>
      <w:lvlJc w:val="left"/>
      <w:pPr>
        <w:tabs>
          <w:tab w:val="num" w:pos="1980"/>
        </w:tabs>
        <w:ind w:left="1980" w:hanging="360"/>
      </w:pPr>
      <w:rPr>
        <w:rFonts w:ascii="Wingdings" w:hAnsi="Wingdings" w:hint="default"/>
      </w:rPr>
    </w:lvl>
    <w:lvl w:ilvl="3" w:tplc="041A0001" w:tentative="1">
      <w:start w:val="1"/>
      <w:numFmt w:val="bullet"/>
      <w:lvlText w:val=""/>
      <w:lvlJc w:val="left"/>
      <w:pPr>
        <w:tabs>
          <w:tab w:val="num" w:pos="2700"/>
        </w:tabs>
        <w:ind w:left="2700" w:hanging="360"/>
      </w:pPr>
      <w:rPr>
        <w:rFonts w:ascii="Symbol" w:hAnsi="Symbol" w:hint="default"/>
      </w:rPr>
    </w:lvl>
    <w:lvl w:ilvl="4" w:tplc="041A0003" w:tentative="1">
      <w:start w:val="1"/>
      <w:numFmt w:val="bullet"/>
      <w:lvlText w:val="o"/>
      <w:lvlJc w:val="left"/>
      <w:pPr>
        <w:tabs>
          <w:tab w:val="num" w:pos="3420"/>
        </w:tabs>
        <w:ind w:left="3420" w:hanging="360"/>
      </w:pPr>
      <w:rPr>
        <w:rFonts w:ascii="Courier New" w:hAnsi="Courier New" w:cs="Courier New" w:hint="default"/>
      </w:rPr>
    </w:lvl>
    <w:lvl w:ilvl="5" w:tplc="041A0005" w:tentative="1">
      <w:start w:val="1"/>
      <w:numFmt w:val="bullet"/>
      <w:lvlText w:val=""/>
      <w:lvlJc w:val="left"/>
      <w:pPr>
        <w:tabs>
          <w:tab w:val="num" w:pos="4140"/>
        </w:tabs>
        <w:ind w:left="4140" w:hanging="360"/>
      </w:pPr>
      <w:rPr>
        <w:rFonts w:ascii="Wingdings" w:hAnsi="Wingdings" w:hint="default"/>
      </w:rPr>
    </w:lvl>
    <w:lvl w:ilvl="6" w:tplc="041A0001" w:tentative="1">
      <w:start w:val="1"/>
      <w:numFmt w:val="bullet"/>
      <w:lvlText w:val=""/>
      <w:lvlJc w:val="left"/>
      <w:pPr>
        <w:tabs>
          <w:tab w:val="num" w:pos="4860"/>
        </w:tabs>
        <w:ind w:left="4860" w:hanging="360"/>
      </w:pPr>
      <w:rPr>
        <w:rFonts w:ascii="Symbol" w:hAnsi="Symbol" w:hint="default"/>
      </w:rPr>
    </w:lvl>
    <w:lvl w:ilvl="7" w:tplc="041A0003" w:tentative="1">
      <w:start w:val="1"/>
      <w:numFmt w:val="bullet"/>
      <w:lvlText w:val="o"/>
      <w:lvlJc w:val="left"/>
      <w:pPr>
        <w:tabs>
          <w:tab w:val="num" w:pos="5580"/>
        </w:tabs>
        <w:ind w:left="5580" w:hanging="360"/>
      </w:pPr>
      <w:rPr>
        <w:rFonts w:ascii="Courier New" w:hAnsi="Courier New" w:cs="Courier New" w:hint="default"/>
      </w:rPr>
    </w:lvl>
    <w:lvl w:ilvl="8" w:tplc="041A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062612FD"/>
    <w:multiLevelType w:val="hybridMultilevel"/>
    <w:tmpl w:val="74AECA4A"/>
    <w:lvl w:ilvl="0" w:tplc="BBF66040">
      <w:start w:val="1"/>
      <w:numFmt w:val="bullet"/>
      <w:lvlText w:val=""/>
      <w:lvlJc w:val="left"/>
      <w:pPr>
        <w:ind w:left="720" w:hanging="360"/>
      </w:pPr>
      <w:rPr>
        <w:rFonts w:ascii="Symbol" w:hAnsi="Symbol" w:hint="default"/>
        <w:b/>
        <w:color w:val="auto"/>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7A15655"/>
    <w:multiLevelType w:val="hybridMultilevel"/>
    <w:tmpl w:val="A8264A74"/>
    <w:lvl w:ilvl="0" w:tplc="041A0001">
      <w:start w:val="1"/>
      <w:numFmt w:val="bullet"/>
      <w:lvlText w:val=""/>
      <w:lvlJc w:val="left"/>
      <w:pPr>
        <w:ind w:left="1426" w:hanging="360"/>
      </w:pPr>
      <w:rPr>
        <w:rFonts w:ascii="Symbol" w:hAnsi="Symbol" w:hint="default"/>
      </w:rPr>
    </w:lvl>
    <w:lvl w:ilvl="1" w:tplc="041A0003" w:tentative="1">
      <w:start w:val="1"/>
      <w:numFmt w:val="bullet"/>
      <w:lvlText w:val="o"/>
      <w:lvlJc w:val="left"/>
      <w:pPr>
        <w:ind w:left="2146" w:hanging="360"/>
      </w:pPr>
      <w:rPr>
        <w:rFonts w:ascii="Courier New" w:hAnsi="Courier New" w:cs="Courier New" w:hint="default"/>
      </w:rPr>
    </w:lvl>
    <w:lvl w:ilvl="2" w:tplc="041A0005" w:tentative="1">
      <w:start w:val="1"/>
      <w:numFmt w:val="bullet"/>
      <w:lvlText w:val=""/>
      <w:lvlJc w:val="left"/>
      <w:pPr>
        <w:ind w:left="2866" w:hanging="360"/>
      </w:pPr>
      <w:rPr>
        <w:rFonts w:ascii="Wingdings" w:hAnsi="Wingdings" w:hint="default"/>
      </w:rPr>
    </w:lvl>
    <w:lvl w:ilvl="3" w:tplc="041A0001" w:tentative="1">
      <w:start w:val="1"/>
      <w:numFmt w:val="bullet"/>
      <w:lvlText w:val=""/>
      <w:lvlJc w:val="left"/>
      <w:pPr>
        <w:ind w:left="3586" w:hanging="360"/>
      </w:pPr>
      <w:rPr>
        <w:rFonts w:ascii="Symbol" w:hAnsi="Symbol" w:hint="default"/>
      </w:rPr>
    </w:lvl>
    <w:lvl w:ilvl="4" w:tplc="041A0003" w:tentative="1">
      <w:start w:val="1"/>
      <w:numFmt w:val="bullet"/>
      <w:lvlText w:val="o"/>
      <w:lvlJc w:val="left"/>
      <w:pPr>
        <w:ind w:left="4306" w:hanging="360"/>
      </w:pPr>
      <w:rPr>
        <w:rFonts w:ascii="Courier New" w:hAnsi="Courier New" w:cs="Courier New" w:hint="default"/>
      </w:rPr>
    </w:lvl>
    <w:lvl w:ilvl="5" w:tplc="041A0005" w:tentative="1">
      <w:start w:val="1"/>
      <w:numFmt w:val="bullet"/>
      <w:lvlText w:val=""/>
      <w:lvlJc w:val="left"/>
      <w:pPr>
        <w:ind w:left="5026" w:hanging="360"/>
      </w:pPr>
      <w:rPr>
        <w:rFonts w:ascii="Wingdings" w:hAnsi="Wingdings" w:hint="default"/>
      </w:rPr>
    </w:lvl>
    <w:lvl w:ilvl="6" w:tplc="041A0001" w:tentative="1">
      <w:start w:val="1"/>
      <w:numFmt w:val="bullet"/>
      <w:lvlText w:val=""/>
      <w:lvlJc w:val="left"/>
      <w:pPr>
        <w:ind w:left="5746" w:hanging="360"/>
      </w:pPr>
      <w:rPr>
        <w:rFonts w:ascii="Symbol" w:hAnsi="Symbol" w:hint="default"/>
      </w:rPr>
    </w:lvl>
    <w:lvl w:ilvl="7" w:tplc="041A0003" w:tentative="1">
      <w:start w:val="1"/>
      <w:numFmt w:val="bullet"/>
      <w:lvlText w:val="o"/>
      <w:lvlJc w:val="left"/>
      <w:pPr>
        <w:ind w:left="6466" w:hanging="360"/>
      </w:pPr>
      <w:rPr>
        <w:rFonts w:ascii="Courier New" w:hAnsi="Courier New" w:cs="Courier New" w:hint="default"/>
      </w:rPr>
    </w:lvl>
    <w:lvl w:ilvl="8" w:tplc="041A0005" w:tentative="1">
      <w:start w:val="1"/>
      <w:numFmt w:val="bullet"/>
      <w:lvlText w:val=""/>
      <w:lvlJc w:val="left"/>
      <w:pPr>
        <w:ind w:left="7186" w:hanging="360"/>
      </w:pPr>
      <w:rPr>
        <w:rFonts w:ascii="Wingdings" w:hAnsi="Wingdings" w:hint="default"/>
      </w:rPr>
    </w:lvl>
  </w:abstractNum>
  <w:abstractNum w:abstractNumId="9" w15:restartNumberingAfterBreak="0">
    <w:nsid w:val="153E1A88"/>
    <w:multiLevelType w:val="hybridMultilevel"/>
    <w:tmpl w:val="EF3E9D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65D1749"/>
    <w:multiLevelType w:val="hybridMultilevel"/>
    <w:tmpl w:val="269A68D6"/>
    <w:lvl w:ilvl="0" w:tplc="041A0001">
      <w:start w:val="1"/>
      <w:numFmt w:val="bullet"/>
      <w:lvlText w:val=""/>
      <w:lvlJc w:val="left"/>
      <w:pPr>
        <w:tabs>
          <w:tab w:val="num" w:pos="360"/>
        </w:tabs>
        <w:ind w:left="36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E431A8"/>
    <w:multiLevelType w:val="hybridMultilevel"/>
    <w:tmpl w:val="23527F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9AF743D"/>
    <w:multiLevelType w:val="hybridMultilevel"/>
    <w:tmpl w:val="977263A4"/>
    <w:lvl w:ilvl="0" w:tplc="C0B6BBAE">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AC5397A"/>
    <w:multiLevelType w:val="hybridMultilevel"/>
    <w:tmpl w:val="63C4DA0E"/>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4" w15:restartNumberingAfterBreak="0">
    <w:nsid w:val="1BD615F1"/>
    <w:multiLevelType w:val="hybridMultilevel"/>
    <w:tmpl w:val="FC88B54E"/>
    <w:lvl w:ilvl="0" w:tplc="BBF66040">
      <w:start w:val="1"/>
      <w:numFmt w:val="bullet"/>
      <w:lvlText w:val=""/>
      <w:lvlJc w:val="left"/>
      <w:pPr>
        <w:ind w:left="720" w:hanging="360"/>
      </w:pPr>
      <w:rPr>
        <w:rFonts w:ascii="Symbol" w:hAnsi="Symbol" w:hint="default"/>
        <w:b/>
        <w:color w:val="auto"/>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CBA3FA3"/>
    <w:multiLevelType w:val="hybridMultilevel"/>
    <w:tmpl w:val="3A2038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CD72A69"/>
    <w:multiLevelType w:val="hybridMultilevel"/>
    <w:tmpl w:val="194A9E1A"/>
    <w:lvl w:ilvl="0" w:tplc="47BA155E">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23B67C2"/>
    <w:multiLevelType w:val="hybridMultilevel"/>
    <w:tmpl w:val="F2A89E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3DD1E9E"/>
    <w:multiLevelType w:val="hybridMultilevel"/>
    <w:tmpl w:val="92A2C35E"/>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9" w15:restartNumberingAfterBreak="0">
    <w:nsid w:val="25241FB7"/>
    <w:multiLevelType w:val="hybridMultilevel"/>
    <w:tmpl w:val="CA409E4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0" w15:restartNumberingAfterBreak="0">
    <w:nsid w:val="25804F82"/>
    <w:multiLevelType w:val="hybridMultilevel"/>
    <w:tmpl w:val="C4A81C9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86D1D1A"/>
    <w:multiLevelType w:val="hybridMultilevel"/>
    <w:tmpl w:val="C4C8DDD0"/>
    <w:lvl w:ilvl="0" w:tplc="87E8474C">
      <w:start w:val="6"/>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2" w15:restartNumberingAfterBreak="0">
    <w:nsid w:val="299C0B11"/>
    <w:multiLevelType w:val="hybridMultilevel"/>
    <w:tmpl w:val="543256E8"/>
    <w:lvl w:ilvl="0" w:tplc="9FFC2510">
      <w:start w:val="5"/>
      <w:numFmt w:val="decimal"/>
      <w:lvlText w:val="%1."/>
      <w:lvlJc w:val="left"/>
      <w:pPr>
        <w:tabs>
          <w:tab w:val="num" w:pos="720"/>
        </w:tabs>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29B66ECD"/>
    <w:multiLevelType w:val="hybridMultilevel"/>
    <w:tmpl w:val="1A1E5890"/>
    <w:lvl w:ilvl="0" w:tplc="BBF66040">
      <w:start w:val="1"/>
      <w:numFmt w:val="bullet"/>
      <w:lvlText w:val=""/>
      <w:lvlJc w:val="left"/>
      <w:pPr>
        <w:ind w:left="540" w:hanging="360"/>
      </w:pPr>
      <w:rPr>
        <w:rFonts w:ascii="Symbol" w:hAnsi="Symbol" w:hint="default"/>
        <w:b/>
        <w:color w:val="auto"/>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2B9832A4"/>
    <w:multiLevelType w:val="hybridMultilevel"/>
    <w:tmpl w:val="59DCB112"/>
    <w:lvl w:ilvl="0" w:tplc="BBF66040">
      <w:start w:val="1"/>
      <w:numFmt w:val="bullet"/>
      <w:lvlText w:val=""/>
      <w:lvlJc w:val="left"/>
      <w:pPr>
        <w:ind w:left="720" w:hanging="360"/>
      </w:pPr>
      <w:rPr>
        <w:rFonts w:ascii="Symbol" w:hAnsi="Symbol" w:hint="default"/>
        <w:b/>
        <w:color w:val="auto"/>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2ED139CA"/>
    <w:multiLevelType w:val="hybridMultilevel"/>
    <w:tmpl w:val="7D3A9E40"/>
    <w:lvl w:ilvl="0" w:tplc="BBF66040">
      <w:start w:val="1"/>
      <w:numFmt w:val="bullet"/>
      <w:lvlText w:val=""/>
      <w:lvlJc w:val="left"/>
      <w:pPr>
        <w:ind w:left="720" w:hanging="360"/>
      </w:pPr>
      <w:rPr>
        <w:rFonts w:ascii="Symbol" w:hAnsi="Symbol" w:hint="default"/>
        <w:b/>
        <w:color w:val="auto"/>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31ACB6B"/>
    <w:multiLevelType w:val="hybridMultilevel"/>
    <w:tmpl w:val="F4A550F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7E229EB"/>
    <w:multiLevelType w:val="hybridMultilevel"/>
    <w:tmpl w:val="989E6444"/>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8" w15:restartNumberingAfterBreak="0">
    <w:nsid w:val="391F2C4E"/>
    <w:multiLevelType w:val="hybridMultilevel"/>
    <w:tmpl w:val="B92A00F0"/>
    <w:lvl w:ilvl="0" w:tplc="BBF66040">
      <w:start w:val="1"/>
      <w:numFmt w:val="bullet"/>
      <w:lvlText w:val=""/>
      <w:lvlJc w:val="left"/>
      <w:pPr>
        <w:ind w:left="720" w:hanging="360"/>
      </w:pPr>
      <w:rPr>
        <w:rFonts w:ascii="Symbol" w:hAnsi="Symbol" w:hint="default"/>
        <w:b/>
        <w:color w:val="auto"/>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3945468D"/>
    <w:multiLevelType w:val="hybridMultilevel"/>
    <w:tmpl w:val="4072E3B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15:restartNumberingAfterBreak="0">
    <w:nsid w:val="3E591F33"/>
    <w:multiLevelType w:val="hybridMultilevel"/>
    <w:tmpl w:val="20B086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0DB4C17"/>
    <w:multiLevelType w:val="hybridMultilevel"/>
    <w:tmpl w:val="BEAC76D2"/>
    <w:lvl w:ilvl="0" w:tplc="041A0001">
      <w:start w:val="1"/>
      <w:numFmt w:val="bullet"/>
      <w:lvlText w:val=""/>
      <w:lvlJc w:val="left"/>
      <w:pPr>
        <w:ind w:left="1428" w:hanging="360"/>
      </w:pPr>
      <w:rPr>
        <w:rFonts w:ascii="Symbol" w:hAnsi="Symbol" w:hint="default"/>
      </w:rPr>
    </w:lvl>
    <w:lvl w:ilvl="1" w:tplc="FF841EAE">
      <w:start w:val="1"/>
      <w:numFmt w:val="bullet"/>
      <w:lvlText w:val="-"/>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2" w15:restartNumberingAfterBreak="0">
    <w:nsid w:val="44913872"/>
    <w:multiLevelType w:val="hybridMultilevel"/>
    <w:tmpl w:val="350803AC"/>
    <w:lvl w:ilvl="0" w:tplc="2D661692">
      <w:start w:val="3"/>
      <w:numFmt w:val="upperLetter"/>
      <w:lvlText w:val="%1."/>
      <w:lvlJc w:val="left"/>
      <w:pPr>
        <w:ind w:left="720" w:hanging="360"/>
      </w:pPr>
      <w:rPr>
        <w:rFonts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7670B1B"/>
    <w:multiLevelType w:val="hybridMultilevel"/>
    <w:tmpl w:val="6EF403FA"/>
    <w:lvl w:ilvl="0" w:tplc="BBF66040">
      <w:start w:val="1"/>
      <w:numFmt w:val="bullet"/>
      <w:lvlText w:val=""/>
      <w:lvlJc w:val="left"/>
      <w:pPr>
        <w:ind w:left="540" w:hanging="360"/>
      </w:pPr>
      <w:rPr>
        <w:rFonts w:ascii="Symbol" w:hAnsi="Symbol" w:hint="default"/>
        <w:b/>
        <w:color w:val="auto"/>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864689F"/>
    <w:multiLevelType w:val="hybridMultilevel"/>
    <w:tmpl w:val="6634343C"/>
    <w:lvl w:ilvl="0" w:tplc="04D47E9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5" w15:restartNumberingAfterBreak="0">
    <w:nsid w:val="515D30D2"/>
    <w:multiLevelType w:val="hybridMultilevel"/>
    <w:tmpl w:val="2EF23E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17D5E53"/>
    <w:multiLevelType w:val="hybridMultilevel"/>
    <w:tmpl w:val="C62C34D0"/>
    <w:lvl w:ilvl="0" w:tplc="BBF66040">
      <w:start w:val="1"/>
      <w:numFmt w:val="bullet"/>
      <w:lvlText w:val=""/>
      <w:lvlJc w:val="left"/>
      <w:pPr>
        <w:ind w:left="720" w:hanging="360"/>
      </w:pPr>
      <w:rPr>
        <w:rFonts w:ascii="Symbol" w:hAnsi="Symbol" w:hint="default"/>
        <w:b/>
        <w:color w:val="auto"/>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21E0D20"/>
    <w:multiLevelType w:val="hybridMultilevel"/>
    <w:tmpl w:val="35E6284E"/>
    <w:lvl w:ilvl="0" w:tplc="CE44C42A">
      <w:start w:val="1"/>
      <w:numFmt w:val="upperLetter"/>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53622D10"/>
    <w:multiLevelType w:val="hybridMultilevel"/>
    <w:tmpl w:val="C75AEC6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55A61A2A"/>
    <w:multiLevelType w:val="hybridMultilevel"/>
    <w:tmpl w:val="E8EAFC3A"/>
    <w:lvl w:ilvl="0" w:tplc="BBF66040">
      <w:start w:val="1"/>
      <w:numFmt w:val="bullet"/>
      <w:lvlText w:val=""/>
      <w:lvlJc w:val="left"/>
      <w:pPr>
        <w:ind w:left="540" w:hanging="360"/>
      </w:pPr>
      <w:rPr>
        <w:rFonts w:ascii="Symbol" w:hAnsi="Symbol" w:hint="default"/>
        <w:b/>
        <w:color w:val="auto"/>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5D636852"/>
    <w:multiLevelType w:val="hybridMultilevel"/>
    <w:tmpl w:val="329ABDBC"/>
    <w:lvl w:ilvl="0" w:tplc="8300204C">
      <w:start w:val="1"/>
      <w:numFmt w:val="decimal"/>
      <w:lvlText w:val="%1."/>
      <w:lvlJc w:val="left"/>
      <w:pPr>
        <w:ind w:left="3552" w:hanging="360"/>
      </w:pPr>
      <w:rPr>
        <w:rFonts w:hint="default"/>
        <w:b/>
      </w:rPr>
    </w:lvl>
    <w:lvl w:ilvl="1" w:tplc="041A0019" w:tentative="1">
      <w:start w:val="1"/>
      <w:numFmt w:val="lowerLetter"/>
      <w:lvlText w:val="%2."/>
      <w:lvlJc w:val="left"/>
      <w:pPr>
        <w:ind w:left="4272" w:hanging="360"/>
      </w:pPr>
    </w:lvl>
    <w:lvl w:ilvl="2" w:tplc="041A001B" w:tentative="1">
      <w:start w:val="1"/>
      <w:numFmt w:val="lowerRoman"/>
      <w:lvlText w:val="%3."/>
      <w:lvlJc w:val="right"/>
      <w:pPr>
        <w:ind w:left="4992" w:hanging="180"/>
      </w:pPr>
    </w:lvl>
    <w:lvl w:ilvl="3" w:tplc="041A000F" w:tentative="1">
      <w:start w:val="1"/>
      <w:numFmt w:val="decimal"/>
      <w:lvlText w:val="%4."/>
      <w:lvlJc w:val="left"/>
      <w:pPr>
        <w:ind w:left="5712" w:hanging="360"/>
      </w:pPr>
    </w:lvl>
    <w:lvl w:ilvl="4" w:tplc="041A0019" w:tentative="1">
      <w:start w:val="1"/>
      <w:numFmt w:val="lowerLetter"/>
      <w:lvlText w:val="%5."/>
      <w:lvlJc w:val="left"/>
      <w:pPr>
        <w:ind w:left="6432" w:hanging="360"/>
      </w:pPr>
    </w:lvl>
    <w:lvl w:ilvl="5" w:tplc="041A001B" w:tentative="1">
      <w:start w:val="1"/>
      <w:numFmt w:val="lowerRoman"/>
      <w:lvlText w:val="%6."/>
      <w:lvlJc w:val="right"/>
      <w:pPr>
        <w:ind w:left="7152" w:hanging="180"/>
      </w:pPr>
    </w:lvl>
    <w:lvl w:ilvl="6" w:tplc="041A000F" w:tentative="1">
      <w:start w:val="1"/>
      <w:numFmt w:val="decimal"/>
      <w:lvlText w:val="%7."/>
      <w:lvlJc w:val="left"/>
      <w:pPr>
        <w:ind w:left="7872" w:hanging="360"/>
      </w:pPr>
    </w:lvl>
    <w:lvl w:ilvl="7" w:tplc="041A0019" w:tentative="1">
      <w:start w:val="1"/>
      <w:numFmt w:val="lowerLetter"/>
      <w:lvlText w:val="%8."/>
      <w:lvlJc w:val="left"/>
      <w:pPr>
        <w:ind w:left="8592" w:hanging="360"/>
      </w:pPr>
    </w:lvl>
    <w:lvl w:ilvl="8" w:tplc="041A001B" w:tentative="1">
      <w:start w:val="1"/>
      <w:numFmt w:val="lowerRoman"/>
      <w:lvlText w:val="%9."/>
      <w:lvlJc w:val="right"/>
      <w:pPr>
        <w:ind w:left="9312" w:hanging="180"/>
      </w:pPr>
    </w:lvl>
  </w:abstractNum>
  <w:abstractNum w:abstractNumId="41" w15:restartNumberingAfterBreak="0">
    <w:nsid w:val="606E2CA6"/>
    <w:multiLevelType w:val="hybridMultilevel"/>
    <w:tmpl w:val="D882ADF0"/>
    <w:lvl w:ilvl="0" w:tplc="04E2A01C">
      <w:start w:val="1"/>
      <w:numFmt w:val="bullet"/>
      <w:lvlText w:val="-"/>
      <w:lvlJc w:val="left"/>
      <w:pPr>
        <w:ind w:left="774" w:hanging="360"/>
      </w:pPr>
      <w:rPr>
        <w:rFonts w:ascii="Times New Roman" w:eastAsia="Times New Roman" w:hAnsi="Times New Roman" w:cs="Times New Roman" w:hint="default"/>
        <w:b/>
        <w:color w:val="000000"/>
        <w:sz w:val="18"/>
      </w:rPr>
    </w:lvl>
    <w:lvl w:ilvl="1" w:tplc="041A0003" w:tentative="1">
      <w:start w:val="1"/>
      <w:numFmt w:val="bullet"/>
      <w:lvlText w:val="o"/>
      <w:lvlJc w:val="left"/>
      <w:pPr>
        <w:ind w:left="1494" w:hanging="360"/>
      </w:pPr>
      <w:rPr>
        <w:rFonts w:ascii="Courier New" w:hAnsi="Courier New" w:cs="Courier New" w:hint="default"/>
      </w:rPr>
    </w:lvl>
    <w:lvl w:ilvl="2" w:tplc="041A0005" w:tentative="1">
      <w:start w:val="1"/>
      <w:numFmt w:val="bullet"/>
      <w:lvlText w:val=""/>
      <w:lvlJc w:val="left"/>
      <w:pPr>
        <w:ind w:left="2214" w:hanging="360"/>
      </w:pPr>
      <w:rPr>
        <w:rFonts w:ascii="Wingdings" w:hAnsi="Wingdings" w:hint="default"/>
      </w:rPr>
    </w:lvl>
    <w:lvl w:ilvl="3" w:tplc="041A0001" w:tentative="1">
      <w:start w:val="1"/>
      <w:numFmt w:val="bullet"/>
      <w:lvlText w:val=""/>
      <w:lvlJc w:val="left"/>
      <w:pPr>
        <w:ind w:left="2934" w:hanging="360"/>
      </w:pPr>
      <w:rPr>
        <w:rFonts w:ascii="Symbol" w:hAnsi="Symbol" w:hint="default"/>
      </w:rPr>
    </w:lvl>
    <w:lvl w:ilvl="4" w:tplc="041A0003" w:tentative="1">
      <w:start w:val="1"/>
      <w:numFmt w:val="bullet"/>
      <w:lvlText w:val="o"/>
      <w:lvlJc w:val="left"/>
      <w:pPr>
        <w:ind w:left="3654" w:hanging="360"/>
      </w:pPr>
      <w:rPr>
        <w:rFonts w:ascii="Courier New" w:hAnsi="Courier New" w:cs="Courier New" w:hint="default"/>
      </w:rPr>
    </w:lvl>
    <w:lvl w:ilvl="5" w:tplc="041A0005" w:tentative="1">
      <w:start w:val="1"/>
      <w:numFmt w:val="bullet"/>
      <w:lvlText w:val=""/>
      <w:lvlJc w:val="left"/>
      <w:pPr>
        <w:ind w:left="4374" w:hanging="360"/>
      </w:pPr>
      <w:rPr>
        <w:rFonts w:ascii="Wingdings" w:hAnsi="Wingdings" w:hint="default"/>
      </w:rPr>
    </w:lvl>
    <w:lvl w:ilvl="6" w:tplc="041A0001" w:tentative="1">
      <w:start w:val="1"/>
      <w:numFmt w:val="bullet"/>
      <w:lvlText w:val=""/>
      <w:lvlJc w:val="left"/>
      <w:pPr>
        <w:ind w:left="5094" w:hanging="360"/>
      </w:pPr>
      <w:rPr>
        <w:rFonts w:ascii="Symbol" w:hAnsi="Symbol" w:hint="default"/>
      </w:rPr>
    </w:lvl>
    <w:lvl w:ilvl="7" w:tplc="041A0003" w:tentative="1">
      <w:start w:val="1"/>
      <w:numFmt w:val="bullet"/>
      <w:lvlText w:val="o"/>
      <w:lvlJc w:val="left"/>
      <w:pPr>
        <w:ind w:left="5814" w:hanging="360"/>
      </w:pPr>
      <w:rPr>
        <w:rFonts w:ascii="Courier New" w:hAnsi="Courier New" w:cs="Courier New" w:hint="default"/>
      </w:rPr>
    </w:lvl>
    <w:lvl w:ilvl="8" w:tplc="041A0005" w:tentative="1">
      <w:start w:val="1"/>
      <w:numFmt w:val="bullet"/>
      <w:lvlText w:val=""/>
      <w:lvlJc w:val="left"/>
      <w:pPr>
        <w:ind w:left="6534" w:hanging="360"/>
      </w:pPr>
      <w:rPr>
        <w:rFonts w:ascii="Wingdings" w:hAnsi="Wingdings" w:hint="default"/>
      </w:rPr>
    </w:lvl>
  </w:abstractNum>
  <w:abstractNum w:abstractNumId="42" w15:restartNumberingAfterBreak="0">
    <w:nsid w:val="626D30DB"/>
    <w:multiLevelType w:val="hybridMultilevel"/>
    <w:tmpl w:val="0E067E9A"/>
    <w:lvl w:ilvl="0" w:tplc="BBF66040">
      <w:start w:val="1"/>
      <w:numFmt w:val="bullet"/>
      <w:lvlText w:val=""/>
      <w:lvlJc w:val="left"/>
      <w:pPr>
        <w:ind w:left="3479" w:hanging="360"/>
      </w:pPr>
      <w:rPr>
        <w:rFonts w:ascii="Symbol" w:hAnsi="Symbol" w:hint="default"/>
        <w:b/>
        <w:color w:val="auto"/>
        <w:sz w:val="18"/>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43" w15:restartNumberingAfterBreak="0">
    <w:nsid w:val="73392B48"/>
    <w:multiLevelType w:val="hybridMultilevel"/>
    <w:tmpl w:val="D1B24A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3A01AD8"/>
    <w:multiLevelType w:val="hybridMultilevel"/>
    <w:tmpl w:val="0A329EBE"/>
    <w:lvl w:ilvl="0" w:tplc="BBF66040">
      <w:start w:val="1"/>
      <w:numFmt w:val="bullet"/>
      <w:lvlText w:val=""/>
      <w:lvlJc w:val="left"/>
      <w:pPr>
        <w:ind w:left="540" w:hanging="360"/>
      </w:pPr>
      <w:rPr>
        <w:rFonts w:ascii="Symbol" w:hAnsi="Symbol" w:hint="default"/>
        <w:b/>
        <w:color w:val="auto"/>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91B636A"/>
    <w:multiLevelType w:val="hybridMultilevel"/>
    <w:tmpl w:val="E48C6E0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6" w15:restartNumberingAfterBreak="0">
    <w:nsid w:val="7964483E"/>
    <w:multiLevelType w:val="hybridMultilevel"/>
    <w:tmpl w:val="73E459EE"/>
    <w:lvl w:ilvl="0" w:tplc="1CEA99A2">
      <w:start w:val="1"/>
      <w:numFmt w:val="bullet"/>
      <w:lvlText w:val=""/>
      <w:lvlJc w:val="left"/>
      <w:pPr>
        <w:ind w:left="720" w:hanging="360"/>
      </w:pPr>
      <w:rPr>
        <w:rFonts w:ascii="Symbol" w:hAnsi="Symbol" w:hint="default"/>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48" w15:restartNumberingAfterBreak="0">
    <w:nsid w:val="7AC8191F"/>
    <w:multiLevelType w:val="hybridMultilevel"/>
    <w:tmpl w:val="0438552C"/>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49" w15:restartNumberingAfterBreak="0">
    <w:nsid w:val="7BB4768D"/>
    <w:multiLevelType w:val="hybridMultilevel"/>
    <w:tmpl w:val="88244AEC"/>
    <w:lvl w:ilvl="0" w:tplc="7568984A">
      <w:start w:val="6"/>
      <w:numFmt w:val="bullet"/>
      <w:lvlText w:val="-"/>
      <w:lvlJc w:val="left"/>
      <w:pPr>
        <w:ind w:left="720" w:hanging="360"/>
      </w:pPr>
      <w:rPr>
        <w:rFonts w:ascii="Arial" w:eastAsia="Times New Roman" w:hAnsi="Arial" w:cs="Arial" w:hint="default"/>
        <w:b/>
        <w:color w:val="auto"/>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7BF359EB"/>
    <w:multiLevelType w:val="hybridMultilevel"/>
    <w:tmpl w:val="BB5085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7CDA16E9"/>
    <w:multiLevelType w:val="hybridMultilevel"/>
    <w:tmpl w:val="42669EBE"/>
    <w:lvl w:ilvl="0" w:tplc="04E2A01C">
      <w:start w:val="1"/>
      <w:numFmt w:val="bullet"/>
      <w:lvlText w:val="-"/>
      <w:lvlJc w:val="left"/>
      <w:pPr>
        <w:ind w:left="1428" w:hanging="360"/>
      </w:pPr>
      <w:rPr>
        <w:rFonts w:ascii="Times New Roman" w:eastAsia="Times New Roman" w:hAnsi="Times New Roman" w:cs="Times New Roman" w:hint="default"/>
        <w:color w:val="000000"/>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16cid:durableId="2012025164">
    <w:abstractNumId w:val="1"/>
  </w:num>
  <w:num w:numId="2" w16cid:durableId="1053429187">
    <w:abstractNumId w:val="4"/>
  </w:num>
  <w:num w:numId="3" w16cid:durableId="630940988">
    <w:abstractNumId w:val="38"/>
  </w:num>
  <w:num w:numId="4" w16cid:durableId="121971159">
    <w:abstractNumId w:val="3"/>
  </w:num>
  <w:num w:numId="5" w16cid:durableId="1930575413">
    <w:abstractNumId w:val="26"/>
  </w:num>
  <w:num w:numId="6" w16cid:durableId="979114549">
    <w:abstractNumId w:val="0"/>
  </w:num>
  <w:num w:numId="7" w16cid:durableId="389307460">
    <w:abstractNumId w:val="2"/>
  </w:num>
  <w:num w:numId="8" w16cid:durableId="1990287210">
    <w:abstractNumId w:val="40"/>
  </w:num>
  <w:num w:numId="9" w16cid:durableId="877160490">
    <w:abstractNumId w:val="34"/>
  </w:num>
  <w:num w:numId="10" w16cid:durableId="1623806422">
    <w:abstractNumId w:val="27"/>
  </w:num>
  <w:num w:numId="11" w16cid:durableId="1425299123">
    <w:abstractNumId w:val="31"/>
  </w:num>
  <w:num w:numId="12" w16cid:durableId="1485196321">
    <w:abstractNumId w:val="9"/>
  </w:num>
  <w:num w:numId="13" w16cid:durableId="1235820880">
    <w:abstractNumId w:val="30"/>
  </w:num>
  <w:num w:numId="14" w16cid:durableId="844788492">
    <w:abstractNumId w:val="18"/>
  </w:num>
  <w:num w:numId="15" w16cid:durableId="1467046162">
    <w:abstractNumId w:val="48"/>
  </w:num>
  <w:num w:numId="16" w16cid:durableId="1172455221">
    <w:abstractNumId w:val="8"/>
  </w:num>
  <w:num w:numId="17" w16cid:durableId="674377231">
    <w:abstractNumId w:val="13"/>
  </w:num>
  <w:num w:numId="18" w16cid:durableId="929435799">
    <w:abstractNumId w:val="50"/>
  </w:num>
  <w:num w:numId="19" w16cid:durableId="875509230">
    <w:abstractNumId w:val="17"/>
  </w:num>
  <w:num w:numId="20" w16cid:durableId="610747176">
    <w:abstractNumId w:val="15"/>
  </w:num>
  <w:num w:numId="21" w16cid:durableId="559289120">
    <w:abstractNumId w:val="19"/>
  </w:num>
  <w:num w:numId="22" w16cid:durableId="1797409678">
    <w:abstractNumId w:val="21"/>
  </w:num>
  <w:num w:numId="23" w16cid:durableId="1488283266">
    <w:abstractNumId w:val="51"/>
  </w:num>
  <w:num w:numId="24" w16cid:durableId="1222982949">
    <w:abstractNumId w:val="5"/>
    <w:lvlOverride w:ilvl="0">
      <w:lvl w:ilvl="0">
        <w:start w:val="1"/>
        <w:numFmt w:val="bullet"/>
        <w:lvlText w:val=""/>
        <w:legacy w:legacy="1" w:legacySpace="0" w:legacyIndent="567"/>
        <w:lvlJc w:val="left"/>
        <w:pPr>
          <w:ind w:left="567" w:hanging="567"/>
        </w:pPr>
        <w:rPr>
          <w:rFonts w:ascii="Symbol" w:hAnsi="Symbol" w:hint="default"/>
        </w:rPr>
      </w:lvl>
    </w:lvlOverride>
  </w:num>
  <w:num w:numId="25" w16cid:durableId="1843622151">
    <w:abstractNumId w:val="32"/>
  </w:num>
  <w:num w:numId="26" w16cid:durableId="1751613396">
    <w:abstractNumId w:val="12"/>
  </w:num>
  <w:num w:numId="27" w16cid:durableId="1143157081">
    <w:abstractNumId w:val="37"/>
  </w:num>
  <w:num w:numId="28" w16cid:durableId="1373260802">
    <w:abstractNumId w:val="29"/>
  </w:num>
  <w:num w:numId="29" w16cid:durableId="554436940">
    <w:abstractNumId w:val="45"/>
  </w:num>
  <w:num w:numId="30" w16cid:durableId="1421751713">
    <w:abstractNumId w:val="22"/>
  </w:num>
  <w:num w:numId="31" w16cid:durableId="347758825">
    <w:abstractNumId w:val="46"/>
  </w:num>
  <w:num w:numId="32" w16cid:durableId="576792657">
    <w:abstractNumId w:val="6"/>
  </w:num>
  <w:num w:numId="33" w16cid:durableId="1832140218">
    <w:abstractNumId w:val="7"/>
  </w:num>
  <w:num w:numId="34" w16cid:durableId="1012996501">
    <w:abstractNumId w:val="33"/>
  </w:num>
  <w:num w:numId="35" w16cid:durableId="325406023">
    <w:abstractNumId w:val="44"/>
  </w:num>
  <w:num w:numId="36" w16cid:durableId="1443570809">
    <w:abstractNumId w:val="39"/>
  </w:num>
  <w:num w:numId="37" w16cid:durableId="1847598235">
    <w:abstractNumId w:val="23"/>
  </w:num>
  <w:num w:numId="38" w16cid:durableId="291450837">
    <w:abstractNumId w:val="25"/>
  </w:num>
  <w:num w:numId="39" w16cid:durableId="948704204">
    <w:abstractNumId w:val="28"/>
  </w:num>
  <w:num w:numId="40" w16cid:durableId="582494868">
    <w:abstractNumId w:val="41"/>
  </w:num>
  <w:num w:numId="41" w16cid:durableId="675546531">
    <w:abstractNumId w:val="49"/>
  </w:num>
  <w:num w:numId="42" w16cid:durableId="1716344607">
    <w:abstractNumId w:val="24"/>
  </w:num>
  <w:num w:numId="43" w16cid:durableId="248319956">
    <w:abstractNumId w:val="14"/>
  </w:num>
  <w:num w:numId="44" w16cid:durableId="1583565697">
    <w:abstractNumId w:val="42"/>
  </w:num>
  <w:num w:numId="45" w16cid:durableId="1312755007">
    <w:abstractNumId w:val="36"/>
  </w:num>
  <w:num w:numId="46" w16cid:durableId="1610816159">
    <w:abstractNumId w:val="35"/>
  </w:num>
  <w:num w:numId="47" w16cid:durableId="2099204556">
    <w:abstractNumId w:val="10"/>
  </w:num>
  <w:num w:numId="48" w16cid:durableId="1245450810">
    <w:abstractNumId w:val="43"/>
  </w:num>
  <w:num w:numId="49" w16cid:durableId="1597131793">
    <w:abstractNumId w:val="16"/>
  </w:num>
  <w:num w:numId="50" w16cid:durableId="191477219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47366810">
    <w:abstractNumId w:val="11"/>
  </w:num>
  <w:num w:numId="52" w16cid:durableId="1918443918">
    <w:abstractNumId w:val="2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M">
    <w15:presenceInfo w15:providerId="None" w15:userId="MM"/>
  </w15:person>
  <w15:person w15:author="KMB">
    <w15:presenceInfo w15:providerId="None" w15:userId="K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oNotTrackMoves/>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6FCF"/>
    <w:rsid w:val="00004ED0"/>
    <w:rsid w:val="000076BE"/>
    <w:rsid w:val="00010520"/>
    <w:rsid w:val="00012076"/>
    <w:rsid w:val="00012768"/>
    <w:rsid w:val="0001511E"/>
    <w:rsid w:val="000207DB"/>
    <w:rsid w:val="00020E28"/>
    <w:rsid w:val="000226F4"/>
    <w:rsid w:val="00023087"/>
    <w:rsid w:val="0002328B"/>
    <w:rsid w:val="00023417"/>
    <w:rsid w:val="00023CEF"/>
    <w:rsid w:val="0002547D"/>
    <w:rsid w:val="00027CAE"/>
    <w:rsid w:val="0003100E"/>
    <w:rsid w:val="000334A8"/>
    <w:rsid w:val="0003589F"/>
    <w:rsid w:val="00041CE0"/>
    <w:rsid w:val="00047D7E"/>
    <w:rsid w:val="0006109C"/>
    <w:rsid w:val="00073455"/>
    <w:rsid w:val="00074955"/>
    <w:rsid w:val="0008011E"/>
    <w:rsid w:val="0008024B"/>
    <w:rsid w:val="000816AB"/>
    <w:rsid w:val="00087802"/>
    <w:rsid w:val="00091AEB"/>
    <w:rsid w:val="0009205F"/>
    <w:rsid w:val="00092128"/>
    <w:rsid w:val="000A29A1"/>
    <w:rsid w:val="000A342D"/>
    <w:rsid w:val="000A5353"/>
    <w:rsid w:val="000A5ACD"/>
    <w:rsid w:val="000B09A7"/>
    <w:rsid w:val="000B4436"/>
    <w:rsid w:val="000B48FE"/>
    <w:rsid w:val="000B53C7"/>
    <w:rsid w:val="000B6195"/>
    <w:rsid w:val="000C2CE3"/>
    <w:rsid w:val="000C72D5"/>
    <w:rsid w:val="000D0A9A"/>
    <w:rsid w:val="000D1E57"/>
    <w:rsid w:val="000D63B7"/>
    <w:rsid w:val="000D7A3F"/>
    <w:rsid w:val="000E2AC6"/>
    <w:rsid w:val="000E5DD1"/>
    <w:rsid w:val="000F14E6"/>
    <w:rsid w:val="000F2213"/>
    <w:rsid w:val="000F2CD1"/>
    <w:rsid w:val="000F612C"/>
    <w:rsid w:val="001006B1"/>
    <w:rsid w:val="00107A02"/>
    <w:rsid w:val="00110079"/>
    <w:rsid w:val="001125FA"/>
    <w:rsid w:val="0011406B"/>
    <w:rsid w:val="0011520C"/>
    <w:rsid w:val="001161E6"/>
    <w:rsid w:val="001166B7"/>
    <w:rsid w:val="0012000D"/>
    <w:rsid w:val="00121740"/>
    <w:rsid w:val="00123C6D"/>
    <w:rsid w:val="00125B3B"/>
    <w:rsid w:val="0012610C"/>
    <w:rsid w:val="00133091"/>
    <w:rsid w:val="00134EEE"/>
    <w:rsid w:val="00144C5B"/>
    <w:rsid w:val="00145203"/>
    <w:rsid w:val="00147D39"/>
    <w:rsid w:val="001602F3"/>
    <w:rsid w:val="0016684B"/>
    <w:rsid w:val="00166932"/>
    <w:rsid w:val="00167344"/>
    <w:rsid w:val="001766F0"/>
    <w:rsid w:val="00177D84"/>
    <w:rsid w:val="001809D7"/>
    <w:rsid w:val="001852A3"/>
    <w:rsid w:val="00191C3A"/>
    <w:rsid w:val="001A0CEA"/>
    <w:rsid w:val="001A0EDC"/>
    <w:rsid w:val="001A31F9"/>
    <w:rsid w:val="001A4614"/>
    <w:rsid w:val="001A6020"/>
    <w:rsid w:val="001B038B"/>
    <w:rsid w:val="001B1820"/>
    <w:rsid w:val="001B3569"/>
    <w:rsid w:val="001B3E27"/>
    <w:rsid w:val="001C6BB6"/>
    <w:rsid w:val="001D0602"/>
    <w:rsid w:val="001D078A"/>
    <w:rsid w:val="001D1954"/>
    <w:rsid w:val="001E1DD3"/>
    <w:rsid w:val="001E1F3B"/>
    <w:rsid w:val="001E59BA"/>
    <w:rsid w:val="001F0584"/>
    <w:rsid w:val="001F112C"/>
    <w:rsid w:val="001F73B3"/>
    <w:rsid w:val="0020325C"/>
    <w:rsid w:val="002117FF"/>
    <w:rsid w:val="00211C9A"/>
    <w:rsid w:val="00212584"/>
    <w:rsid w:val="0021260B"/>
    <w:rsid w:val="00212845"/>
    <w:rsid w:val="00213DDB"/>
    <w:rsid w:val="0021606E"/>
    <w:rsid w:val="00216622"/>
    <w:rsid w:val="0022399E"/>
    <w:rsid w:val="00226073"/>
    <w:rsid w:val="002279AE"/>
    <w:rsid w:val="00227ABF"/>
    <w:rsid w:val="00227ECB"/>
    <w:rsid w:val="00232BA7"/>
    <w:rsid w:val="0024298C"/>
    <w:rsid w:val="00251D2C"/>
    <w:rsid w:val="00251D9D"/>
    <w:rsid w:val="00276312"/>
    <w:rsid w:val="00276804"/>
    <w:rsid w:val="00277D47"/>
    <w:rsid w:val="0028607C"/>
    <w:rsid w:val="0029056C"/>
    <w:rsid w:val="00291FAB"/>
    <w:rsid w:val="00292953"/>
    <w:rsid w:val="00296598"/>
    <w:rsid w:val="00297F47"/>
    <w:rsid w:val="002A0526"/>
    <w:rsid w:val="002A2028"/>
    <w:rsid w:val="002B13FE"/>
    <w:rsid w:val="002C7E09"/>
    <w:rsid w:val="002D5FEE"/>
    <w:rsid w:val="002D6DE4"/>
    <w:rsid w:val="002E4637"/>
    <w:rsid w:val="002E5E11"/>
    <w:rsid w:val="002F244B"/>
    <w:rsid w:val="002F2D05"/>
    <w:rsid w:val="002F44CC"/>
    <w:rsid w:val="0030199A"/>
    <w:rsid w:val="003030C9"/>
    <w:rsid w:val="003037F9"/>
    <w:rsid w:val="00304CB8"/>
    <w:rsid w:val="0030636F"/>
    <w:rsid w:val="0030715C"/>
    <w:rsid w:val="0030743C"/>
    <w:rsid w:val="00307EEA"/>
    <w:rsid w:val="003127DA"/>
    <w:rsid w:val="003209CD"/>
    <w:rsid w:val="003227DD"/>
    <w:rsid w:val="00322DD6"/>
    <w:rsid w:val="0032390C"/>
    <w:rsid w:val="0032583A"/>
    <w:rsid w:val="00335090"/>
    <w:rsid w:val="00336A1B"/>
    <w:rsid w:val="0034007E"/>
    <w:rsid w:val="00340698"/>
    <w:rsid w:val="00345A34"/>
    <w:rsid w:val="00346C9D"/>
    <w:rsid w:val="0035565C"/>
    <w:rsid w:val="00356BBE"/>
    <w:rsid w:val="00381622"/>
    <w:rsid w:val="003817E0"/>
    <w:rsid w:val="003828A4"/>
    <w:rsid w:val="00384FA0"/>
    <w:rsid w:val="003863B4"/>
    <w:rsid w:val="003906EA"/>
    <w:rsid w:val="003909B1"/>
    <w:rsid w:val="00391964"/>
    <w:rsid w:val="00392A87"/>
    <w:rsid w:val="003A1978"/>
    <w:rsid w:val="003A1B60"/>
    <w:rsid w:val="003A1CE3"/>
    <w:rsid w:val="003A499E"/>
    <w:rsid w:val="003A7CC4"/>
    <w:rsid w:val="003B090E"/>
    <w:rsid w:val="003B6E96"/>
    <w:rsid w:val="003B7C0F"/>
    <w:rsid w:val="003C21DF"/>
    <w:rsid w:val="003C5739"/>
    <w:rsid w:val="003C62F4"/>
    <w:rsid w:val="003C6DFB"/>
    <w:rsid w:val="003C757C"/>
    <w:rsid w:val="003D5540"/>
    <w:rsid w:val="003E01FA"/>
    <w:rsid w:val="003E5A41"/>
    <w:rsid w:val="003E6BD2"/>
    <w:rsid w:val="003F02CD"/>
    <w:rsid w:val="003F0841"/>
    <w:rsid w:val="003F2A6F"/>
    <w:rsid w:val="003F2CA1"/>
    <w:rsid w:val="003F37E0"/>
    <w:rsid w:val="003F404B"/>
    <w:rsid w:val="00400638"/>
    <w:rsid w:val="00403C8A"/>
    <w:rsid w:val="0041355A"/>
    <w:rsid w:val="00413DCE"/>
    <w:rsid w:val="004179C0"/>
    <w:rsid w:val="004208AC"/>
    <w:rsid w:val="00424BAF"/>
    <w:rsid w:val="004261A1"/>
    <w:rsid w:val="00431E2F"/>
    <w:rsid w:val="00433137"/>
    <w:rsid w:val="0043359E"/>
    <w:rsid w:val="004354AD"/>
    <w:rsid w:val="0044619A"/>
    <w:rsid w:val="00446CC0"/>
    <w:rsid w:val="00453655"/>
    <w:rsid w:val="004568E7"/>
    <w:rsid w:val="00456CC2"/>
    <w:rsid w:val="00472D26"/>
    <w:rsid w:val="004744D5"/>
    <w:rsid w:val="004764D6"/>
    <w:rsid w:val="00482B6F"/>
    <w:rsid w:val="0048525B"/>
    <w:rsid w:val="00493E93"/>
    <w:rsid w:val="00494C34"/>
    <w:rsid w:val="004A4DC6"/>
    <w:rsid w:val="004B0795"/>
    <w:rsid w:val="004B56CC"/>
    <w:rsid w:val="004D3B4B"/>
    <w:rsid w:val="004D4432"/>
    <w:rsid w:val="004D7E6E"/>
    <w:rsid w:val="004E167F"/>
    <w:rsid w:val="004E372F"/>
    <w:rsid w:val="004E503F"/>
    <w:rsid w:val="004F135E"/>
    <w:rsid w:val="004F2BDF"/>
    <w:rsid w:val="005011BE"/>
    <w:rsid w:val="00507FA9"/>
    <w:rsid w:val="00513617"/>
    <w:rsid w:val="00513989"/>
    <w:rsid w:val="005173AE"/>
    <w:rsid w:val="005302BC"/>
    <w:rsid w:val="00531171"/>
    <w:rsid w:val="005359CB"/>
    <w:rsid w:val="00537972"/>
    <w:rsid w:val="005451D2"/>
    <w:rsid w:val="00547681"/>
    <w:rsid w:val="00550CC4"/>
    <w:rsid w:val="00553248"/>
    <w:rsid w:val="0055554E"/>
    <w:rsid w:val="00555A1B"/>
    <w:rsid w:val="00556A10"/>
    <w:rsid w:val="005576B9"/>
    <w:rsid w:val="00560032"/>
    <w:rsid w:val="00563D1B"/>
    <w:rsid w:val="00563F84"/>
    <w:rsid w:val="00573151"/>
    <w:rsid w:val="00575954"/>
    <w:rsid w:val="0058349B"/>
    <w:rsid w:val="00586A0B"/>
    <w:rsid w:val="00587A0A"/>
    <w:rsid w:val="005954A0"/>
    <w:rsid w:val="005A02CF"/>
    <w:rsid w:val="005A082D"/>
    <w:rsid w:val="005A31A8"/>
    <w:rsid w:val="005B1D97"/>
    <w:rsid w:val="005B696B"/>
    <w:rsid w:val="005C21AE"/>
    <w:rsid w:val="005E08CF"/>
    <w:rsid w:val="005E1003"/>
    <w:rsid w:val="005F0A52"/>
    <w:rsid w:val="00600498"/>
    <w:rsid w:val="00605559"/>
    <w:rsid w:val="006111F9"/>
    <w:rsid w:val="00613C1F"/>
    <w:rsid w:val="00616E70"/>
    <w:rsid w:val="006264B6"/>
    <w:rsid w:val="00632667"/>
    <w:rsid w:val="0063644F"/>
    <w:rsid w:val="006378DA"/>
    <w:rsid w:val="00642546"/>
    <w:rsid w:val="0064547A"/>
    <w:rsid w:val="00663335"/>
    <w:rsid w:val="006651F5"/>
    <w:rsid w:val="00666E1B"/>
    <w:rsid w:val="00670C5F"/>
    <w:rsid w:val="00685F57"/>
    <w:rsid w:val="00686F22"/>
    <w:rsid w:val="00686F5B"/>
    <w:rsid w:val="0069022D"/>
    <w:rsid w:val="006A22EB"/>
    <w:rsid w:val="006A2C94"/>
    <w:rsid w:val="006A684E"/>
    <w:rsid w:val="006A7615"/>
    <w:rsid w:val="006A7710"/>
    <w:rsid w:val="006B30C3"/>
    <w:rsid w:val="006B3DE8"/>
    <w:rsid w:val="006C1187"/>
    <w:rsid w:val="006C3A7E"/>
    <w:rsid w:val="006C4301"/>
    <w:rsid w:val="006C794E"/>
    <w:rsid w:val="006D22F7"/>
    <w:rsid w:val="006D2B6A"/>
    <w:rsid w:val="006D3D29"/>
    <w:rsid w:val="006D751F"/>
    <w:rsid w:val="006E17E2"/>
    <w:rsid w:val="006F576E"/>
    <w:rsid w:val="006F6671"/>
    <w:rsid w:val="0070282D"/>
    <w:rsid w:val="00702F21"/>
    <w:rsid w:val="00711A0E"/>
    <w:rsid w:val="0071423E"/>
    <w:rsid w:val="00716AD5"/>
    <w:rsid w:val="00734B70"/>
    <w:rsid w:val="007361A0"/>
    <w:rsid w:val="0073663D"/>
    <w:rsid w:val="00737210"/>
    <w:rsid w:val="007422BA"/>
    <w:rsid w:val="00746CB1"/>
    <w:rsid w:val="00753F21"/>
    <w:rsid w:val="007540D8"/>
    <w:rsid w:val="00754231"/>
    <w:rsid w:val="00756068"/>
    <w:rsid w:val="00757666"/>
    <w:rsid w:val="00760373"/>
    <w:rsid w:val="00763823"/>
    <w:rsid w:val="007656CF"/>
    <w:rsid w:val="00767703"/>
    <w:rsid w:val="00774284"/>
    <w:rsid w:val="0078112A"/>
    <w:rsid w:val="00781E91"/>
    <w:rsid w:val="0079064D"/>
    <w:rsid w:val="00791FC5"/>
    <w:rsid w:val="00793C16"/>
    <w:rsid w:val="00797035"/>
    <w:rsid w:val="007A3907"/>
    <w:rsid w:val="007C0992"/>
    <w:rsid w:val="007C1E48"/>
    <w:rsid w:val="007C2396"/>
    <w:rsid w:val="007C5018"/>
    <w:rsid w:val="007D718D"/>
    <w:rsid w:val="007D7FF7"/>
    <w:rsid w:val="007E07FF"/>
    <w:rsid w:val="007E0CFE"/>
    <w:rsid w:val="007E115E"/>
    <w:rsid w:val="007E1DBB"/>
    <w:rsid w:val="007E5046"/>
    <w:rsid w:val="007E6384"/>
    <w:rsid w:val="007F5922"/>
    <w:rsid w:val="007F6A2A"/>
    <w:rsid w:val="00803004"/>
    <w:rsid w:val="00803E18"/>
    <w:rsid w:val="0081007E"/>
    <w:rsid w:val="00810A9D"/>
    <w:rsid w:val="0081112A"/>
    <w:rsid w:val="00811E72"/>
    <w:rsid w:val="008133FF"/>
    <w:rsid w:val="00816281"/>
    <w:rsid w:val="008212AE"/>
    <w:rsid w:val="008242E6"/>
    <w:rsid w:val="008323EF"/>
    <w:rsid w:val="00832854"/>
    <w:rsid w:val="008374DF"/>
    <w:rsid w:val="00852054"/>
    <w:rsid w:val="00856FE1"/>
    <w:rsid w:val="00862699"/>
    <w:rsid w:val="00862D8D"/>
    <w:rsid w:val="00863321"/>
    <w:rsid w:val="008639C4"/>
    <w:rsid w:val="00863FC7"/>
    <w:rsid w:val="00866BF3"/>
    <w:rsid w:val="00867F3E"/>
    <w:rsid w:val="00871706"/>
    <w:rsid w:val="00871C0E"/>
    <w:rsid w:val="008723ED"/>
    <w:rsid w:val="0087283E"/>
    <w:rsid w:val="00876D6E"/>
    <w:rsid w:val="0088181F"/>
    <w:rsid w:val="00884007"/>
    <w:rsid w:val="00885F99"/>
    <w:rsid w:val="00887CD1"/>
    <w:rsid w:val="00891756"/>
    <w:rsid w:val="008935F7"/>
    <w:rsid w:val="0089376B"/>
    <w:rsid w:val="0089591F"/>
    <w:rsid w:val="008A3332"/>
    <w:rsid w:val="008A4623"/>
    <w:rsid w:val="008A5E12"/>
    <w:rsid w:val="008B2440"/>
    <w:rsid w:val="008C0D2B"/>
    <w:rsid w:val="008D09D4"/>
    <w:rsid w:val="008D3904"/>
    <w:rsid w:val="008E0DBD"/>
    <w:rsid w:val="008E4C0A"/>
    <w:rsid w:val="00903978"/>
    <w:rsid w:val="0091280D"/>
    <w:rsid w:val="00914320"/>
    <w:rsid w:val="009216C3"/>
    <w:rsid w:val="009237E6"/>
    <w:rsid w:val="00927F4C"/>
    <w:rsid w:val="009306F0"/>
    <w:rsid w:val="00931FF9"/>
    <w:rsid w:val="00943643"/>
    <w:rsid w:val="0094472C"/>
    <w:rsid w:val="009519E4"/>
    <w:rsid w:val="00952FA2"/>
    <w:rsid w:val="009566B5"/>
    <w:rsid w:val="0097528D"/>
    <w:rsid w:val="009755C2"/>
    <w:rsid w:val="00976014"/>
    <w:rsid w:val="00983E52"/>
    <w:rsid w:val="00985563"/>
    <w:rsid w:val="00986BDB"/>
    <w:rsid w:val="009A1287"/>
    <w:rsid w:val="009A39F2"/>
    <w:rsid w:val="009A68B0"/>
    <w:rsid w:val="009B2195"/>
    <w:rsid w:val="009B7067"/>
    <w:rsid w:val="009C39D7"/>
    <w:rsid w:val="009C5B4B"/>
    <w:rsid w:val="009C7B09"/>
    <w:rsid w:val="009D6F14"/>
    <w:rsid w:val="009E58CE"/>
    <w:rsid w:val="009E72C9"/>
    <w:rsid w:val="009E737B"/>
    <w:rsid w:val="009E7C79"/>
    <w:rsid w:val="009F32E2"/>
    <w:rsid w:val="009F534E"/>
    <w:rsid w:val="00A04BF0"/>
    <w:rsid w:val="00A06C72"/>
    <w:rsid w:val="00A12D98"/>
    <w:rsid w:val="00A17AB8"/>
    <w:rsid w:val="00A20AC6"/>
    <w:rsid w:val="00A27E1D"/>
    <w:rsid w:val="00A56791"/>
    <w:rsid w:val="00A6041B"/>
    <w:rsid w:val="00A6336D"/>
    <w:rsid w:val="00A64308"/>
    <w:rsid w:val="00A652E4"/>
    <w:rsid w:val="00A66EE6"/>
    <w:rsid w:val="00A674E1"/>
    <w:rsid w:val="00A70D66"/>
    <w:rsid w:val="00A71C74"/>
    <w:rsid w:val="00A7641D"/>
    <w:rsid w:val="00A76C36"/>
    <w:rsid w:val="00A772F1"/>
    <w:rsid w:val="00A8321F"/>
    <w:rsid w:val="00A86AD0"/>
    <w:rsid w:val="00A94C24"/>
    <w:rsid w:val="00A958D7"/>
    <w:rsid w:val="00AA5CB5"/>
    <w:rsid w:val="00AA79DF"/>
    <w:rsid w:val="00AB415C"/>
    <w:rsid w:val="00AB4994"/>
    <w:rsid w:val="00AB6E33"/>
    <w:rsid w:val="00AD4101"/>
    <w:rsid w:val="00AD69A7"/>
    <w:rsid w:val="00AE01F0"/>
    <w:rsid w:val="00AE3A1D"/>
    <w:rsid w:val="00AE6488"/>
    <w:rsid w:val="00AE707B"/>
    <w:rsid w:val="00AE794E"/>
    <w:rsid w:val="00AF483C"/>
    <w:rsid w:val="00AF5863"/>
    <w:rsid w:val="00AF5B81"/>
    <w:rsid w:val="00B007D7"/>
    <w:rsid w:val="00B01C71"/>
    <w:rsid w:val="00B026F8"/>
    <w:rsid w:val="00B062A8"/>
    <w:rsid w:val="00B1152A"/>
    <w:rsid w:val="00B12853"/>
    <w:rsid w:val="00B149CC"/>
    <w:rsid w:val="00B23B29"/>
    <w:rsid w:val="00B263B0"/>
    <w:rsid w:val="00B314F9"/>
    <w:rsid w:val="00B349D8"/>
    <w:rsid w:val="00B36FC9"/>
    <w:rsid w:val="00B45847"/>
    <w:rsid w:val="00B45AA8"/>
    <w:rsid w:val="00B5371A"/>
    <w:rsid w:val="00B573D0"/>
    <w:rsid w:val="00B62BB4"/>
    <w:rsid w:val="00B707CC"/>
    <w:rsid w:val="00B70B82"/>
    <w:rsid w:val="00B724E5"/>
    <w:rsid w:val="00B72EE5"/>
    <w:rsid w:val="00B75BE1"/>
    <w:rsid w:val="00B766FB"/>
    <w:rsid w:val="00B77189"/>
    <w:rsid w:val="00B87235"/>
    <w:rsid w:val="00B9431C"/>
    <w:rsid w:val="00B94D80"/>
    <w:rsid w:val="00B950A1"/>
    <w:rsid w:val="00B96573"/>
    <w:rsid w:val="00B974D1"/>
    <w:rsid w:val="00BA167E"/>
    <w:rsid w:val="00BA74C2"/>
    <w:rsid w:val="00BB093B"/>
    <w:rsid w:val="00BB184C"/>
    <w:rsid w:val="00BB222F"/>
    <w:rsid w:val="00BB2906"/>
    <w:rsid w:val="00BB3186"/>
    <w:rsid w:val="00BB4FDD"/>
    <w:rsid w:val="00BC091E"/>
    <w:rsid w:val="00BC2736"/>
    <w:rsid w:val="00BC51D5"/>
    <w:rsid w:val="00BC5BBE"/>
    <w:rsid w:val="00BC5E78"/>
    <w:rsid w:val="00BD1E81"/>
    <w:rsid w:val="00BD3C37"/>
    <w:rsid w:val="00BD3CCB"/>
    <w:rsid w:val="00BD6E2F"/>
    <w:rsid w:val="00BE04A4"/>
    <w:rsid w:val="00BE0F63"/>
    <w:rsid w:val="00BF1564"/>
    <w:rsid w:val="00C01452"/>
    <w:rsid w:val="00C02D8A"/>
    <w:rsid w:val="00C0377C"/>
    <w:rsid w:val="00C0541C"/>
    <w:rsid w:val="00C05FE0"/>
    <w:rsid w:val="00C0763B"/>
    <w:rsid w:val="00C122E2"/>
    <w:rsid w:val="00C23477"/>
    <w:rsid w:val="00C41C73"/>
    <w:rsid w:val="00C52BC6"/>
    <w:rsid w:val="00C52EFC"/>
    <w:rsid w:val="00C64DAE"/>
    <w:rsid w:val="00C72475"/>
    <w:rsid w:val="00C72DDA"/>
    <w:rsid w:val="00C75D19"/>
    <w:rsid w:val="00C805DF"/>
    <w:rsid w:val="00C9383C"/>
    <w:rsid w:val="00C949D6"/>
    <w:rsid w:val="00C94DCB"/>
    <w:rsid w:val="00C978AF"/>
    <w:rsid w:val="00CA220A"/>
    <w:rsid w:val="00CA3540"/>
    <w:rsid w:val="00CB18A7"/>
    <w:rsid w:val="00CB29E2"/>
    <w:rsid w:val="00CB6C44"/>
    <w:rsid w:val="00CB7D0F"/>
    <w:rsid w:val="00CC4F7E"/>
    <w:rsid w:val="00CC5A2D"/>
    <w:rsid w:val="00CC64ED"/>
    <w:rsid w:val="00CC7C4C"/>
    <w:rsid w:val="00CD54B2"/>
    <w:rsid w:val="00CE5229"/>
    <w:rsid w:val="00CF4805"/>
    <w:rsid w:val="00D01482"/>
    <w:rsid w:val="00D019AD"/>
    <w:rsid w:val="00D0356D"/>
    <w:rsid w:val="00D056E5"/>
    <w:rsid w:val="00D06D0F"/>
    <w:rsid w:val="00D07D43"/>
    <w:rsid w:val="00D07E56"/>
    <w:rsid w:val="00D15172"/>
    <w:rsid w:val="00D16B8C"/>
    <w:rsid w:val="00D20131"/>
    <w:rsid w:val="00D22BB8"/>
    <w:rsid w:val="00D27264"/>
    <w:rsid w:val="00D306B0"/>
    <w:rsid w:val="00D31D14"/>
    <w:rsid w:val="00D42834"/>
    <w:rsid w:val="00D4302E"/>
    <w:rsid w:val="00D43669"/>
    <w:rsid w:val="00D478B6"/>
    <w:rsid w:val="00D52C09"/>
    <w:rsid w:val="00D57DB7"/>
    <w:rsid w:val="00D61F96"/>
    <w:rsid w:val="00D64BCF"/>
    <w:rsid w:val="00D73761"/>
    <w:rsid w:val="00D77B19"/>
    <w:rsid w:val="00D808B0"/>
    <w:rsid w:val="00D815BA"/>
    <w:rsid w:val="00D86FCF"/>
    <w:rsid w:val="00DA43BB"/>
    <w:rsid w:val="00DA544B"/>
    <w:rsid w:val="00DB7951"/>
    <w:rsid w:val="00DC0E3B"/>
    <w:rsid w:val="00DC2A9C"/>
    <w:rsid w:val="00DC4108"/>
    <w:rsid w:val="00DC5BD2"/>
    <w:rsid w:val="00DC7A33"/>
    <w:rsid w:val="00DD3A1F"/>
    <w:rsid w:val="00DD4C7D"/>
    <w:rsid w:val="00DD5460"/>
    <w:rsid w:val="00DD58D7"/>
    <w:rsid w:val="00DD5B4E"/>
    <w:rsid w:val="00DD5CF4"/>
    <w:rsid w:val="00DE7A53"/>
    <w:rsid w:val="00DF36C7"/>
    <w:rsid w:val="00E0053C"/>
    <w:rsid w:val="00E0299A"/>
    <w:rsid w:val="00E12B77"/>
    <w:rsid w:val="00E162E2"/>
    <w:rsid w:val="00E242D1"/>
    <w:rsid w:val="00E24752"/>
    <w:rsid w:val="00E30A27"/>
    <w:rsid w:val="00E403F2"/>
    <w:rsid w:val="00E43B10"/>
    <w:rsid w:val="00E51250"/>
    <w:rsid w:val="00E55259"/>
    <w:rsid w:val="00E55431"/>
    <w:rsid w:val="00E6799C"/>
    <w:rsid w:val="00E70ECE"/>
    <w:rsid w:val="00E72264"/>
    <w:rsid w:val="00E7307A"/>
    <w:rsid w:val="00E74FAE"/>
    <w:rsid w:val="00E75F8C"/>
    <w:rsid w:val="00E80EB4"/>
    <w:rsid w:val="00E84259"/>
    <w:rsid w:val="00E84EB5"/>
    <w:rsid w:val="00E85AA6"/>
    <w:rsid w:val="00E86325"/>
    <w:rsid w:val="00E8660D"/>
    <w:rsid w:val="00E87D75"/>
    <w:rsid w:val="00E90D06"/>
    <w:rsid w:val="00E911D6"/>
    <w:rsid w:val="00E9374F"/>
    <w:rsid w:val="00E94E6A"/>
    <w:rsid w:val="00E960CE"/>
    <w:rsid w:val="00E97351"/>
    <w:rsid w:val="00E97D52"/>
    <w:rsid w:val="00EA639A"/>
    <w:rsid w:val="00EA7861"/>
    <w:rsid w:val="00EB0E3E"/>
    <w:rsid w:val="00EB100B"/>
    <w:rsid w:val="00EB466A"/>
    <w:rsid w:val="00EB5234"/>
    <w:rsid w:val="00EB56A8"/>
    <w:rsid w:val="00EB6921"/>
    <w:rsid w:val="00EB743B"/>
    <w:rsid w:val="00EC45AA"/>
    <w:rsid w:val="00EC5631"/>
    <w:rsid w:val="00EC6FBA"/>
    <w:rsid w:val="00ED052F"/>
    <w:rsid w:val="00ED2843"/>
    <w:rsid w:val="00ED40E5"/>
    <w:rsid w:val="00EE0F9F"/>
    <w:rsid w:val="00EE3E74"/>
    <w:rsid w:val="00EF26B4"/>
    <w:rsid w:val="00EF60FE"/>
    <w:rsid w:val="00EF6CF9"/>
    <w:rsid w:val="00EF7619"/>
    <w:rsid w:val="00F065D9"/>
    <w:rsid w:val="00F10ECF"/>
    <w:rsid w:val="00F146C9"/>
    <w:rsid w:val="00F1788C"/>
    <w:rsid w:val="00F20F8C"/>
    <w:rsid w:val="00F21224"/>
    <w:rsid w:val="00F23411"/>
    <w:rsid w:val="00F30FD3"/>
    <w:rsid w:val="00F32918"/>
    <w:rsid w:val="00F45E12"/>
    <w:rsid w:val="00F57D59"/>
    <w:rsid w:val="00F60C29"/>
    <w:rsid w:val="00F622C9"/>
    <w:rsid w:val="00F626CA"/>
    <w:rsid w:val="00F653A6"/>
    <w:rsid w:val="00F660BF"/>
    <w:rsid w:val="00F671B0"/>
    <w:rsid w:val="00F76C33"/>
    <w:rsid w:val="00F81598"/>
    <w:rsid w:val="00F8335B"/>
    <w:rsid w:val="00F873A5"/>
    <w:rsid w:val="00F9046C"/>
    <w:rsid w:val="00F921B7"/>
    <w:rsid w:val="00F92A4C"/>
    <w:rsid w:val="00F935D6"/>
    <w:rsid w:val="00F957E6"/>
    <w:rsid w:val="00F96067"/>
    <w:rsid w:val="00FA223B"/>
    <w:rsid w:val="00FA3DC2"/>
    <w:rsid w:val="00FA7099"/>
    <w:rsid w:val="00FB2BE8"/>
    <w:rsid w:val="00FB3B09"/>
    <w:rsid w:val="00FB3F75"/>
    <w:rsid w:val="00FB6286"/>
    <w:rsid w:val="00FC0338"/>
    <w:rsid w:val="00FC0C17"/>
    <w:rsid w:val="00FC1B47"/>
    <w:rsid w:val="00FC74ED"/>
    <w:rsid w:val="00FD1A5A"/>
    <w:rsid w:val="00FD377F"/>
    <w:rsid w:val="00FE0FE0"/>
    <w:rsid w:val="00FE42FF"/>
    <w:rsid w:val="00FE540C"/>
    <w:rsid w:val="00FE58ED"/>
    <w:rsid w:val="00FE6997"/>
    <w:rsid w:val="00FE69C9"/>
    <w:rsid w:val="00FF1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0907C9"/>
  <w15:chartTrackingRefBased/>
  <w15:docId w15:val="{CC33CA97-26E5-478A-9C52-0CFFF9BF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9AE"/>
    <w:pPr>
      <w:spacing w:after="200" w:line="276" w:lineRule="auto"/>
    </w:pPr>
    <w:rPr>
      <w:rFonts w:eastAsia="Times New Roman"/>
      <w:sz w:val="22"/>
      <w:szCs w:val="22"/>
      <w:lang w:val="hr-HR" w:eastAsia="hr-HR"/>
    </w:rPr>
  </w:style>
  <w:style w:type="paragraph" w:styleId="Heading1">
    <w:name w:val="heading 1"/>
    <w:basedOn w:val="Default"/>
    <w:next w:val="Default"/>
    <w:link w:val="Heading1Char"/>
    <w:uiPriority w:val="99"/>
    <w:qFormat/>
    <w:rsid w:val="004354AD"/>
    <w:pPr>
      <w:outlineLvl w:val="0"/>
    </w:pPr>
    <w:rPr>
      <w:b/>
      <w:caps/>
      <w:sz w:val="22"/>
      <w:lang w:val="x-none"/>
    </w:rPr>
  </w:style>
  <w:style w:type="paragraph" w:styleId="Heading2">
    <w:name w:val="heading 2"/>
    <w:basedOn w:val="Normal"/>
    <w:next w:val="Normal"/>
    <w:link w:val="Heading2Char"/>
    <w:uiPriority w:val="9"/>
    <w:semiHidden/>
    <w:unhideWhenUsed/>
    <w:qFormat/>
    <w:rsid w:val="00D86FCF"/>
    <w:pPr>
      <w:keepNext/>
      <w:keepLines/>
      <w:spacing w:before="200" w:after="0"/>
      <w:outlineLvl w:val="1"/>
    </w:pPr>
    <w:rPr>
      <w:rFonts w:ascii="Cambria" w:hAnsi="Cambria"/>
      <w:b/>
      <w:bCs/>
      <w:color w:val="4F81BD"/>
      <w:sz w:val="26"/>
      <w:szCs w:val="26"/>
      <w:lang w:val="x-none"/>
    </w:rPr>
  </w:style>
  <w:style w:type="paragraph" w:styleId="Heading4">
    <w:name w:val="heading 4"/>
    <w:basedOn w:val="Normal"/>
    <w:next w:val="Normal"/>
    <w:link w:val="Heading4Char"/>
    <w:uiPriority w:val="9"/>
    <w:semiHidden/>
    <w:unhideWhenUsed/>
    <w:qFormat/>
    <w:rsid w:val="00D86FCF"/>
    <w:pPr>
      <w:keepNext/>
      <w:keepLines/>
      <w:spacing w:before="200" w:after="0"/>
      <w:outlineLvl w:val="3"/>
    </w:pPr>
    <w:rPr>
      <w:rFonts w:ascii="Cambria" w:hAnsi="Cambria"/>
      <w:b/>
      <w:bCs/>
      <w:i/>
      <w:iCs/>
      <w:color w:val="4F81BD"/>
      <w:sz w:val="20"/>
      <w:szCs w:val="20"/>
      <w:lang w:val="x-none"/>
    </w:rPr>
  </w:style>
  <w:style w:type="paragraph" w:styleId="Heading6">
    <w:name w:val="heading 6"/>
    <w:basedOn w:val="Normal"/>
    <w:next w:val="Normal"/>
    <w:link w:val="Heading6Char"/>
    <w:uiPriority w:val="9"/>
    <w:semiHidden/>
    <w:unhideWhenUsed/>
    <w:qFormat/>
    <w:rsid w:val="00D86FCF"/>
    <w:pPr>
      <w:keepNext/>
      <w:keepLines/>
      <w:spacing w:before="200" w:after="0"/>
      <w:outlineLvl w:val="5"/>
    </w:pPr>
    <w:rPr>
      <w:rFonts w:ascii="Cambria" w:hAnsi="Cambria"/>
      <w:i/>
      <w:iCs/>
      <w:color w:val="243F60"/>
      <w:sz w:val="20"/>
      <w:szCs w:val="20"/>
      <w:lang w:val="x-none"/>
    </w:rPr>
  </w:style>
  <w:style w:type="paragraph" w:styleId="Heading7">
    <w:name w:val="heading 7"/>
    <w:basedOn w:val="Normal"/>
    <w:next w:val="Normal"/>
    <w:link w:val="Heading7Char"/>
    <w:uiPriority w:val="9"/>
    <w:semiHidden/>
    <w:unhideWhenUsed/>
    <w:qFormat/>
    <w:rsid w:val="000B53C7"/>
    <w:pPr>
      <w:keepNext/>
      <w:keepLines/>
      <w:spacing w:before="200" w:after="0"/>
      <w:outlineLvl w:val="6"/>
    </w:pPr>
    <w:rPr>
      <w:rFonts w:ascii="Cambria" w:hAnsi="Cambria"/>
      <w:i/>
      <w:iCs/>
      <w:color w:val="404040"/>
      <w:sz w:val="20"/>
      <w:szCs w:val="20"/>
      <w:lang w:val="x-none"/>
    </w:rPr>
  </w:style>
  <w:style w:type="paragraph" w:styleId="Heading9">
    <w:name w:val="heading 9"/>
    <w:basedOn w:val="Normal"/>
    <w:next w:val="Normal"/>
    <w:link w:val="Heading9Char"/>
    <w:uiPriority w:val="9"/>
    <w:semiHidden/>
    <w:unhideWhenUsed/>
    <w:qFormat/>
    <w:rsid w:val="008242E6"/>
    <w:pPr>
      <w:keepNext/>
      <w:keepLines/>
      <w:spacing w:before="200" w:after="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4354AD"/>
    <w:rPr>
      <w:rFonts w:ascii="Times New Roman" w:eastAsia="Times New Roman" w:hAnsi="Times New Roman"/>
      <w:b/>
      <w:caps/>
      <w:color w:val="000000"/>
      <w:sz w:val="22"/>
      <w:szCs w:val="24"/>
      <w:lang w:val="x-none" w:eastAsia="hr-HR"/>
    </w:rPr>
  </w:style>
  <w:style w:type="character" w:customStyle="1" w:styleId="Heading2Char">
    <w:name w:val="Heading 2 Char"/>
    <w:link w:val="Heading2"/>
    <w:uiPriority w:val="9"/>
    <w:semiHidden/>
    <w:rsid w:val="00D86FCF"/>
    <w:rPr>
      <w:rFonts w:ascii="Cambria" w:eastAsia="Times New Roman" w:hAnsi="Cambria" w:cs="Times New Roman"/>
      <w:b/>
      <w:bCs/>
      <w:color w:val="4F81BD"/>
      <w:sz w:val="26"/>
      <w:szCs w:val="26"/>
      <w:lang w:eastAsia="hr-HR"/>
    </w:rPr>
  </w:style>
  <w:style w:type="character" w:customStyle="1" w:styleId="Heading4Char">
    <w:name w:val="Heading 4 Char"/>
    <w:link w:val="Heading4"/>
    <w:uiPriority w:val="9"/>
    <w:semiHidden/>
    <w:rsid w:val="00D86FCF"/>
    <w:rPr>
      <w:rFonts w:ascii="Cambria" w:eastAsia="Times New Roman" w:hAnsi="Cambria" w:cs="Times New Roman"/>
      <w:b/>
      <w:bCs/>
      <w:i/>
      <w:iCs/>
      <w:color w:val="4F81BD"/>
      <w:lang w:eastAsia="hr-HR"/>
    </w:rPr>
  </w:style>
  <w:style w:type="character" w:customStyle="1" w:styleId="Heading6Char">
    <w:name w:val="Heading 6 Char"/>
    <w:link w:val="Heading6"/>
    <w:uiPriority w:val="9"/>
    <w:semiHidden/>
    <w:rsid w:val="00D86FCF"/>
    <w:rPr>
      <w:rFonts w:ascii="Cambria" w:eastAsia="Times New Roman" w:hAnsi="Cambria" w:cs="Times New Roman"/>
      <w:i/>
      <w:iCs/>
      <w:color w:val="243F60"/>
      <w:lang w:eastAsia="hr-HR"/>
    </w:rPr>
  </w:style>
  <w:style w:type="paragraph" w:customStyle="1" w:styleId="Default">
    <w:name w:val="Default"/>
    <w:rsid w:val="00D86FCF"/>
    <w:pPr>
      <w:autoSpaceDE w:val="0"/>
      <w:autoSpaceDN w:val="0"/>
      <w:adjustRightInd w:val="0"/>
    </w:pPr>
    <w:rPr>
      <w:rFonts w:ascii="Times New Roman" w:eastAsia="Times New Roman" w:hAnsi="Times New Roman"/>
      <w:color w:val="000000"/>
      <w:sz w:val="24"/>
      <w:szCs w:val="24"/>
      <w:lang w:val="hr-HR" w:eastAsia="hr-HR"/>
    </w:rPr>
  </w:style>
  <w:style w:type="paragraph" w:styleId="Title">
    <w:name w:val="Title"/>
    <w:basedOn w:val="Default"/>
    <w:next w:val="Default"/>
    <w:link w:val="TitleChar"/>
    <w:uiPriority w:val="99"/>
    <w:qFormat/>
    <w:rsid w:val="00D86FCF"/>
    <w:rPr>
      <w:color w:val="auto"/>
      <w:lang w:val="x-none"/>
    </w:rPr>
  </w:style>
  <w:style w:type="character" w:customStyle="1" w:styleId="TitleChar">
    <w:name w:val="Title Char"/>
    <w:link w:val="Title"/>
    <w:uiPriority w:val="99"/>
    <w:rsid w:val="00D86FCF"/>
    <w:rPr>
      <w:rFonts w:ascii="Times New Roman" w:eastAsia="Times New Roman" w:hAnsi="Times New Roman" w:cs="Times New Roman"/>
      <w:sz w:val="24"/>
      <w:szCs w:val="24"/>
      <w:lang w:eastAsia="hr-HR"/>
    </w:rPr>
  </w:style>
  <w:style w:type="paragraph" w:styleId="BodyText">
    <w:name w:val="Body Text"/>
    <w:basedOn w:val="Default"/>
    <w:next w:val="Default"/>
    <w:link w:val="BodyTextChar"/>
    <w:uiPriority w:val="99"/>
    <w:rsid w:val="00D86FCF"/>
    <w:rPr>
      <w:color w:val="auto"/>
      <w:lang w:val="x-none"/>
    </w:rPr>
  </w:style>
  <w:style w:type="character" w:customStyle="1" w:styleId="BodyTextChar">
    <w:name w:val="Body Text Char"/>
    <w:link w:val="BodyText"/>
    <w:uiPriority w:val="99"/>
    <w:rsid w:val="00D86FCF"/>
    <w:rPr>
      <w:rFonts w:ascii="Times New Roman" w:eastAsia="Times New Roman" w:hAnsi="Times New Roman" w:cs="Times New Roman"/>
      <w:sz w:val="24"/>
      <w:szCs w:val="24"/>
      <w:lang w:eastAsia="hr-HR"/>
    </w:rPr>
  </w:style>
  <w:style w:type="paragraph" w:styleId="Header">
    <w:name w:val="header"/>
    <w:basedOn w:val="Normal"/>
    <w:link w:val="HeaderChar"/>
    <w:unhideWhenUsed/>
    <w:rsid w:val="00D86FCF"/>
    <w:pPr>
      <w:tabs>
        <w:tab w:val="center" w:pos="4536"/>
        <w:tab w:val="right" w:pos="9072"/>
      </w:tabs>
      <w:spacing w:after="0" w:line="240" w:lineRule="auto"/>
    </w:pPr>
    <w:rPr>
      <w:sz w:val="20"/>
      <w:szCs w:val="20"/>
      <w:lang w:val="x-none"/>
    </w:rPr>
  </w:style>
  <w:style w:type="character" w:customStyle="1" w:styleId="HeaderChar">
    <w:name w:val="Header Char"/>
    <w:link w:val="Header"/>
    <w:rsid w:val="00D86FCF"/>
    <w:rPr>
      <w:rFonts w:eastAsia="Times New Roman"/>
      <w:lang w:eastAsia="hr-HR"/>
    </w:rPr>
  </w:style>
  <w:style w:type="paragraph" w:styleId="Footer">
    <w:name w:val="footer"/>
    <w:basedOn w:val="Normal"/>
    <w:link w:val="FooterChar"/>
    <w:uiPriority w:val="99"/>
    <w:unhideWhenUsed/>
    <w:rsid w:val="00D86FCF"/>
    <w:pPr>
      <w:tabs>
        <w:tab w:val="center" w:pos="4536"/>
        <w:tab w:val="right" w:pos="9072"/>
      </w:tabs>
      <w:spacing w:after="0" w:line="240" w:lineRule="auto"/>
    </w:pPr>
    <w:rPr>
      <w:sz w:val="20"/>
      <w:szCs w:val="20"/>
      <w:lang w:val="x-none"/>
    </w:rPr>
  </w:style>
  <w:style w:type="character" w:customStyle="1" w:styleId="FooterChar">
    <w:name w:val="Footer Char"/>
    <w:link w:val="Footer"/>
    <w:uiPriority w:val="99"/>
    <w:rsid w:val="00D86FCF"/>
    <w:rPr>
      <w:rFonts w:eastAsia="Times New Roman"/>
      <w:lang w:eastAsia="hr-HR"/>
    </w:rPr>
  </w:style>
  <w:style w:type="paragraph" w:styleId="BalloonText">
    <w:name w:val="Balloon Text"/>
    <w:basedOn w:val="Normal"/>
    <w:link w:val="BalloonTextChar"/>
    <w:uiPriority w:val="99"/>
    <w:semiHidden/>
    <w:unhideWhenUsed/>
    <w:rsid w:val="00D86FCF"/>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D86FCF"/>
    <w:rPr>
      <w:rFonts w:ascii="Tahoma" w:eastAsia="Times New Roman" w:hAnsi="Tahoma" w:cs="Tahoma"/>
      <w:sz w:val="16"/>
      <w:szCs w:val="16"/>
      <w:lang w:eastAsia="hr-HR"/>
    </w:rPr>
  </w:style>
  <w:style w:type="paragraph" w:styleId="NoSpacing">
    <w:name w:val="No Spacing"/>
    <w:link w:val="NoSpacingChar"/>
    <w:uiPriority w:val="99"/>
    <w:qFormat/>
    <w:rsid w:val="00D86FCF"/>
    <w:rPr>
      <w:rFonts w:eastAsia="Times New Roman"/>
      <w:lang w:eastAsia="hr-HR"/>
    </w:rPr>
  </w:style>
  <w:style w:type="character" w:customStyle="1" w:styleId="NoSpacingChar">
    <w:name w:val="No Spacing Char"/>
    <w:link w:val="NoSpacing"/>
    <w:uiPriority w:val="1"/>
    <w:rsid w:val="00D86FCF"/>
    <w:rPr>
      <w:rFonts w:eastAsia="Times New Roman"/>
      <w:lang w:val="en-US" w:eastAsia="hr-HR" w:bidi="ar-SA"/>
    </w:rPr>
  </w:style>
  <w:style w:type="paragraph" w:styleId="ListParagraph">
    <w:name w:val="List Paragraph"/>
    <w:basedOn w:val="Normal"/>
    <w:uiPriority w:val="34"/>
    <w:qFormat/>
    <w:rsid w:val="00D86FCF"/>
    <w:pPr>
      <w:ind w:left="720"/>
      <w:contextualSpacing/>
    </w:pPr>
  </w:style>
  <w:style w:type="character" w:customStyle="1" w:styleId="st">
    <w:name w:val="st"/>
    <w:basedOn w:val="DefaultParagraphFont"/>
    <w:rsid w:val="00D86FCF"/>
  </w:style>
  <w:style w:type="paragraph" w:styleId="NormalWeb">
    <w:name w:val="Normal (Web)"/>
    <w:basedOn w:val="Normal"/>
    <w:uiPriority w:val="99"/>
    <w:rsid w:val="00D86FCF"/>
    <w:pPr>
      <w:spacing w:before="100" w:beforeAutospacing="1" w:after="100" w:afterAutospacing="1" w:line="240" w:lineRule="auto"/>
    </w:pPr>
    <w:rPr>
      <w:rFonts w:ascii="Times New Roman" w:hAnsi="Times New Roman"/>
      <w:sz w:val="24"/>
      <w:szCs w:val="24"/>
      <w:lang w:val="en-GB" w:eastAsia="en-GB"/>
    </w:rPr>
  </w:style>
  <w:style w:type="character" w:styleId="CommentReference">
    <w:name w:val="annotation reference"/>
    <w:semiHidden/>
    <w:unhideWhenUsed/>
    <w:rsid w:val="00816281"/>
    <w:rPr>
      <w:sz w:val="16"/>
      <w:szCs w:val="16"/>
    </w:rPr>
  </w:style>
  <w:style w:type="paragraph" w:styleId="CommentText">
    <w:name w:val="annotation text"/>
    <w:basedOn w:val="Normal"/>
    <w:link w:val="CommentTextChar"/>
    <w:uiPriority w:val="99"/>
    <w:semiHidden/>
    <w:unhideWhenUsed/>
    <w:rsid w:val="00816281"/>
    <w:pPr>
      <w:spacing w:line="240" w:lineRule="auto"/>
    </w:pPr>
    <w:rPr>
      <w:sz w:val="20"/>
      <w:szCs w:val="20"/>
      <w:lang w:val="x-none"/>
    </w:rPr>
  </w:style>
  <w:style w:type="character" w:customStyle="1" w:styleId="CommentTextChar">
    <w:name w:val="Comment Text Char"/>
    <w:link w:val="CommentText"/>
    <w:uiPriority w:val="99"/>
    <w:semiHidden/>
    <w:rsid w:val="00816281"/>
    <w:rPr>
      <w:rFonts w:eastAsia="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816281"/>
    <w:rPr>
      <w:b/>
      <w:bCs/>
    </w:rPr>
  </w:style>
  <w:style w:type="character" w:customStyle="1" w:styleId="CommentSubjectChar">
    <w:name w:val="Comment Subject Char"/>
    <w:link w:val="CommentSubject"/>
    <w:uiPriority w:val="99"/>
    <w:semiHidden/>
    <w:rsid w:val="00816281"/>
    <w:rPr>
      <w:rFonts w:eastAsia="Times New Roman"/>
      <w:b/>
      <w:bCs/>
      <w:sz w:val="20"/>
      <w:szCs w:val="20"/>
      <w:lang w:eastAsia="hr-HR"/>
    </w:rPr>
  </w:style>
  <w:style w:type="character" w:customStyle="1" w:styleId="Heading9Char">
    <w:name w:val="Heading 9 Char"/>
    <w:link w:val="Heading9"/>
    <w:uiPriority w:val="9"/>
    <w:semiHidden/>
    <w:rsid w:val="008242E6"/>
    <w:rPr>
      <w:rFonts w:ascii="Cambria" w:eastAsia="Times New Roman" w:hAnsi="Cambria" w:cs="Times New Roman"/>
      <w:i/>
      <w:iCs/>
      <w:color w:val="404040"/>
      <w:sz w:val="20"/>
      <w:szCs w:val="20"/>
      <w:lang w:eastAsia="hr-HR"/>
    </w:rPr>
  </w:style>
  <w:style w:type="character" w:styleId="Hyperlink">
    <w:name w:val="Hyperlink"/>
    <w:uiPriority w:val="99"/>
    <w:unhideWhenUsed/>
    <w:rsid w:val="002279AE"/>
    <w:rPr>
      <w:rFonts w:ascii="Times New Roman" w:hAnsi="Times New Roman"/>
      <w:color w:val="0000FF"/>
      <w:sz w:val="22"/>
      <w:u w:val="single"/>
    </w:rPr>
  </w:style>
  <w:style w:type="character" w:customStyle="1" w:styleId="Heading7Char">
    <w:name w:val="Heading 7 Char"/>
    <w:link w:val="Heading7"/>
    <w:uiPriority w:val="9"/>
    <w:semiHidden/>
    <w:rsid w:val="000B53C7"/>
    <w:rPr>
      <w:rFonts w:ascii="Cambria" w:eastAsia="Times New Roman" w:hAnsi="Cambria" w:cs="Times New Roman"/>
      <w:i/>
      <w:iCs/>
      <w:color w:val="404040"/>
      <w:lang w:eastAsia="hr-HR"/>
    </w:rPr>
  </w:style>
  <w:style w:type="character" w:customStyle="1" w:styleId="apple-style-span">
    <w:name w:val="apple-style-span"/>
    <w:basedOn w:val="DefaultParagraphFont"/>
    <w:rsid w:val="009306F0"/>
  </w:style>
  <w:style w:type="character" w:styleId="LineNumber">
    <w:name w:val="line number"/>
    <w:uiPriority w:val="99"/>
    <w:semiHidden/>
    <w:unhideWhenUsed/>
    <w:rsid w:val="00685F57"/>
  </w:style>
  <w:style w:type="paragraph" w:styleId="Revision">
    <w:name w:val="Revision"/>
    <w:hidden/>
    <w:uiPriority w:val="99"/>
    <w:semiHidden/>
    <w:rsid w:val="00091AEB"/>
    <w:rPr>
      <w:rFonts w:eastAsia="Times New Roman"/>
      <w:sz w:val="22"/>
      <w:szCs w:val="22"/>
      <w:lang w:val="hr-HR" w:eastAsia="hr-HR"/>
    </w:rPr>
  </w:style>
  <w:style w:type="table" w:styleId="TableGrid">
    <w:name w:val="Table Grid"/>
    <w:basedOn w:val="TableNormal"/>
    <w:uiPriority w:val="59"/>
    <w:rsid w:val="003B7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537972"/>
    <w:rPr>
      <w:color w:val="605E5C"/>
      <w:shd w:val="clear" w:color="auto" w:fill="E1DFDD"/>
    </w:rPr>
  </w:style>
  <w:style w:type="character" w:styleId="FollowedHyperlink">
    <w:name w:val="FollowedHyperlink"/>
    <w:uiPriority w:val="99"/>
    <w:semiHidden/>
    <w:unhideWhenUsed/>
    <w:rsid w:val="001809D7"/>
    <w:rPr>
      <w:b w:val="0"/>
      <w:color w:val="0000FF"/>
      <w:u w:val="single"/>
    </w:rPr>
  </w:style>
  <w:style w:type="table" w:customStyle="1" w:styleId="TableGrid1">
    <w:name w:val="Table Grid1"/>
    <w:basedOn w:val="TableNormal"/>
    <w:next w:val="TableGrid"/>
    <w:rsid w:val="00663335"/>
    <w:rPr>
      <w:rFonts w:ascii="Times New Roman" w:eastAsia="SimSun" w:hAnsi="Times New Roma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29357">
      <w:bodyDiv w:val="1"/>
      <w:marLeft w:val="0"/>
      <w:marRight w:val="0"/>
      <w:marTop w:val="0"/>
      <w:marBottom w:val="0"/>
      <w:divBdr>
        <w:top w:val="none" w:sz="0" w:space="0" w:color="auto"/>
        <w:left w:val="none" w:sz="0" w:space="0" w:color="auto"/>
        <w:bottom w:val="none" w:sz="0" w:space="0" w:color="auto"/>
        <w:right w:val="none" w:sz="0" w:space="0" w:color="auto"/>
      </w:divBdr>
    </w:div>
    <w:div w:id="416440975">
      <w:bodyDiv w:val="1"/>
      <w:marLeft w:val="0"/>
      <w:marRight w:val="0"/>
      <w:marTop w:val="0"/>
      <w:marBottom w:val="0"/>
      <w:divBdr>
        <w:top w:val="none" w:sz="0" w:space="0" w:color="auto"/>
        <w:left w:val="none" w:sz="0" w:space="0" w:color="auto"/>
        <w:bottom w:val="none" w:sz="0" w:space="0" w:color="auto"/>
        <w:right w:val="none" w:sz="0" w:space="0" w:color="auto"/>
      </w:divBdr>
    </w:div>
    <w:div w:id="538981570">
      <w:bodyDiv w:val="1"/>
      <w:marLeft w:val="0"/>
      <w:marRight w:val="0"/>
      <w:marTop w:val="0"/>
      <w:marBottom w:val="0"/>
      <w:divBdr>
        <w:top w:val="none" w:sz="0" w:space="0" w:color="auto"/>
        <w:left w:val="none" w:sz="0" w:space="0" w:color="auto"/>
        <w:bottom w:val="none" w:sz="0" w:space="0" w:color="auto"/>
        <w:right w:val="none" w:sz="0" w:space="0" w:color="auto"/>
      </w:divBdr>
    </w:div>
    <w:div w:id="814681622">
      <w:bodyDiv w:val="1"/>
      <w:marLeft w:val="0"/>
      <w:marRight w:val="0"/>
      <w:marTop w:val="0"/>
      <w:marBottom w:val="0"/>
      <w:divBdr>
        <w:top w:val="none" w:sz="0" w:space="0" w:color="auto"/>
        <w:left w:val="none" w:sz="0" w:space="0" w:color="auto"/>
        <w:bottom w:val="none" w:sz="0" w:space="0" w:color="auto"/>
        <w:right w:val="none" w:sz="0" w:space="0" w:color="auto"/>
      </w:divBdr>
    </w:div>
    <w:div w:id="965430927">
      <w:bodyDiv w:val="1"/>
      <w:marLeft w:val="0"/>
      <w:marRight w:val="0"/>
      <w:marTop w:val="0"/>
      <w:marBottom w:val="0"/>
      <w:divBdr>
        <w:top w:val="none" w:sz="0" w:space="0" w:color="auto"/>
        <w:left w:val="none" w:sz="0" w:space="0" w:color="auto"/>
        <w:bottom w:val="none" w:sz="0" w:space="0" w:color="auto"/>
        <w:right w:val="none" w:sz="0" w:space="0" w:color="auto"/>
      </w:divBdr>
    </w:div>
    <w:div w:id="161863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topotecan-hospira"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EMADOC-1700519818-3044569</_dlc_DocId>
    <_dlc_DocIdUrl xmlns="a034c160-bfb7-45f5-8632-2eb7e0508071">
      <Url>https://euema.sharepoint.com/sites/CRM/_layouts/15/DocIdRedir.aspx?ID=EMADOC-1700519818-3044569</Url>
      <Description>EMADOC-1700519818-3044569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C7CC2D7-0CBB-4132-90A6-E851008CF3D9}"/>
</file>

<file path=customXml/itemProps2.xml><?xml version="1.0" encoding="utf-8"?>
<ds:datastoreItem xmlns:ds="http://schemas.openxmlformats.org/officeDocument/2006/customXml" ds:itemID="{53ECB8E8-4E5E-42B4-B444-AE0C69D7FFB7}">
  <ds:schemaRefs>
    <ds:schemaRef ds:uri="http://schemas.openxmlformats.org/officeDocument/2006/bibliography"/>
  </ds:schemaRefs>
</ds:datastoreItem>
</file>

<file path=customXml/itemProps3.xml><?xml version="1.0" encoding="utf-8"?>
<ds:datastoreItem xmlns:ds="http://schemas.openxmlformats.org/officeDocument/2006/customXml" ds:itemID="{A2A478E9-CBD7-488E-84AD-530FDF468116}">
  <ds:schemaRefs>
    <ds:schemaRef ds:uri="http://schemas.microsoft.com/sharepoint/v3/contenttype/forms"/>
  </ds:schemaRefs>
</ds:datastoreItem>
</file>

<file path=customXml/itemProps4.xml><?xml version="1.0" encoding="utf-8"?>
<ds:datastoreItem xmlns:ds="http://schemas.openxmlformats.org/officeDocument/2006/customXml" ds:itemID="{EFD01AC7-2994-444F-8F7F-0D78FD036CAE}">
  <ds:schemaRefs>
    <ds:schemaRef ds:uri="http://schemas.microsoft.com/office/2006/metadata/properties"/>
    <ds:schemaRef ds:uri="http://schemas.microsoft.com/office/infopath/2007/PartnerControls"/>
    <ds:schemaRef ds:uri="9af9fa95-6925-40db-9ce0-ffe87e603604"/>
    <ds:schemaRef ds:uri="f780423b-7514-4b60-b023-b6c30a165c4d"/>
  </ds:schemaRefs>
</ds:datastoreItem>
</file>

<file path=customXml/itemProps5.xml><?xml version="1.0" encoding="utf-8"?>
<ds:datastoreItem xmlns:ds="http://schemas.openxmlformats.org/officeDocument/2006/customXml" ds:itemID="{4941B77D-F1F6-4FBB-8FA6-1F517FDFEB3D}"/>
</file>

<file path=docProps/app.xml><?xml version="1.0" encoding="utf-8"?>
<Properties xmlns="http://schemas.openxmlformats.org/officeDocument/2006/extended-properties" xmlns:vt="http://schemas.openxmlformats.org/officeDocument/2006/docPropsVTypes">
  <Template>Normal.dotm</Template>
  <TotalTime>12</TotalTime>
  <Pages>29</Pages>
  <Words>8561</Words>
  <Characters>51027</Characters>
  <Application>Microsoft Office Word</Application>
  <DocSecurity>0</DocSecurity>
  <Lines>1646</Lines>
  <Paragraphs>805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Topotecan Hospira, INN-topotecan hydrochloride</vt:lpstr>
      <vt:lpstr>Topotecan Hospira, INN-topotecan hydrochloride</vt:lpstr>
    </vt:vector>
  </TitlesOfParts>
  <Manager/>
  <Company/>
  <LinksUpToDate>false</LinksUpToDate>
  <CharactersWithSpaces>58783</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3801208</vt:i4>
      </vt:variant>
      <vt:variant>
        <vt:i4>3</vt:i4>
      </vt:variant>
      <vt:variant>
        <vt:i4>0</vt:i4>
      </vt:variant>
      <vt:variant>
        <vt:i4>5</vt:i4>
      </vt:variant>
      <vt:variant>
        <vt:lpwstr>https://www.ema.europa.eu/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Topotecan Hospira: EPAR – Product information – tracked changes</dc:title>
  <dc:subject/>
  <dc:creator/>
  <cp:keywords/>
  <dc:description/>
  <cp:lastModifiedBy>MM</cp:lastModifiedBy>
  <cp:revision>11</cp:revision>
  <cp:lastPrinted>2011-12-21T15:23:00Z</cp:lastPrinted>
  <dcterms:created xsi:type="dcterms:W3CDTF">2025-07-22T07:56:00Z</dcterms:created>
  <dcterms:modified xsi:type="dcterms:W3CDTF">2026-03-23T16:54:00Z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2025-07-22T07:56:19Z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9c91cc76-e8aa-4513-9e06-bdfa6e93ba42</vt:lpwstr>
  </property>
  <property fmtid="{D5CDD505-2E9C-101B-9397-08002B2CF9AE}" pid="8" name="MSIP_Label_4791b42f-c435-42ca-9531-75a3f42aae3d_ContentBits">
    <vt:lpwstr>0</vt:lpwstr>
  </property>
  <property fmtid="{D5CDD505-2E9C-101B-9397-08002B2CF9AE}" pid="9" name="MSIP_Label_4791b42f-c435-42ca-9531-75a3f42aae3d_Tag">
    <vt:lpwstr>10, 0, 1, 1</vt:lpwstr>
  </property>
  <property fmtid="{D5CDD505-2E9C-101B-9397-08002B2CF9AE}" pid="10" name="ContentTypeId">
    <vt:lpwstr>0x0101000DA6AD19014FF648A49316945EE786F90200176DED4FF78CD74995F64A0F46B59E48</vt:lpwstr>
  </property>
  <property fmtid="{D5CDD505-2E9C-101B-9397-08002B2CF9AE}" pid="11" name="MediaServiceImageTags">
    <vt:lpwstr/>
  </property>
  <property fmtid="{D5CDD505-2E9C-101B-9397-08002B2CF9AE}" pid="12" name="_dlc_DocIdItemGuid">
    <vt:lpwstr>aa540422-0ebb-4bef-ac0b-09a4083eb148</vt:lpwstr>
  </property>
</Properties>
</file>