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7B972" w14:textId="77777777" w:rsidR="00855CF1" w:rsidRPr="00855CF1" w:rsidRDefault="00855CF1" w:rsidP="00855CF1">
      <w:pPr>
        <w:widowControl w:val="0"/>
        <w:pBdr>
          <w:top w:val="single" w:sz="4" w:space="1" w:color="auto"/>
          <w:left w:val="single" w:sz="4" w:space="4" w:color="auto"/>
          <w:bottom w:val="single" w:sz="4" w:space="1" w:color="auto"/>
          <w:right w:val="single" w:sz="4" w:space="4" w:color="auto"/>
        </w:pBdr>
        <w:tabs>
          <w:tab w:val="clear" w:pos="567"/>
        </w:tabs>
        <w:rPr>
          <w:szCs w:val="22"/>
        </w:rPr>
      </w:pPr>
      <w:bookmarkStart w:id="0" w:name="_GoBack"/>
      <w:bookmarkEnd w:id="0"/>
      <w:r w:rsidRPr="00855CF1">
        <w:rPr>
          <w:szCs w:val="22"/>
        </w:rPr>
        <w:t xml:space="preserve">Ovaj dokument sadrži odobrene informacije o lijeku za </w:t>
      </w:r>
      <w:r w:rsidRPr="00855CF1">
        <w:rPr>
          <w:szCs w:val="22"/>
          <w:lang w:val="pl-PL"/>
        </w:rPr>
        <w:t>Trajenta</w:t>
      </w:r>
      <w:r w:rsidRPr="00855CF1">
        <w:rPr>
          <w:szCs w:val="22"/>
        </w:rPr>
        <w:t xml:space="preserve">, s istaknutim </w:t>
      </w:r>
      <w:r w:rsidRPr="00855CF1">
        <w:rPr>
          <w:szCs w:val="22"/>
          <w:lang w:val="hr-HR"/>
        </w:rPr>
        <w:t>iz</w:t>
      </w:r>
      <w:r w:rsidRPr="00855CF1">
        <w:rPr>
          <w:szCs w:val="22"/>
        </w:rPr>
        <w:t>mjenama u odnosu na prethodni postupak koj</w:t>
      </w:r>
      <w:r w:rsidRPr="00855CF1">
        <w:rPr>
          <w:szCs w:val="22"/>
          <w:lang w:val="hr-HR"/>
        </w:rPr>
        <w:t xml:space="preserve">i je </w:t>
      </w:r>
      <w:r w:rsidRPr="00855CF1">
        <w:rPr>
          <w:szCs w:val="22"/>
        </w:rPr>
        <w:t>utje</w:t>
      </w:r>
      <w:r w:rsidRPr="00855CF1">
        <w:rPr>
          <w:szCs w:val="22"/>
          <w:lang w:val="hr-HR"/>
        </w:rPr>
        <w:t>cao</w:t>
      </w:r>
      <w:r w:rsidRPr="00855CF1">
        <w:rPr>
          <w:szCs w:val="22"/>
        </w:rPr>
        <w:t xml:space="preserve"> na informacije o lijeku (</w:t>
      </w:r>
      <w:r w:rsidRPr="00855CF1">
        <w:rPr>
          <w:szCs w:val="22"/>
          <w:lang w:val="pl-PL"/>
        </w:rPr>
        <w:t>EMEA/H/C/002110/N/0058</w:t>
      </w:r>
      <w:r w:rsidRPr="00855CF1">
        <w:rPr>
          <w:szCs w:val="22"/>
        </w:rPr>
        <w:t>).</w:t>
      </w:r>
    </w:p>
    <w:p w14:paraId="26A2200F" w14:textId="77777777" w:rsidR="00855CF1" w:rsidRPr="00855CF1" w:rsidRDefault="00855CF1" w:rsidP="00855CF1">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4A58B1CF" w14:textId="34B4AA87" w:rsidR="003F2C0B" w:rsidRPr="000227D3" w:rsidRDefault="00855CF1" w:rsidP="00855CF1">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855CF1">
        <w:rPr>
          <w:szCs w:val="22"/>
        </w:rPr>
        <w:t xml:space="preserve">Više informacija dostupno je na </w:t>
      </w:r>
      <w:r w:rsidRPr="00855CF1">
        <w:rPr>
          <w:szCs w:val="22"/>
          <w:lang w:val="hr-HR"/>
        </w:rPr>
        <w:t>internetskoj stranici</w:t>
      </w:r>
      <w:r w:rsidRPr="00855CF1">
        <w:rPr>
          <w:szCs w:val="22"/>
        </w:rPr>
        <w:t xml:space="preserve"> Europske agencije za lijekove: </w:t>
      </w:r>
      <w:hyperlink r:id="rId10" w:history="1">
        <w:r w:rsidRPr="00855CF1">
          <w:rPr>
            <w:rStyle w:val="Hyperlink"/>
            <w:szCs w:val="22"/>
          </w:rPr>
          <w:t>https://www.ema.europa.eu/en/medicines/human/</w:t>
        </w:r>
        <w:r w:rsidRPr="00855CF1">
          <w:rPr>
            <w:rStyle w:val="Hyperlink"/>
            <w:szCs w:val="22"/>
            <w:lang w:val="pl-PL"/>
          </w:rPr>
          <w:t>EPAR</w:t>
        </w:r>
        <w:r w:rsidRPr="00855CF1">
          <w:rPr>
            <w:rStyle w:val="Hyperlink"/>
            <w:szCs w:val="22"/>
          </w:rPr>
          <w:t>/trajenta</w:t>
        </w:r>
      </w:hyperlink>
    </w:p>
    <w:p w14:paraId="47AA375A" w14:textId="77777777" w:rsidR="003F2C0B" w:rsidRPr="000227D3" w:rsidRDefault="003F2C0B" w:rsidP="00591FEC">
      <w:pPr>
        <w:widowControl w:val="0"/>
        <w:tabs>
          <w:tab w:val="clear" w:pos="567"/>
        </w:tabs>
        <w:spacing w:line="240" w:lineRule="auto"/>
        <w:jc w:val="center"/>
        <w:rPr>
          <w:szCs w:val="22"/>
          <w:lang w:val="hr-HR"/>
        </w:rPr>
      </w:pPr>
    </w:p>
    <w:p w14:paraId="681A59C6" w14:textId="77777777" w:rsidR="003F2C0B" w:rsidRPr="000227D3" w:rsidRDefault="003F2C0B" w:rsidP="00591FEC">
      <w:pPr>
        <w:widowControl w:val="0"/>
        <w:tabs>
          <w:tab w:val="clear" w:pos="567"/>
        </w:tabs>
        <w:spacing w:line="240" w:lineRule="auto"/>
        <w:jc w:val="center"/>
        <w:rPr>
          <w:szCs w:val="22"/>
          <w:lang w:val="hr-HR"/>
        </w:rPr>
      </w:pPr>
    </w:p>
    <w:p w14:paraId="61A8CC9E" w14:textId="77777777" w:rsidR="003F2C0B" w:rsidRPr="000227D3" w:rsidRDefault="003F2C0B" w:rsidP="00591FEC">
      <w:pPr>
        <w:widowControl w:val="0"/>
        <w:tabs>
          <w:tab w:val="clear" w:pos="567"/>
        </w:tabs>
        <w:spacing w:line="240" w:lineRule="auto"/>
        <w:jc w:val="center"/>
        <w:rPr>
          <w:szCs w:val="22"/>
          <w:lang w:val="hr-HR"/>
        </w:rPr>
      </w:pPr>
    </w:p>
    <w:p w14:paraId="23BEBF7D" w14:textId="77777777" w:rsidR="003F2C0B" w:rsidRPr="000227D3" w:rsidRDefault="003F2C0B" w:rsidP="00591FEC">
      <w:pPr>
        <w:widowControl w:val="0"/>
        <w:tabs>
          <w:tab w:val="clear" w:pos="567"/>
        </w:tabs>
        <w:spacing w:line="240" w:lineRule="auto"/>
        <w:jc w:val="center"/>
        <w:rPr>
          <w:szCs w:val="22"/>
          <w:lang w:val="hr-HR"/>
        </w:rPr>
      </w:pPr>
    </w:p>
    <w:p w14:paraId="67C4DC13" w14:textId="77777777" w:rsidR="003F2C0B" w:rsidRPr="000227D3" w:rsidRDefault="003F2C0B" w:rsidP="00591FEC">
      <w:pPr>
        <w:widowControl w:val="0"/>
        <w:tabs>
          <w:tab w:val="clear" w:pos="567"/>
        </w:tabs>
        <w:spacing w:line="240" w:lineRule="auto"/>
        <w:jc w:val="center"/>
        <w:rPr>
          <w:szCs w:val="22"/>
          <w:lang w:val="hr-HR"/>
        </w:rPr>
      </w:pPr>
    </w:p>
    <w:p w14:paraId="063BB18D" w14:textId="77777777" w:rsidR="003F2C0B" w:rsidRPr="008167C3" w:rsidRDefault="003F2C0B" w:rsidP="00591FEC">
      <w:pPr>
        <w:widowControl w:val="0"/>
        <w:tabs>
          <w:tab w:val="clear" w:pos="567"/>
        </w:tabs>
        <w:spacing w:line="240" w:lineRule="auto"/>
        <w:jc w:val="center"/>
        <w:rPr>
          <w:bCs/>
          <w:szCs w:val="22"/>
          <w:lang w:val="hr-HR"/>
        </w:rPr>
      </w:pPr>
    </w:p>
    <w:p w14:paraId="3B17303C" w14:textId="77777777" w:rsidR="003F2C0B" w:rsidRPr="008167C3" w:rsidRDefault="003F2C0B" w:rsidP="00591FEC">
      <w:pPr>
        <w:widowControl w:val="0"/>
        <w:tabs>
          <w:tab w:val="clear" w:pos="567"/>
        </w:tabs>
        <w:spacing w:line="240" w:lineRule="auto"/>
        <w:jc w:val="center"/>
        <w:rPr>
          <w:bCs/>
          <w:szCs w:val="22"/>
          <w:lang w:val="hr-HR"/>
        </w:rPr>
      </w:pPr>
    </w:p>
    <w:p w14:paraId="03A2489D" w14:textId="77777777" w:rsidR="003F2C0B" w:rsidRPr="008167C3" w:rsidRDefault="003F2C0B" w:rsidP="00591FEC">
      <w:pPr>
        <w:widowControl w:val="0"/>
        <w:tabs>
          <w:tab w:val="clear" w:pos="567"/>
        </w:tabs>
        <w:spacing w:line="240" w:lineRule="auto"/>
        <w:jc w:val="center"/>
        <w:rPr>
          <w:bCs/>
          <w:szCs w:val="22"/>
          <w:lang w:val="hr-HR"/>
        </w:rPr>
      </w:pPr>
    </w:p>
    <w:p w14:paraId="03C86836" w14:textId="77777777" w:rsidR="003F2C0B" w:rsidRPr="008167C3" w:rsidRDefault="003F2C0B" w:rsidP="00591FEC">
      <w:pPr>
        <w:widowControl w:val="0"/>
        <w:tabs>
          <w:tab w:val="clear" w:pos="567"/>
        </w:tabs>
        <w:spacing w:line="240" w:lineRule="auto"/>
        <w:jc w:val="center"/>
        <w:rPr>
          <w:bCs/>
          <w:szCs w:val="22"/>
          <w:lang w:val="hr-HR"/>
        </w:rPr>
      </w:pPr>
    </w:p>
    <w:p w14:paraId="3A52836F" w14:textId="77777777" w:rsidR="003F2C0B" w:rsidRPr="008167C3" w:rsidRDefault="003F2C0B" w:rsidP="00591FEC">
      <w:pPr>
        <w:widowControl w:val="0"/>
        <w:tabs>
          <w:tab w:val="clear" w:pos="567"/>
        </w:tabs>
        <w:spacing w:line="240" w:lineRule="auto"/>
        <w:jc w:val="center"/>
        <w:rPr>
          <w:bCs/>
          <w:szCs w:val="22"/>
          <w:lang w:val="hr-HR"/>
        </w:rPr>
      </w:pPr>
    </w:p>
    <w:p w14:paraId="0A890C6C" w14:textId="77777777" w:rsidR="003F2C0B" w:rsidRPr="008167C3" w:rsidRDefault="003F2C0B" w:rsidP="00591FEC">
      <w:pPr>
        <w:widowControl w:val="0"/>
        <w:tabs>
          <w:tab w:val="clear" w:pos="567"/>
        </w:tabs>
        <w:spacing w:line="240" w:lineRule="auto"/>
        <w:jc w:val="center"/>
        <w:rPr>
          <w:bCs/>
          <w:szCs w:val="22"/>
          <w:lang w:val="hr-HR"/>
        </w:rPr>
      </w:pPr>
    </w:p>
    <w:p w14:paraId="46AE4F92" w14:textId="77777777" w:rsidR="003F2C0B" w:rsidRPr="008167C3" w:rsidRDefault="003F2C0B" w:rsidP="00591FEC">
      <w:pPr>
        <w:widowControl w:val="0"/>
        <w:tabs>
          <w:tab w:val="clear" w:pos="567"/>
        </w:tabs>
        <w:spacing w:line="240" w:lineRule="auto"/>
        <w:jc w:val="center"/>
        <w:rPr>
          <w:bCs/>
          <w:szCs w:val="22"/>
          <w:lang w:val="hr-HR"/>
        </w:rPr>
      </w:pPr>
    </w:p>
    <w:p w14:paraId="282F60B1" w14:textId="77777777" w:rsidR="003F2C0B" w:rsidRPr="008167C3" w:rsidRDefault="003F2C0B" w:rsidP="00591FEC">
      <w:pPr>
        <w:widowControl w:val="0"/>
        <w:tabs>
          <w:tab w:val="clear" w:pos="567"/>
        </w:tabs>
        <w:spacing w:line="240" w:lineRule="auto"/>
        <w:jc w:val="center"/>
        <w:rPr>
          <w:bCs/>
          <w:szCs w:val="22"/>
          <w:lang w:val="hr-HR"/>
        </w:rPr>
      </w:pPr>
    </w:p>
    <w:p w14:paraId="3C9D392C" w14:textId="77777777" w:rsidR="003F2C0B" w:rsidRPr="008167C3" w:rsidRDefault="003F2C0B" w:rsidP="00591FEC">
      <w:pPr>
        <w:widowControl w:val="0"/>
        <w:tabs>
          <w:tab w:val="clear" w:pos="567"/>
        </w:tabs>
        <w:spacing w:line="240" w:lineRule="auto"/>
        <w:jc w:val="center"/>
        <w:rPr>
          <w:bCs/>
          <w:szCs w:val="22"/>
          <w:lang w:val="hr-HR"/>
        </w:rPr>
      </w:pPr>
    </w:p>
    <w:p w14:paraId="76A722C6" w14:textId="77777777" w:rsidR="003F2C0B" w:rsidRPr="008167C3" w:rsidRDefault="003F2C0B" w:rsidP="00591FEC">
      <w:pPr>
        <w:widowControl w:val="0"/>
        <w:tabs>
          <w:tab w:val="clear" w:pos="567"/>
        </w:tabs>
        <w:spacing w:line="240" w:lineRule="auto"/>
        <w:jc w:val="center"/>
        <w:rPr>
          <w:bCs/>
          <w:szCs w:val="22"/>
          <w:lang w:val="hr-HR"/>
        </w:rPr>
      </w:pPr>
    </w:p>
    <w:p w14:paraId="04EE0550" w14:textId="77777777" w:rsidR="003F2C0B" w:rsidRPr="008167C3" w:rsidRDefault="003F2C0B" w:rsidP="00591FEC">
      <w:pPr>
        <w:widowControl w:val="0"/>
        <w:tabs>
          <w:tab w:val="clear" w:pos="567"/>
        </w:tabs>
        <w:spacing w:line="240" w:lineRule="auto"/>
        <w:jc w:val="center"/>
        <w:rPr>
          <w:bCs/>
          <w:szCs w:val="22"/>
          <w:lang w:val="hr-HR"/>
        </w:rPr>
      </w:pPr>
    </w:p>
    <w:p w14:paraId="3A4E7972" w14:textId="77777777" w:rsidR="003F2C0B" w:rsidRPr="008167C3" w:rsidRDefault="003F2C0B" w:rsidP="00591FEC">
      <w:pPr>
        <w:widowControl w:val="0"/>
        <w:tabs>
          <w:tab w:val="clear" w:pos="567"/>
        </w:tabs>
        <w:spacing w:line="240" w:lineRule="auto"/>
        <w:jc w:val="center"/>
        <w:rPr>
          <w:bCs/>
          <w:szCs w:val="22"/>
          <w:lang w:val="hr-HR"/>
        </w:rPr>
      </w:pPr>
    </w:p>
    <w:p w14:paraId="6F95EAC5" w14:textId="77777777" w:rsidR="003F2C0B" w:rsidRPr="008167C3" w:rsidRDefault="003F2C0B" w:rsidP="00591FEC">
      <w:pPr>
        <w:widowControl w:val="0"/>
        <w:tabs>
          <w:tab w:val="clear" w:pos="567"/>
        </w:tabs>
        <w:spacing w:line="240" w:lineRule="auto"/>
        <w:jc w:val="center"/>
        <w:rPr>
          <w:bCs/>
          <w:szCs w:val="22"/>
          <w:lang w:val="hr-HR"/>
        </w:rPr>
      </w:pPr>
    </w:p>
    <w:p w14:paraId="655C7808" w14:textId="77777777" w:rsidR="003F2C0B" w:rsidRPr="00315794" w:rsidRDefault="003D05BD" w:rsidP="00591FEC">
      <w:pPr>
        <w:widowControl w:val="0"/>
        <w:tabs>
          <w:tab w:val="clear" w:pos="567"/>
        </w:tabs>
        <w:spacing w:line="240" w:lineRule="auto"/>
        <w:jc w:val="center"/>
        <w:rPr>
          <w:szCs w:val="22"/>
          <w:lang w:val="hr-HR"/>
        </w:rPr>
      </w:pPr>
      <w:r w:rsidRPr="00315794">
        <w:rPr>
          <w:b/>
          <w:szCs w:val="22"/>
          <w:lang w:val="hr-HR"/>
        </w:rPr>
        <w:t>PRILOG</w:t>
      </w:r>
      <w:r w:rsidR="003361DD" w:rsidRPr="00315794">
        <w:rPr>
          <w:b/>
          <w:szCs w:val="22"/>
          <w:lang w:val="hr-HR"/>
        </w:rPr>
        <w:t> </w:t>
      </w:r>
      <w:r w:rsidR="003F2C0B" w:rsidRPr="00315794">
        <w:rPr>
          <w:b/>
          <w:szCs w:val="22"/>
          <w:lang w:val="hr-HR"/>
        </w:rPr>
        <w:t>I</w:t>
      </w:r>
      <w:r w:rsidR="00F56597" w:rsidRPr="00315794">
        <w:rPr>
          <w:b/>
          <w:szCs w:val="22"/>
          <w:lang w:val="hr-HR"/>
        </w:rPr>
        <w:t>.</w:t>
      </w:r>
    </w:p>
    <w:p w14:paraId="2775BD79" w14:textId="77777777" w:rsidR="003F2C0B" w:rsidRPr="00315794" w:rsidRDefault="003F2C0B" w:rsidP="00591FEC">
      <w:pPr>
        <w:widowControl w:val="0"/>
        <w:tabs>
          <w:tab w:val="clear" w:pos="567"/>
        </w:tabs>
        <w:spacing w:line="240" w:lineRule="auto"/>
        <w:jc w:val="center"/>
        <w:rPr>
          <w:szCs w:val="22"/>
          <w:lang w:val="hr-HR"/>
        </w:rPr>
      </w:pPr>
    </w:p>
    <w:p w14:paraId="6AF29A61" w14:textId="5611941E" w:rsidR="003F2C0B" w:rsidRPr="00315794" w:rsidRDefault="003F2C0B" w:rsidP="00591FEC">
      <w:pPr>
        <w:pStyle w:val="QRD1"/>
        <w:widowControl w:val="0"/>
      </w:pPr>
      <w:r w:rsidRPr="00315794">
        <w:t>SAŽETAK OPISA SVOJSTAVA LIJEKA</w:t>
      </w:r>
      <w:r w:rsidR="00BA7885">
        <w:fldChar w:fldCharType="begin"/>
      </w:r>
      <w:r w:rsidR="00BA7885">
        <w:instrText xml:space="preserve"> DOCVARIABLE VAULT_ND_7d1cf57b-682c-47dc-b25a-1da5e9d52980 \* MERGEFORMAT </w:instrText>
      </w:r>
      <w:r w:rsidR="00BA7885">
        <w:fldChar w:fldCharType="separate"/>
      </w:r>
      <w:r w:rsidR="000214E8">
        <w:t xml:space="preserve"> </w:t>
      </w:r>
      <w:r w:rsidR="00BA7885">
        <w:fldChar w:fldCharType="end"/>
      </w:r>
    </w:p>
    <w:p w14:paraId="6AF2ECBB" w14:textId="77777777" w:rsidR="006C1789" w:rsidRDefault="00806EC8" w:rsidP="00591FEC">
      <w:pPr>
        <w:widowControl w:val="0"/>
        <w:tabs>
          <w:tab w:val="clear" w:pos="567"/>
        </w:tabs>
        <w:spacing w:line="240" w:lineRule="auto"/>
        <w:ind w:left="567" w:hanging="567"/>
        <w:rPr>
          <w:b/>
          <w:noProof/>
          <w:szCs w:val="22"/>
          <w:lang w:val="hr-HR"/>
        </w:rPr>
      </w:pPr>
      <w:r w:rsidRPr="00315794">
        <w:rPr>
          <w:szCs w:val="22"/>
          <w:lang w:val="hr-HR"/>
        </w:rPr>
        <w:br w:type="page"/>
      </w:r>
      <w:r w:rsidR="00E45FDE" w:rsidRPr="00315794">
        <w:rPr>
          <w:b/>
          <w:szCs w:val="22"/>
          <w:lang w:val="hr-HR"/>
        </w:rPr>
        <w:lastRenderedPageBreak/>
        <w:t>1.</w:t>
      </w:r>
      <w:r w:rsidR="00E45FDE" w:rsidRPr="00315794">
        <w:rPr>
          <w:b/>
          <w:szCs w:val="22"/>
          <w:lang w:val="hr-HR"/>
        </w:rPr>
        <w:tab/>
      </w:r>
      <w:r w:rsidR="003F2C0B" w:rsidRPr="00315794">
        <w:rPr>
          <w:b/>
          <w:szCs w:val="22"/>
          <w:lang w:val="hr-HR"/>
        </w:rPr>
        <w:t>NAZIV LIJEKA</w:t>
      </w:r>
    </w:p>
    <w:p w14:paraId="01FB0E53" w14:textId="0235F489" w:rsidR="003F2C0B" w:rsidRPr="00315794" w:rsidRDefault="003F2C0B" w:rsidP="00591FEC">
      <w:pPr>
        <w:keepNext/>
        <w:keepLines/>
        <w:widowControl w:val="0"/>
        <w:tabs>
          <w:tab w:val="clear" w:pos="567"/>
        </w:tabs>
        <w:spacing w:line="240" w:lineRule="auto"/>
        <w:rPr>
          <w:iCs/>
          <w:szCs w:val="22"/>
          <w:lang w:val="hr-HR"/>
        </w:rPr>
      </w:pPr>
    </w:p>
    <w:p w14:paraId="17612759" w14:textId="77777777" w:rsidR="003F2C0B" w:rsidRPr="00315794" w:rsidRDefault="003F2C0B" w:rsidP="00591FEC">
      <w:pPr>
        <w:widowControl w:val="0"/>
        <w:tabs>
          <w:tab w:val="clear" w:pos="567"/>
        </w:tabs>
        <w:spacing w:line="240" w:lineRule="auto"/>
        <w:rPr>
          <w:rFonts w:eastAsia="MS Mincho"/>
          <w:szCs w:val="22"/>
          <w:lang w:val="hr-HR" w:eastAsia="ja-JP" w:bidi="bn-IN"/>
        </w:rPr>
      </w:pPr>
      <w:r w:rsidRPr="00315794">
        <w:rPr>
          <w:rFonts w:eastAsia="MS Mincho"/>
          <w:szCs w:val="22"/>
          <w:lang w:val="hr-HR" w:eastAsia="ja-JP" w:bidi="bn-IN"/>
        </w:rPr>
        <w:t>Trajenta 5</w:t>
      </w:r>
      <w:r w:rsidR="00BC2D42" w:rsidRPr="00315794">
        <w:rPr>
          <w:rFonts w:eastAsia="MS Mincho"/>
          <w:szCs w:val="22"/>
          <w:lang w:val="hr-HR" w:eastAsia="ja-JP" w:bidi="bn-IN"/>
        </w:rPr>
        <w:t> mg</w:t>
      </w:r>
      <w:r w:rsidRPr="00315794">
        <w:rPr>
          <w:rFonts w:eastAsia="MS Mincho"/>
          <w:szCs w:val="22"/>
          <w:lang w:val="hr-HR" w:eastAsia="ja-JP" w:bidi="bn-IN"/>
        </w:rPr>
        <w:t xml:space="preserve"> filmom obložene tablete</w:t>
      </w:r>
    </w:p>
    <w:p w14:paraId="052F46B9" w14:textId="77777777" w:rsidR="003F2C0B" w:rsidRPr="00315794" w:rsidRDefault="003F2C0B" w:rsidP="00591FEC">
      <w:pPr>
        <w:widowControl w:val="0"/>
        <w:tabs>
          <w:tab w:val="clear" w:pos="567"/>
        </w:tabs>
        <w:autoSpaceDE w:val="0"/>
        <w:autoSpaceDN w:val="0"/>
        <w:adjustRightInd w:val="0"/>
        <w:spacing w:line="240" w:lineRule="auto"/>
        <w:rPr>
          <w:szCs w:val="22"/>
          <w:lang w:val="hr-HR"/>
        </w:rPr>
      </w:pPr>
    </w:p>
    <w:p w14:paraId="01B8D2F8" w14:textId="77777777" w:rsidR="003F2C0B" w:rsidRPr="00315794" w:rsidRDefault="003F2C0B" w:rsidP="00591FEC">
      <w:pPr>
        <w:widowControl w:val="0"/>
        <w:tabs>
          <w:tab w:val="clear" w:pos="567"/>
        </w:tabs>
        <w:spacing w:line="240" w:lineRule="auto"/>
        <w:rPr>
          <w:bCs/>
          <w:szCs w:val="22"/>
          <w:lang w:val="hr-HR"/>
        </w:rPr>
      </w:pPr>
    </w:p>
    <w:p w14:paraId="2A822A91" w14:textId="77777777" w:rsidR="003F2C0B" w:rsidRPr="00315794" w:rsidRDefault="00E45FDE" w:rsidP="00591FEC">
      <w:pPr>
        <w:keepNext/>
        <w:keepLines/>
        <w:widowControl w:val="0"/>
        <w:tabs>
          <w:tab w:val="clear" w:pos="567"/>
        </w:tabs>
        <w:spacing w:line="240" w:lineRule="auto"/>
        <w:ind w:left="567" w:hanging="567"/>
        <w:rPr>
          <w:szCs w:val="22"/>
          <w:lang w:val="hr-HR"/>
        </w:rPr>
      </w:pPr>
      <w:r w:rsidRPr="00315794">
        <w:rPr>
          <w:b/>
          <w:szCs w:val="22"/>
          <w:lang w:val="hr-HR"/>
        </w:rPr>
        <w:t>2.</w:t>
      </w:r>
      <w:r w:rsidRPr="00315794">
        <w:rPr>
          <w:b/>
          <w:szCs w:val="22"/>
          <w:lang w:val="hr-HR"/>
        </w:rPr>
        <w:tab/>
      </w:r>
      <w:r w:rsidR="003F2C0B" w:rsidRPr="00315794">
        <w:rPr>
          <w:b/>
          <w:szCs w:val="22"/>
          <w:lang w:val="hr-HR"/>
        </w:rPr>
        <w:t>KVALITATIVNI I KVANTITATIVNI SASTAV</w:t>
      </w:r>
    </w:p>
    <w:p w14:paraId="5EA7D88A" w14:textId="77777777" w:rsidR="003F2C0B" w:rsidRPr="00315794" w:rsidRDefault="003F2C0B" w:rsidP="00591FEC">
      <w:pPr>
        <w:keepNext/>
        <w:keepLines/>
        <w:widowControl w:val="0"/>
        <w:tabs>
          <w:tab w:val="clear" w:pos="567"/>
        </w:tabs>
        <w:spacing w:line="240" w:lineRule="auto"/>
        <w:rPr>
          <w:bCs/>
          <w:szCs w:val="22"/>
          <w:lang w:val="hr-HR"/>
        </w:rPr>
      </w:pPr>
    </w:p>
    <w:p w14:paraId="682B0B22"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Jedna tableta sadrži 5</w:t>
      </w:r>
      <w:r w:rsidR="00BC2D42" w:rsidRPr="00315794">
        <w:rPr>
          <w:rFonts w:eastAsia="MS Mincho"/>
          <w:szCs w:val="22"/>
          <w:lang w:val="hr-HR" w:eastAsia="ja-JP" w:bidi="bn-IN"/>
        </w:rPr>
        <w:t> mg</w:t>
      </w:r>
      <w:r w:rsidRPr="00315794">
        <w:rPr>
          <w:rFonts w:eastAsia="MS Mincho"/>
          <w:szCs w:val="22"/>
          <w:lang w:val="hr-HR" w:eastAsia="ja-JP" w:bidi="bn-IN"/>
        </w:rPr>
        <w:t xml:space="preserve"> linagliptina.</w:t>
      </w:r>
    </w:p>
    <w:p w14:paraId="565711DC"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6554FE16" w14:textId="77777777" w:rsidR="003F2C0B" w:rsidRPr="00315794" w:rsidRDefault="003F2C0B" w:rsidP="00591FEC">
      <w:pPr>
        <w:widowControl w:val="0"/>
        <w:tabs>
          <w:tab w:val="clear" w:pos="567"/>
        </w:tabs>
        <w:spacing w:line="240" w:lineRule="auto"/>
        <w:rPr>
          <w:szCs w:val="22"/>
          <w:lang w:val="hr-HR"/>
        </w:rPr>
      </w:pPr>
      <w:r w:rsidRPr="00315794">
        <w:rPr>
          <w:szCs w:val="22"/>
          <w:lang w:val="hr-HR"/>
        </w:rPr>
        <w:t xml:space="preserve">Za cjeloviti popis pomoćnih tvari vidjeti </w:t>
      </w:r>
      <w:r w:rsidR="00BC2D42" w:rsidRPr="00315794">
        <w:rPr>
          <w:szCs w:val="22"/>
          <w:lang w:val="hr-HR"/>
        </w:rPr>
        <w:t>dio </w:t>
      </w:r>
      <w:r w:rsidRPr="00315794">
        <w:rPr>
          <w:szCs w:val="22"/>
          <w:lang w:val="hr-HR"/>
        </w:rPr>
        <w:t>6.1.</w:t>
      </w:r>
    </w:p>
    <w:p w14:paraId="08A471AE" w14:textId="77777777" w:rsidR="003F2C0B" w:rsidRPr="00315794" w:rsidRDefault="003F2C0B" w:rsidP="00591FEC">
      <w:pPr>
        <w:widowControl w:val="0"/>
        <w:tabs>
          <w:tab w:val="clear" w:pos="567"/>
        </w:tabs>
        <w:spacing w:line="240" w:lineRule="auto"/>
        <w:rPr>
          <w:szCs w:val="22"/>
          <w:lang w:val="hr-HR"/>
        </w:rPr>
      </w:pPr>
    </w:p>
    <w:p w14:paraId="27A9D1F7" w14:textId="77777777" w:rsidR="003F2C0B" w:rsidRPr="00315794" w:rsidRDefault="003F2C0B" w:rsidP="00591FEC">
      <w:pPr>
        <w:widowControl w:val="0"/>
        <w:tabs>
          <w:tab w:val="clear" w:pos="567"/>
        </w:tabs>
        <w:spacing w:line="240" w:lineRule="auto"/>
        <w:rPr>
          <w:szCs w:val="22"/>
          <w:lang w:val="hr-HR"/>
        </w:rPr>
      </w:pPr>
    </w:p>
    <w:p w14:paraId="38E8BB96" w14:textId="77777777" w:rsidR="003F2C0B" w:rsidRPr="00315794" w:rsidRDefault="00E45FDE" w:rsidP="00591FEC">
      <w:pPr>
        <w:keepNext/>
        <w:keepLines/>
        <w:widowControl w:val="0"/>
        <w:tabs>
          <w:tab w:val="clear" w:pos="567"/>
        </w:tabs>
        <w:spacing w:line="240" w:lineRule="auto"/>
        <w:ind w:left="567" w:hanging="567"/>
        <w:rPr>
          <w:caps/>
          <w:szCs w:val="22"/>
          <w:lang w:val="hr-HR"/>
        </w:rPr>
      </w:pPr>
      <w:r w:rsidRPr="00315794">
        <w:rPr>
          <w:b/>
          <w:szCs w:val="22"/>
          <w:lang w:val="hr-HR"/>
        </w:rPr>
        <w:t>3.</w:t>
      </w:r>
      <w:r w:rsidRPr="00315794">
        <w:rPr>
          <w:b/>
          <w:szCs w:val="22"/>
          <w:lang w:val="hr-HR"/>
        </w:rPr>
        <w:tab/>
      </w:r>
      <w:r w:rsidR="003F2C0B" w:rsidRPr="00315794">
        <w:rPr>
          <w:b/>
          <w:szCs w:val="22"/>
          <w:lang w:val="hr-HR"/>
        </w:rPr>
        <w:t>FARMACEUTSKI OBLIK</w:t>
      </w:r>
    </w:p>
    <w:p w14:paraId="53712E93" w14:textId="77777777" w:rsidR="003F2C0B" w:rsidRPr="00315794" w:rsidRDefault="003F2C0B" w:rsidP="00591FEC">
      <w:pPr>
        <w:keepNext/>
        <w:keepLines/>
        <w:widowControl w:val="0"/>
        <w:tabs>
          <w:tab w:val="clear" w:pos="567"/>
        </w:tabs>
        <w:spacing w:line="240" w:lineRule="auto"/>
        <w:rPr>
          <w:szCs w:val="22"/>
          <w:lang w:val="hr-HR"/>
        </w:rPr>
      </w:pPr>
    </w:p>
    <w:p w14:paraId="3814A960"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eastAsia="ja-JP" w:bidi="bn-IN"/>
        </w:rPr>
        <w:t>Filmom obložena tableta (tableta).</w:t>
      </w:r>
    </w:p>
    <w:p w14:paraId="0BB297E7"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5D7A2C18" w14:textId="1BA81CE0" w:rsidR="003F2C0B" w:rsidRPr="00315794" w:rsidRDefault="003F2C0B" w:rsidP="00591FEC">
      <w:pPr>
        <w:widowControl w:val="0"/>
        <w:tabs>
          <w:tab w:val="clear" w:pos="567"/>
        </w:tabs>
        <w:autoSpaceDE w:val="0"/>
        <w:autoSpaceDN w:val="0"/>
        <w:adjustRightInd w:val="0"/>
        <w:spacing w:line="240" w:lineRule="auto"/>
        <w:rPr>
          <w:szCs w:val="22"/>
          <w:lang w:val="hr-HR"/>
        </w:rPr>
      </w:pPr>
      <w:r w:rsidRPr="00315794">
        <w:rPr>
          <w:rFonts w:eastAsia="MS Mincho"/>
          <w:szCs w:val="22"/>
          <w:lang w:val="hr-HR"/>
        </w:rPr>
        <w:t>Okrugla, svijetlocrvena film</w:t>
      </w:r>
      <w:r w:rsidR="00BC2D42" w:rsidRPr="00315794">
        <w:rPr>
          <w:rFonts w:eastAsia="MS Mincho"/>
          <w:szCs w:val="22"/>
          <w:lang w:val="hr-HR"/>
        </w:rPr>
        <w:t>om obložena tableta, promjera 8 </w:t>
      </w:r>
      <w:r w:rsidRPr="00315794">
        <w:rPr>
          <w:rFonts w:eastAsia="MS Mincho"/>
          <w:szCs w:val="22"/>
          <w:lang w:val="hr-HR"/>
        </w:rPr>
        <w:t xml:space="preserve">mm s oznakom </w:t>
      </w:r>
      <w:r w:rsidR="00EE3812">
        <w:rPr>
          <w:rFonts w:eastAsia="MS Mincho"/>
          <w:szCs w:val="22"/>
          <w:lang w:val="hr-HR"/>
        </w:rPr>
        <w:t>„</w:t>
      </w:r>
      <w:r w:rsidRPr="00315794">
        <w:rPr>
          <w:rFonts w:eastAsia="MS Mincho"/>
          <w:szCs w:val="22"/>
          <w:lang w:val="hr-HR"/>
        </w:rPr>
        <w:t>D5</w:t>
      </w:r>
      <w:r w:rsidR="00EE3812">
        <w:rPr>
          <w:rFonts w:eastAsia="MS Mincho"/>
          <w:szCs w:val="22"/>
          <w:lang w:val="hr-HR"/>
        </w:rPr>
        <w:t>“</w:t>
      </w:r>
      <w:r w:rsidRPr="00315794">
        <w:rPr>
          <w:rFonts w:eastAsia="MS Mincho"/>
          <w:szCs w:val="22"/>
          <w:lang w:val="hr-HR"/>
        </w:rPr>
        <w:t xml:space="preserve"> utisnutom na jednoj te logom Boehringer Ingelheim na drugoj strani.</w:t>
      </w:r>
    </w:p>
    <w:p w14:paraId="32FA70E2" w14:textId="77777777" w:rsidR="003F2C0B" w:rsidRPr="00315794" w:rsidRDefault="003F2C0B" w:rsidP="00591FEC">
      <w:pPr>
        <w:widowControl w:val="0"/>
        <w:tabs>
          <w:tab w:val="clear" w:pos="567"/>
        </w:tabs>
        <w:spacing w:line="240" w:lineRule="auto"/>
        <w:rPr>
          <w:szCs w:val="22"/>
          <w:lang w:val="hr-HR"/>
        </w:rPr>
      </w:pPr>
    </w:p>
    <w:p w14:paraId="4CC9519D" w14:textId="77777777" w:rsidR="003F2C0B" w:rsidRPr="00315794" w:rsidRDefault="003F2C0B" w:rsidP="00591FEC">
      <w:pPr>
        <w:widowControl w:val="0"/>
        <w:tabs>
          <w:tab w:val="clear" w:pos="567"/>
        </w:tabs>
        <w:spacing w:line="240" w:lineRule="auto"/>
        <w:rPr>
          <w:szCs w:val="22"/>
          <w:lang w:val="hr-HR"/>
        </w:rPr>
      </w:pPr>
    </w:p>
    <w:p w14:paraId="624CC0C3" w14:textId="77777777" w:rsidR="003F2C0B" w:rsidRPr="00315794" w:rsidRDefault="00E45FDE" w:rsidP="00591FEC">
      <w:pPr>
        <w:keepNext/>
        <w:keepLines/>
        <w:widowControl w:val="0"/>
        <w:tabs>
          <w:tab w:val="clear" w:pos="567"/>
        </w:tabs>
        <w:spacing w:line="240" w:lineRule="auto"/>
        <w:ind w:left="567" w:hanging="567"/>
        <w:rPr>
          <w:caps/>
          <w:szCs w:val="22"/>
          <w:lang w:val="hr-HR"/>
        </w:rPr>
      </w:pPr>
      <w:r w:rsidRPr="00315794">
        <w:rPr>
          <w:b/>
          <w:caps/>
          <w:noProof/>
          <w:szCs w:val="22"/>
          <w:lang w:val="hr-HR"/>
        </w:rPr>
        <w:t>4.</w:t>
      </w:r>
      <w:r w:rsidRPr="00315794">
        <w:rPr>
          <w:b/>
          <w:caps/>
          <w:noProof/>
          <w:szCs w:val="22"/>
          <w:lang w:val="hr-HR"/>
        </w:rPr>
        <w:tab/>
      </w:r>
      <w:r w:rsidR="001D1995" w:rsidRPr="00315794">
        <w:rPr>
          <w:b/>
          <w:caps/>
          <w:noProof/>
          <w:szCs w:val="22"/>
          <w:lang w:val="hr-HR"/>
        </w:rPr>
        <w:t>KliniČKI</w:t>
      </w:r>
      <w:r w:rsidR="003F2C0B" w:rsidRPr="00315794">
        <w:rPr>
          <w:b/>
          <w:caps/>
          <w:szCs w:val="22"/>
          <w:lang w:val="hr-HR"/>
        </w:rPr>
        <w:t xml:space="preserve"> PODACI</w:t>
      </w:r>
    </w:p>
    <w:p w14:paraId="358BD2AE" w14:textId="77777777" w:rsidR="003F2C0B" w:rsidRPr="00315794" w:rsidRDefault="003F2C0B" w:rsidP="00591FEC">
      <w:pPr>
        <w:widowControl w:val="0"/>
        <w:tabs>
          <w:tab w:val="clear" w:pos="567"/>
        </w:tabs>
        <w:spacing w:line="240" w:lineRule="auto"/>
        <w:rPr>
          <w:szCs w:val="22"/>
          <w:lang w:val="hr-HR"/>
        </w:rPr>
      </w:pPr>
    </w:p>
    <w:p w14:paraId="501E2EE2" w14:textId="77777777" w:rsidR="003F2C0B" w:rsidRPr="00315794" w:rsidRDefault="00E45FDE" w:rsidP="00591FEC">
      <w:pPr>
        <w:keepNext/>
        <w:keepLines/>
        <w:widowControl w:val="0"/>
        <w:tabs>
          <w:tab w:val="clear" w:pos="567"/>
        </w:tabs>
        <w:spacing w:line="240" w:lineRule="auto"/>
        <w:ind w:left="567" w:hanging="567"/>
        <w:rPr>
          <w:szCs w:val="22"/>
          <w:lang w:val="hr-HR"/>
        </w:rPr>
      </w:pPr>
      <w:r w:rsidRPr="00315794">
        <w:rPr>
          <w:b/>
          <w:szCs w:val="22"/>
          <w:lang w:val="hr-HR"/>
        </w:rPr>
        <w:t>4.1</w:t>
      </w:r>
      <w:r w:rsidRPr="00315794">
        <w:rPr>
          <w:b/>
          <w:szCs w:val="22"/>
          <w:lang w:val="hr-HR"/>
        </w:rPr>
        <w:tab/>
      </w:r>
      <w:r w:rsidR="003F2C0B" w:rsidRPr="00315794">
        <w:rPr>
          <w:b/>
          <w:szCs w:val="22"/>
          <w:lang w:val="hr-HR"/>
        </w:rPr>
        <w:t>Terapijske indikacije</w:t>
      </w:r>
    </w:p>
    <w:p w14:paraId="30F96D7E" w14:textId="77777777" w:rsidR="003F2C0B" w:rsidRPr="00315794" w:rsidRDefault="003F2C0B" w:rsidP="00591FEC">
      <w:pPr>
        <w:keepNext/>
        <w:keepLines/>
        <w:widowControl w:val="0"/>
        <w:tabs>
          <w:tab w:val="clear" w:pos="567"/>
        </w:tabs>
        <w:spacing w:line="240" w:lineRule="auto"/>
        <w:rPr>
          <w:szCs w:val="22"/>
          <w:lang w:val="hr-HR"/>
        </w:rPr>
      </w:pPr>
    </w:p>
    <w:p w14:paraId="6BEA48FF" w14:textId="77777777" w:rsidR="008331DE" w:rsidRPr="00315794" w:rsidRDefault="008331DE" w:rsidP="00591FEC">
      <w:pPr>
        <w:keepNext/>
        <w:keepLines/>
        <w:widowControl w:val="0"/>
        <w:tabs>
          <w:tab w:val="clear" w:pos="567"/>
        </w:tabs>
        <w:spacing w:line="240" w:lineRule="auto"/>
        <w:rPr>
          <w:szCs w:val="22"/>
          <w:lang w:val="hr-HR"/>
        </w:rPr>
      </w:pPr>
      <w:bookmarkStart w:id="1" w:name="_Hlk129349667"/>
      <w:r w:rsidRPr="00315794">
        <w:rPr>
          <w:szCs w:val="22"/>
          <w:lang w:val="hr-HR"/>
        </w:rPr>
        <w:t>Trajenta je indicirana u odraslih sa šećernom bolesti tipa 2 u kombinaciji s prehranom i tjelovježbom za poboljšanje kontrole glikemije kao:</w:t>
      </w:r>
    </w:p>
    <w:p w14:paraId="15FF50C1" w14:textId="77777777" w:rsidR="008331DE" w:rsidRPr="00315794" w:rsidRDefault="008331DE" w:rsidP="00591FEC">
      <w:pPr>
        <w:keepNext/>
        <w:keepLines/>
        <w:widowControl w:val="0"/>
        <w:tabs>
          <w:tab w:val="clear" w:pos="567"/>
        </w:tabs>
        <w:spacing w:line="240" w:lineRule="auto"/>
        <w:rPr>
          <w:szCs w:val="22"/>
          <w:lang w:val="hr-HR"/>
        </w:rPr>
      </w:pPr>
      <w:r w:rsidRPr="00315794">
        <w:rPr>
          <w:szCs w:val="22"/>
          <w:lang w:val="hr-HR"/>
        </w:rPr>
        <w:t>monoterapija</w:t>
      </w:r>
    </w:p>
    <w:p w14:paraId="7EC9C829" w14:textId="1FE3E8D8" w:rsidR="008331DE" w:rsidRPr="00315794" w:rsidRDefault="008331DE" w:rsidP="00591FEC">
      <w:pPr>
        <w:widowControl w:val="0"/>
        <w:numPr>
          <w:ilvl w:val="0"/>
          <w:numId w:val="8"/>
        </w:numPr>
        <w:tabs>
          <w:tab w:val="clear" w:pos="567"/>
        </w:tabs>
        <w:spacing w:line="240" w:lineRule="auto"/>
        <w:ind w:left="567" w:hanging="567"/>
        <w:rPr>
          <w:szCs w:val="22"/>
          <w:lang w:val="hr-HR"/>
        </w:rPr>
      </w:pPr>
      <w:r w:rsidRPr="00315794">
        <w:rPr>
          <w:szCs w:val="22"/>
          <w:lang w:val="hr-HR"/>
        </w:rPr>
        <w:t xml:space="preserve">kada je metformin neodgovarajuća terapija zbog nepodnošljivosti ili je kontraindiciran zbog oštećenja </w:t>
      </w:r>
      <w:r w:rsidR="00EE074D">
        <w:rPr>
          <w:szCs w:val="22"/>
          <w:lang w:val="hr-HR"/>
        </w:rPr>
        <w:t xml:space="preserve">funkcije </w:t>
      </w:r>
      <w:r w:rsidRPr="00315794">
        <w:rPr>
          <w:szCs w:val="22"/>
          <w:lang w:val="hr-HR"/>
        </w:rPr>
        <w:t>bubrega.</w:t>
      </w:r>
    </w:p>
    <w:p w14:paraId="1E10DB1C" w14:textId="77777777" w:rsidR="008331DE" w:rsidRPr="00315794" w:rsidRDefault="008331DE" w:rsidP="00591FEC">
      <w:pPr>
        <w:keepNext/>
        <w:keepLines/>
        <w:widowControl w:val="0"/>
        <w:tabs>
          <w:tab w:val="clear" w:pos="567"/>
        </w:tabs>
        <w:spacing w:line="240" w:lineRule="auto"/>
        <w:rPr>
          <w:szCs w:val="22"/>
          <w:lang w:val="hr-HR"/>
        </w:rPr>
      </w:pPr>
      <w:r w:rsidRPr="00315794">
        <w:rPr>
          <w:szCs w:val="22"/>
          <w:lang w:val="hr-HR"/>
        </w:rPr>
        <w:t>kombinirana terapija</w:t>
      </w:r>
    </w:p>
    <w:p w14:paraId="07B291B9" w14:textId="77777777" w:rsidR="008331DE" w:rsidRPr="00315794" w:rsidRDefault="00291E97" w:rsidP="00591FEC">
      <w:pPr>
        <w:widowControl w:val="0"/>
        <w:numPr>
          <w:ilvl w:val="0"/>
          <w:numId w:val="8"/>
        </w:numPr>
        <w:tabs>
          <w:tab w:val="clear" w:pos="567"/>
        </w:tabs>
        <w:spacing w:line="240" w:lineRule="auto"/>
        <w:ind w:left="567" w:hanging="567"/>
        <w:rPr>
          <w:szCs w:val="22"/>
          <w:lang w:val="hr-HR"/>
        </w:rPr>
      </w:pPr>
      <w:r w:rsidRPr="00315794">
        <w:rPr>
          <w:szCs w:val="22"/>
          <w:lang w:val="hr-HR"/>
        </w:rPr>
        <w:t>u kombinaciji s drugim lijekovima za liječenje šećerne bolesti, uključujući inzulin, kada oni ne pružaju odgovarajuću kontrolu glikemije (za dostupne podatke o različitim kombinacijama vidjeti dijelove 4.4, 4.5 i 5.1).</w:t>
      </w:r>
    </w:p>
    <w:bookmarkEnd w:id="1"/>
    <w:p w14:paraId="688D23CC" w14:textId="77777777" w:rsidR="003F2C0B" w:rsidRPr="00315794" w:rsidRDefault="003F2C0B" w:rsidP="00591FEC">
      <w:pPr>
        <w:widowControl w:val="0"/>
        <w:tabs>
          <w:tab w:val="clear" w:pos="567"/>
        </w:tabs>
        <w:autoSpaceDE w:val="0"/>
        <w:autoSpaceDN w:val="0"/>
        <w:adjustRightInd w:val="0"/>
        <w:spacing w:line="240" w:lineRule="auto"/>
        <w:rPr>
          <w:szCs w:val="22"/>
          <w:lang w:val="hr-HR"/>
        </w:rPr>
      </w:pPr>
    </w:p>
    <w:p w14:paraId="09A32ECA" w14:textId="77777777" w:rsidR="003F2C0B" w:rsidRPr="00315794" w:rsidRDefault="00E45FDE" w:rsidP="00591FEC">
      <w:pPr>
        <w:keepNext/>
        <w:keepLines/>
        <w:widowControl w:val="0"/>
        <w:tabs>
          <w:tab w:val="clear" w:pos="567"/>
        </w:tabs>
        <w:spacing w:line="240" w:lineRule="auto"/>
        <w:ind w:left="567" w:hanging="567"/>
        <w:rPr>
          <w:b/>
          <w:szCs w:val="22"/>
          <w:lang w:val="hr-HR"/>
        </w:rPr>
      </w:pPr>
      <w:r w:rsidRPr="00315794">
        <w:rPr>
          <w:b/>
          <w:szCs w:val="22"/>
          <w:lang w:val="hr-HR"/>
        </w:rPr>
        <w:t>4.2</w:t>
      </w:r>
      <w:r w:rsidRPr="00315794">
        <w:rPr>
          <w:b/>
          <w:szCs w:val="22"/>
          <w:lang w:val="hr-HR"/>
        </w:rPr>
        <w:tab/>
      </w:r>
      <w:r w:rsidR="003F2C0B" w:rsidRPr="00315794">
        <w:rPr>
          <w:b/>
          <w:szCs w:val="22"/>
          <w:lang w:val="hr-HR"/>
        </w:rPr>
        <w:t>Doziranje i način primjene</w:t>
      </w:r>
    </w:p>
    <w:p w14:paraId="5446C184" w14:textId="77777777" w:rsidR="003F2C0B" w:rsidRPr="006C1789" w:rsidRDefault="003F2C0B" w:rsidP="00591FEC">
      <w:pPr>
        <w:keepNext/>
        <w:keepLines/>
        <w:widowControl w:val="0"/>
        <w:tabs>
          <w:tab w:val="clear" w:pos="567"/>
        </w:tabs>
        <w:spacing w:line="240" w:lineRule="auto"/>
        <w:rPr>
          <w:bCs/>
          <w:szCs w:val="22"/>
          <w:lang w:val="hr-HR"/>
        </w:rPr>
      </w:pPr>
    </w:p>
    <w:p w14:paraId="397ABF64" w14:textId="77777777" w:rsidR="003F2C0B" w:rsidRPr="00315794" w:rsidRDefault="003F2C0B" w:rsidP="00591FEC">
      <w:pPr>
        <w:keepNext/>
        <w:keepLines/>
        <w:widowControl w:val="0"/>
        <w:tabs>
          <w:tab w:val="clear" w:pos="567"/>
        </w:tabs>
        <w:spacing w:line="240" w:lineRule="auto"/>
        <w:rPr>
          <w:szCs w:val="22"/>
          <w:u w:val="single"/>
          <w:lang w:val="hr-HR"/>
        </w:rPr>
      </w:pPr>
      <w:r w:rsidRPr="00315794">
        <w:rPr>
          <w:szCs w:val="22"/>
          <w:u w:val="single"/>
          <w:lang w:val="hr-HR"/>
        </w:rPr>
        <w:t>Doziranje</w:t>
      </w:r>
    </w:p>
    <w:p w14:paraId="350D4262"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Doza linagliptina je 5</w:t>
      </w:r>
      <w:r w:rsidR="00BC2D42" w:rsidRPr="00315794">
        <w:rPr>
          <w:rFonts w:eastAsia="MS Mincho"/>
          <w:szCs w:val="22"/>
          <w:lang w:val="hr-HR" w:eastAsia="ja-JP" w:bidi="bn-IN"/>
        </w:rPr>
        <w:t> mg</w:t>
      </w:r>
      <w:r w:rsidRPr="00315794">
        <w:rPr>
          <w:rFonts w:eastAsia="MS Mincho"/>
          <w:szCs w:val="22"/>
          <w:lang w:val="hr-HR" w:eastAsia="ja-JP" w:bidi="bn-IN"/>
        </w:rPr>
        <w:t xml:space="preserve"> jedanput dnevno. Kada se linagliptin dodaje uz metformin, doza metformina se mora održavati, a linagliptin primjenjivati istodobno.</w:t>
      </w:r>
    </w:p>
    <w:p w14:paraId="58B88862"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Kada se linagliptin primjenjuje u kombinaciji sa sulfonilurejom</w:t>
      </w:r>
      <w:r w:rsidRPr="00315794">
        <w:rPr>
          <w:szCs w:val="22"/>
          <w:lang w:val="hr-HR" w:eastAsia="ru-RU"/>
        </w:rPr>
        <w:t xml:space="preserve"> ili inzulinom</w:t>
      </w:r>
      <w:r w:rsidRPr="00315794">
        <w:rPr>
          <w:rFonts w:eastAsia="MS Mincho"/>
          <w:szCs w:val="22"/>
          <w:lang w:val="hr-HR" w:eastAsia="ja-JP" w:bidi="bn-IN"/>
        </w:rPr>
        <w:t xml:space="preserve">, moguće je razmotriti nižu dozu sulfonilureje </w:t>
      </w:r>
      <w:r w:rsidRPr="00315794">
        <w:rPr>
          <w:szCs w:val="22"/>
          <w:lang w:val="hr-HR" w:eastAsia="ru-RU"/>
        </w:rPr>
        <w:t>ili inzulina</w:t>
      </w:r>
      <w:r w:rsidRPr="00315794">
        <w:rPr>
          <w:rFonts w:eastAsia="MS Mincho"/>
          <w:szCs w:val="22"/>
          <w:lang w:val="hr-HR" w:eastAsia="ja-JP" w:bidi="bn-IN"/>
        </w:rPr>
        <w:t xml:space="preserve"> kako bi se smanjio rizik od hipoglikemije (vidjeti </w:t>
      </w:r>
      <w:r w:rsidR="00BC2D42" w:rsidRPr="00315794">
        <w:rPr>
          <w:rFonts w:eastAsia="MS Mincho"/>
          <w:szCs w:val="22"/>
          <w:lang w:val="hr-HR" w:eastAsia="ja-JP" w:bidi="bn-IN"/>
        </w:rPr>
        <w:t>dio </w:t>
      </w:r>
      <w:r w:rsidRPr="00315794">
        <w:rPr>
          <w:rFonts w:eastAsia="MS Mincho"/>
          <w:szCs w:val="22"/>
          <w:lang w:val="hr-HR" w:eastAsia="ja-JP" w:bidi="bn-IN"/>
        </w:rPr>
        <w:t>4.4).</w:t>
      </w:r>
    </w:p>
    <w:p w14:paraId="3A550F30"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6C347A61" w14:textId="77777777" w:rsidR="003F2C0B" w:rsidRPr="00315794" w:rsidRDefault="003F2C0B" w:rsidP="00591FEC">
      <w:pPr>
        <w:keepNext/>
        <w:keepLines/>
        <w:widowControl w:val="0"/>
        <w:tabs>
          <w:tab w:val="clear" w:pos="567"/>
        </w:tabs>
        <w:spacing w:line="240" w:lineRule="auto"/>
        <w:rPr>
          <w:rFonts w:eastAsia="MS Mincho"/>
          <w:i/>
          <w:szCs w:val="22"/>
          <w:u w:val="single"/>
          <w:lang w:val="hr-HR" w:eastAsia="ja-JP" w:bidi="bn-IN"/>
        </w:rPr>
      </w:pPr>
      <w:r w:rsidRPr="00315794">
        <w:rPr>
          <w:rFonts w:eastAsia="MS Mincho"/>
          <w:i/>
          <w:szCs w:val="22"/>
          <w:u w:val="single"/>
          <w:lang w:val="hr-HR" w:eastAsia="ja-JP" w:bidi="bn-IN"/>
        </w:rPr>
        <w:t>Posebne populacije</w:t>
      </w:r>
    </w:p>
    <w:p w14:paraId="3FF19B75" w14:textId="275C1F9F" w:rsidR="003F2C0B" w:rsidRPr="00315794" w:rsidRDefault="00AA2ADD" w:rsidP="00591FEC">
      <w:pPr>
        <w:keepNext/>
        <w:keepLines/>
        <w:widowControl w:val="0"/>
        <w:tabs>
          <w:tab w:val="clear" w:pos="567"/>
        </w:tabs>
        <w:spacing w:line="240" w:lineRule="auto"/>
        <w:rPr>
          <w:rFonts w:eastAsia="MS Mincho"/>
          <w:i/>
          <w:szCs w:val="22"/>
          <w:lang w:val="hr-HR" w:eastAsia="ja-JP" w:bidi="bn-IN"/>
        </w:rPr>
      </w:pPr>
      <w:r w:rsidRPr="00315794">
        <w:rPr>
          <w:rFonts w:eastAsia="MS Mincho"/>
          <w:i/>
          <w:szCs w:val="22"/>
          <w:lang w:val="hr-HR" w:eastAsia="ja-JP" w:bidi="bn-IN"/>
        </w:rPr>
        <w:t>O</w:t>
      </w:r>
      <w:r w:rsidR="003F2C0B" w:rsidRPr="00315794">
        <w:rPr>
          <w:rFonts w:eastAsia="MS Mincho"/>
          <w:i/>
          <w:szCs w:val="22"/>
          <w:lang w:val="hr-HR" w:eastAsia="ja-JP" w:bidi="bn-IN"/>
        </w:rPr>
        <w:t xml:space="preserve">štećenje </w:t>
      </w:r>
      <w:r w:rsidR="00040342">
        <w:rPr>
          <w:rFonts w:eastAsia="MS Mincho"/>
          <w:i/>
          <w:szCs w:val="22"/>
          <w:lang w:val="hr-HR" w:eastAsia="ja-JP" w:bidi="bn-IN"/>
        </w:rPr>
        <w:t xml:space="preserve">funkcije </w:t>
      </w:r>
      <w:r w:rsidR="003F2C0B" w:rsidRPr="00315794">
        <w:rPr>
          <w:rFonts w:eastAsia="MS Mincho"/>
          <w:i/>
          <w:szCs w:val="22"/>
          <w:lang w:val="hr-HR" w:eastAsia="ja-JP" w:bidi="bn-IN"/>
        </w:rPr>
        <w:t>bubrega</w:t>
      </w:r>
    </w:p>
    <w:p w14:paraId="32E5A02F" w14:textId="546B1678" w:rsidR="003F2C0B" w:rsidRPr="00315794" w:rsidRDefault="000F431A" w:rsidP="00591FEC">
      <w:pPr>
        <w:widowControl w:val="0"/>
        <w:tabs>
          <w:tab w:val="clear" w:pos="567"/>
        </w:tabs>
        <w:autoSpaceDE w:val="0"/>
        <w:autoSpaceDN w:val="0"/>
        <w:adjustRightInd w:val="0"/>
        <w:spacing w:line="240" w:lineRule="auto"/>
        <w:rPr>
          <w:rFonts w:eastAsia="MS Mincho"/>
          <w:szCs w:val="22"/>
          <w:lang w:val="hr-HR" w:eastAsia="ja-JP" w:bidi="bn-IN"/>
        </w:rPr>
      </w:pPr>
      <w:r>
        <w:rPr>
          <w:rFonts w:eastAsia="MS Mincho"/>
          <w:szCs w:val="22"/>
          <w:lang w:val="hr-HR" w:eastAsia="ja-JP" w:bidi="bn-IN"/>
        </w:rPr>
        <w:t>U b</w:t>
      </w:r>
      <w:r w:rsidR="003F2C0B" w:rsidRPr="00315794">
        <w:rPr>
          <w:rFonts w:eastAsia="MS Mincho"/>
          <w:szCs w:val="22"/>
          <w:lang w:val="hr-HR" w:eastAsia="ja-JP" w:bidi="bn-IN"/>
        </w:rPr>
        <w:t>olesni</w:t>
      </w:r>
      <w:r>
        <w:rPr>
          <w:rFonts w:eastAsia="MS Mincho"/>
          <w:szCs w:val="22"/>
          <w:lang w:val="hr-HR" w:eastAsia="ja-JP" w:bidi="bn-IN"/>
        </w:rPr>
        <w:t>k</w:t>
      </w:r>
      <w:r w:rsidR="003F2C0B" w:rsidRPr="00315794">
        <w:rPr>
          <w:rFonts w:eastAsia="MS Mincho"/>
          <w:szCs w:val="22"/>
          <w:lang w:val="hr-HR" w:eastAsia="ja-JP" w:bidi="bn-IN"/>
        </w:rPr>
        <w:t xml:space="preserve">a s oštećenjem </w:t>
      </w:r>
      <w:r w:rsidR="00AF4E26">
        <w:rPr>
          <w:rFonts w:eastAsia="MS Mincho"/>
          <w:szCs w:val="22"/>
          <w:lang w:val="hr-HR" w:eastAsia="ja-JP" w:bidi="bn-IN"/>
        </w:rPr>
        <w:t xml:space="preserve">funkcije </w:t>
      </w:r>
      <w:r w:rsidR="003F2C0B" w:rsidRPr="00315794">
        <w:rPr>
          <w:rFonts w:eastAsia="MS Mincho"/>
          <w:szCs w:val="22"/>
          <w:lang w:val="hr-HR" w:eastAsia="ja-JP" w:bidi="bn-IN"/>
        </w:rPr>
        <w:t xml:space="preserve">bubrega nije potrebno </w:t>
      </w:r>
      <w:r w:rsidR="003F2C0B" w:rsidRPr="00EE3812">
        <w:rPr>
          <w:rFonts w:eastAsia="MS Mincho"/>
          <w:szCs w:val="22"/>
          <w:lang w:val="hr-HR" w:eastAsia="ja-JP" w:bidi="bn-IN"/>
        </w:rPr>
        <w:t>prilagođavanje</w:t>
      </w:r>
      <w:r w:rsidR="003F2C0B" w:rsidRPr="00315794">
        <w:rPr>
          <w:rFonts w:eastAsia="MS Mincho"/>
          <w:szCs w:val="22"/>
          <w:lang w:val="hr-HR" w:eastAsia="ja-JP" w:bidi="bn-IN"/>
        </w:rPr>
        <w:t xml:space="preserve"> doze </w:t>
      </w:r>
      <w:r w:rsidR="00AA2ADD" w:rsidRPr="00315794">
        <w:rPr>
          <w:rFonts w:eastAsia="MS Mincho"/>
          <w:szCs w:val="22"/>
          <w:lang w:val="hr-HR" w:eastAsia="ja-JP" w:bidi="bn-IN"/>
        </w:rPr>
        <w:t>linagliptina</w:t>
      </w:r>
      <w:r w:rsidR="003F2C0B" w:rsidRPr="00315794">
        <w:rPr>
          <w:rFonts w:eastAsia="MS Mincho"/>
          <w:szCs w:val="22"/>
          <w:lang w:val="hr-HR" w:eastAsia="ja-JP" w:bidi="bn-IN"/>
        </w:rPr>
        <w:t>.</w:t>
      </w:r>
    </w:p>
    <w:p w14:paraId="2E3F0C42"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43C60A01" w14:textId="69F034F3" w:rsidR="003F2C0B" w:rsidRPr="00315794" w:rsidRDefault="00AA2ADD" w:rsidP="00591FEC">
      <w:pPr>
        <w:keepNext/>
        <w:keepLines/>
        <w:widowControl w:val="0"/>
        <w:tabs>
          <w:tab w:val="clear" w:pos="567"/>
        </w:tabs>
        <w:spacing w:line="240" w:lineRule="auto"/>
        <w:rPr>
          <w:rFonts w:eastAsia="MS Mincho"/>
          <w:i/>
          <w:szCs w:val="22"/>
          <w:lang w:val="hr-HR" w:eastAsia="ja-JP" w:bidi="bn-IN"/>
        </w:rPr>
      </w:pPr>
      <w:r w:rsidRPr="00315794">
        <w:rPr>
          <w:rFonts w:eastAsia="MS Mincho"/>
          <w:i/>
          <w:szCs w:val="22"/>
          <w:lang w:val="hr-HR" w:eastAsia="ja-JP" w:bidi="bn-IN"/>
        </w:rPr>
        <w:t>O</w:t>
      </w:r>
      <w:r w:rsidR="003F2C0B" w:rsidRPr="00315794">
        <w:rPr>
          <w:rFonts w:eastAsia="MS Mincho"/>
          <w:i/>
          <w:szCs w:val="22"/>
          <w:lang w:val="hr-HR" w:eastAsia="ja-JP" w:bidi="bn-IN"/>
        </w:rPr>
        <w:t>štećenje</w:t>
      </w:r>
      <w:r w:rsidR="00AF4E26">
        <w:rPr>
          <w:rFonts w:eastAsia="MS Mincho"/>
          <w:i/>
          <w:szCs w:val="22"/>
          <w:lang w:val="hr-HR" w:eastAsia="ja-JP" w:bidi="bn-IN"/>
        </w:rPr>
        <w:t xml:space="preserve"> funkcije</w:t>
      </w:r>
      <w:r w:rsidR="003F2C0B" w:rsidRPr="00315794">
        <w:rPr>
          <w:rFonts w:eastAsia="MS Mincho"/>
          <w:i/>
          <w:szCs w:val="22"/>
          <w:lang w:val="hr-HR" w:eastAsia="ja-JP" w:bidi="bn-IN"/>
        </w:rPr>
        <w:t xml:space="preserve"> jetre</w:t>
      </w:r>
    </w:p>
    <w:p w14:paraId="1F7AB3E3" w14:textId="39BA1222"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Farmakokinetička ispitivanja ne ukazuju</w:t>
      </w:r>
      <w:r w:rsidR="00463E31" w:rsidRPr="00315794">
        <w:rPr>
          <w:rFonts w:eastAsia="MS Mincho"/>
          <w:szCs w:val="22"/>
          <w:lang w:val="hr-HR" w:eastAsia="ja-JP" w:bidi="bn-IN"/>
        </w:rPr>
        <w:t xml:space="preserve"> na potrebu prilagođavanja doze </w:t>
      </w:r>
      <w:r w:rsidR="000F431A">
        <w:rPr>
          <w:rFonts w:eastAsia="MS Mincho"/>
          <w:szCs w:val="22"/>
          <w:lang w:val="hr-HR" w:eastAsia="ja-JP" w:bidi="bn-IN"/>
        </w:rPr>
        <w:t>u</w:t>
      </w:r>
      <w:r w:rsidR="00463E31" w:rsidRPr="00207F29">
        <w:rPr>
          <w:rFonts w:eastAsia="MS Mincho"/>
          <w:szCs w:val="22"/>
          <w:lang w:val="hr-HR" w:eastAsia="ja-JP" w:bidi="bn-IN"/>
        </w:rPr>
        <w:t xml:space="preserve"> bolesnik</w:t>
      </w:r>
      <w:r w:rsidR="000F431A">
        <w:rPr>
          <w:rFonts w:eastAsia="MS Mincho"/>
          <w:szCs w:val="22"/>
          <w:lang w:val="hr-HR" w:eastAsia="ja-JP" w:bidi="bn-IN"/>
        </w:rPr>
        <w:t>a</w:t>
      </w:r>
      <w:r w:rsidRPr="00315794">
        <w:rPr>
          <w:rFonts w:eastAsia="MS Mincho"/>
          <w:szCs w:val="22"/>
          <w:lang w:val="hr-HR" w:eastAsia="ja-JP" w:bidi="bn-IN"/>
        </w:rPr>
        <w:t xml:space="preserve"> s oštećenjem </w:t>
      </w:r>
      <w:r w:rsidR="00AF4E26">
        <w:rPr>
          <w:rFonts w:eastAsia="MS Mincho"/>
          <w:szCs w:val="22"/>
          <w:lang w:val="hr-HR" w:eastAsia="ja-JP" w:bidi="bn-IN"/>
        </w:rPr>
        <w:t xml:space="preserve">funkcije </w:t>
      </w:r>
      <w:r w:rsidRPr="00315794">
        <w:rPr>
          <w:rFonts w:eastAsia="MS Mincho"/>
          <w:szCs w:val="22"/>
          <w:lang w:val="hr-HR" w:eastAsia="ja-JP" w:bidi="bn-IN"/>
        </w:rPr>
        <w:t>jetre, ali</w:t>
      </w:r>
      <w:r w:rsidR="00466B0F" w:rsidRPr="00315794">
        <w:rPr>
          <w:rFonts w:eastAsia="MS Mincho"/>
          <w:szCs w:val="22"/>
          <w:lang w:val="hr-HR" w:eastAsia="ja-JP" w:bidi="bn-IN"/>
        </w:rPr>
        <w:t xml:space="preserve"> ni</w:t>
      </w:r>
      <w:r w:rsidRPr="00315794">
        <w:rPr>
          <w:iCs/>
          <w:szCs w:val="22"/>
          <w:lang w:val="hr-HR"/>
        </w:rPr>
        <w:t xml:space="preserve"> </w:t>
      </w:r>
      <w:r w:rsidR="00466B0F" w:rsidRPr="00315794">
        <w:rPr>
          <w:iCs/>
          <w:szCs w:val="22"/>
          <w:lang w:val="hr-HR"/>
        </w:rPr>
        <w:t>nema</w:t>
      </w:r>
      <w:r w:rsidRPr="00315794">
        <w:rPr>
          <w:iCs/>
          <w:szCs w:val="22"/>
          <w:lang w:val="hr-HR"/>
        </w:rPr>
        <w:t xml:space="preserve"> kliničkog iskustva </w:t>
      </w:r>
      <w:r w:rsidR="00AF4E26">
        <w:rPr>
          <w:rFonts w:eastAsia="MS Mincho"/>
          <w:szCs w:val="22"/>
          <w:lang w:val="hr-HR" w:eastAsia="ja-JP" w:bidi="bn-IN"/>
        </w:rPr>
        <w:t>u</w:t>
      </w:r>
      <w:r w:rsidR="00AF4E26" w:rsidRPr="00207F29">
        <w:rPr>
          <w:rFonts w:eastAsia="MS Mincho"/>
          <w:szCs w:val="22"/>
          <w:lang w:val="hr-HR" w:eastAsia="ja-JP" w:bidi="bn-IN"/>
        </w:rPr>
        <w:t xml:space="preserve"> </w:t>
      </w:r>
      <w:r w:rsidR="0066487D" w:rsidRPr="00207F29">
        <w:rPr>
          <w:rFonts w:eastAsia="MS Mincho"/>
          <w:szCs w:val="22"/>
          <w:lang w:val="hr-HR" w:eastAsia="ja-JP" w:bidi="bn-IN"/>
        </w:rPr>
        <w:t>t</w:t>
      </w:r>
      <w:r w:rsidR="000F431A">
        <w:rPr>
          <w:rFonts w:eastAsia="MS Mincho"/>
          <w:szCs w:val="22"/>
          <w:lang w:val="hr-HR" w:eastAsia="ja-JP" w:bidi="bn-IN"/>
        </w:rPr>
        <w:t>ih</w:t>
      </w:r>
      <w:r w:rsidR="00CD6E95" w:rsidRPr="00207F29">
        <w:rPr>
          <w:rFonts w:eastAsia="MS Mincho"/>
          <w:szCs w:val="22"/>
          <w:lang w:val="hr-HR" w:eastAsia="ja-JP" w:bidi="bn-IN"/>
        </w:rPr>
        <w:t xml:space="preserve"> </w:t>
      </w:r>
      <w:r w:rsidR="001D1995" w:rsidRPr="00207F29">
        <w:rPr>
          <w:rFonts w:eastAsia="MS Mincho"/>
          <w:szCs w:val="22"/>
          <w:lang w:val="hr-HR" w:eastAsia="ja-JP" w:bidi="bn-IN"/>
        </w:rPr>
        <w:t>bolesnik</w:t>
      </w:r>
      <w:r w:rsidR="00AF4E26">
        <w:rPr>
          <w:rFonts w:eastAsia="MS Mincho"/>
          <w:szCs w:val="22"/>
          <w:lang w:val="hr-HR" w:eastAsia="ja-JP" w:bidi="bn-IN"/>
        </w:rPr>
        <w:t>a</w:t>
      </w:r>
      <w:r w:rsidR="001D1995" w:rsidRPr="00315794">
        <w:rPr>
          <w:rFonts w:eastAsia="MS Mincho"/>
          <w:szCs w:val="22"/>
          <w:lang w:val="hr-HR" w:eastAsia="ja-JP" w:bidi="bn-IN"/>
        </w:rPr>
        <w:t>.</w:t>
      </w:r>
    </w:p>
    <w:p w14:paraId="4153D80B"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u w:val="single"/>
          <w:lang w:val="hr-HR" w:eastAsia="ja-JP" w:bidi="bn-IN"/>
        </w:rPr>
      </w:pPr>
    </w:p>
    <w:p w14:paraId="4893E9E6" w14:textId="77777777" w:rsidR="003F2C0B" w:rsidRPr="00315794" w:rsidRDefault="003F2C0B" w:rsidP="00591FEC">
      <w:pPr>
        <w:keepNext/>
        <w:keepLines/>
        <w:widowControl w:val="0"/>
        <w:tabs>
          <w:tab w:val="clear" w:pos="567"/>
        </w:tabs>
        <w:spacing w:line="240" w:lineRule="auto"/>
        <w:rPr>
          <w:rFonts w:eastAsia="MS Mincho"/>
          <w:i/>
          <w:szCs w:val="22"/>
          <w:lang w:val="hr-HR" w:eastAsia="ja-JP" w:bidi="bn-IN"/>
        </w:rPr>
      </w:pPr>
      <w:r w:rsidRPr="00315794">
        <w:rPr>
          <w:rFonts w:eastAsia="MS Mincho"/>
          <w:i/>
          <w:szCs w:val="22"/>
          <w:lang w:val="hr-HR" w:eastAsia="ja-JP" w:bidi="bn-IN"/>
        </w:rPr>
        <w:t>Starije osobe</w:t>
      </w:r>
    </w:p>
    <w:p w14:paraId="6D80F677"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Nije potrebno prilagođavanje doze prema dobi.</w:t>
      </w:r>
    </w:p>
    <w:p w14:paraId="077C323D"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429FFD24" w14:textId="77777777" w:rsidR="003F2C0B" w:rsidRPr="00315794" w:rsidRDefault="003F2C0B" w:rsidP="00591FEC">
      <w:pPr>
        <w:keepNext/>
        <w:keepLines/>
        <w:widowControl w:val="0"/>
        <w:tabs>
          <w:tab w:val="clear" w:pos="567"/>
        </w:tabs>
        <w:spacing w:line="240" w:lineRule="auto"/>
        <w:rPr>
          <w:rFonts w:eastAsia="MS Mincho"/>
          <w:i/>
          <w:szCs w:val="22"/>
          <w:lang w:val="hr-HR" w:eastAsia="ja-JP" w:bidi="bn-IN"/>
        </w:rPr>
      </w:pPr>
      <w:r w:rsidRPr="00315794">
        <w:rPr>
          <w:rFonts w:eastAsia="MS Mincho"/>
          <w:i/>
          <w:szCs w:val="22"/>
          <w:lang w:val="hr-HR" w:eastAsia="ja-JP" w:bidi="bn-IN"/>
        </w:rPr>
        <w:t>Pedijatrijska populacija</w:t>
      </w:r>
    </w:p>
    <w:p w14:paraId="07565EF4" w14:textId="37209BD9" w:rsidR="00743A37" w:rsidRPr="00315794" w:rsidRDefault="00743A37" w:rsidP="00591FEC">
      <w:pPr>
        <w:widowControl w:val="0"/>
        <w:tabs>
          <w:tab w:val="clear" w:pos="567"/>
        </w:tabs>
        <w:autoSpaceDE w:val="0"/>
        <w:autoSpaceDN w:val="0"/>
        <w:adjustRightInd w:val="0"/>
        <w:spacing w:line="240" w:lineRule="auto"/>
        <w:rPr>
          <w:szCs w:val="22"/>
          <w:lang w:val="hr-HR" w:eastAsia="de-DE"/>
        </w:rPr>
      </w:pPr>
      <w:r w:rsidRPr="00315794">
        <w:rPr>
          <w:szCs w:val="22"/>
          <w:lang w:val="hr-HR" w:eastAsia="de-DE"/>
        </w:rPr>
        <w:t>Kliničk</w:t>
      </w:r>
      <w:r w:rsidR="00AC2DC0" w:rsidRPr="00315794">
        <w:rPr>
          <w:szCs w:val="22"/>
          <w:lang w:val="hr-HR" w:eastAsia="de-DE"/>
        </w:rPr>
        <w:t>im</w:t>
      </w:r>
      <w:r w:rsidRPr="00315794">
        <w:rPr>
          <w:szCs w:val="22"/>
          <w:lang w:val="hr-HR" w:eastAsia="de-DE"/>
        </w:rPr>
        <w:t xml:space="preserve"> ispitivanje</w:t>
      </w:r>
      <w:r w:rsidR="00AC2DC0" w:rsidRPr="00315794">
        <w:rPr>
          <w:szCs w:val="22"/>
          <w:lang w:val="hr-HR" w:eastAsia="de-DE"/>
        </w:rPr>
        <w:t>m</w:t>
      </w:r>
      <w:r w:rsidRPr="00315794">
        <w:rPr>
          <w:szCs w:val="22"/>
          <w:lang w:val="hr-HR" w:eastAsia="de-DE"/>
        </w:rPr>
        <w:t xml:space="preserve"> nije ustanov</w:t>
      </w:r>
      <w:r w:rsidR="00202A4C" w:rsidRPr="00315794">
        <w:rPr>
          <w:szCs w:val="22"/>
          <w:lang w:val="hr-HR" w:eastAsia="de-DE"/>
        </w:rPr>
        <w:t>ljena</w:t>
      </w:r>
      <w:r w:rsidRPr="00315794">
        <w:rPr>
          <w:szCs w:val="22"/>
          <w:lang w:val="hr-HR" w:eastAsia="de-DE"/>
        </w:rPr>
        <w:t xml:space="preserve"> djelotvornost u pedijatrijskih bolesnika u dobi od 10 do 17 godina (vidjeti dijelove 4.8, 5.1 i 5.2). Stoga se ne preporučuje liječenje djece i adolescenata linagliptinom. Linagliptin nije ispit</w:t>
      </w:r>
      <w:r w:rsidR="00202A4C" w:rsidRPr="00315794">
        <w:rPr>
          <w:szCs w:val="22"/>
          <w:lang w:val="hr-HR" w:eastAsia="de-DE"/>
        </w:rPr>
        <w:t>iv</w:t>
      </w:r>
      <w:r w:rsidRPr="00315794">
        <w:rPr>
          <w:szCs w:val="22"/>
          <w:lang w:val="hr-HR" w:eastAsia="de-DE"/>
        </w:rPr>
        <w:t xml:space="preserve">an u pedijatrijskih bolesnika </w:t>
      </w:r>
      <w:r w:rsidR="00202A4C" w:rsidRPr="00315794">
        <w:rPr>
          <w:szCs w:val="22"/>
          <w:lang w:val="hr-HR" w:eastAsia="de-DE"/>
        </w:rPr>
        <w:t>mlađih</w:t>
      </w:r>
      <w:r w:rsidRPr="00315794">
        <w:rPr>
          <w:szCs w:val="22"/>
          <w:lang w:val="hr-HR" w:eastAsia="de-DE"/>
        </w:rPr>
        <w:t xml:space="preserve"> od 10 godina.</w:t>
      </w:r>
    </w:p>
    <w:p w14:paraId="55C75B6A" w14:textId="77777777" w:rsidR="003F2C0B" w:rsidRPr="00315794" w:rsidRDefault="003F2C0B" w:rsidP="00591FEC">
      <w:pPr>
        <w:widowControl w:val="0"/>
        <w:tabs>
          <w:tab w:val="clear" w:pos="567"/>
        </w:tabs>
        <w:autoSpaceDE w:val="0"/>
        <w:autoSpaceDN w:val="0"/>
        <w:adjustRightInd w:val="0"/>
        <w:spacing w:line="240" w:lineRule="auto"/>
        <w:rPr>
          <w:bCs/>
          <w:iCs/>
          <w:szCs w:val="22"/>
          <w:lang w:val="hr-HR"/>
        </w:rPr>
      </w:pPr>
    </w:p>
    <w:p w14:paraId="71DAE3BC" w14:textId="77777777" w:rsidR="006C1789" w:rsidRDefault="003F2C0B" w:rsidP="00591FEC">
      <w:pPr>
        <w:keepNext/>
        <w:keepLines/>
        <w:widowControl w:val="0"/>
        <w:tabs>
          <w:tab w:val="clear" w:pos="567"/>
        </w:tabs>
        <w:spacing w:line="240" w:lineRule="auto"/>
        <w:rPr>
          <w:szCs w:val="22"/>
          <w:u w:val="single"/>
          <w:lang w:val="hr-HR"/>
        </w:rPr>
      </w:pPr>
      <w:r w:rsidRPr="00315794">
        <w:rPr>
          <w:szCs w:val="22"/>
          <w:u w:val="single"/>
          <w:lang w:val="hr-HR"/>
        </w:rPr>
        <w:t>Način primjene</w:t>
      </w:r>
    </w:p>
    <w:p w14:paraId="25CBBFA2" w14:textId="56E4479E" w:rsidR="00C17564" w:rsidRPr="00315794" w:rsidRDefault="00AA2ADD"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Tablete</w:t>
      </w:r>
      <w:r w:rsidR="003F2C0B" w:rsidRPr="00315794">
        <w:rPr>
          <w:rFonts w:eastAsia="MS Mincho"/>
          <w:szCs w:val="22"/>
          <w:lang w:val="hr-HR" w:eastAsia="ja-JP" w:bidi="bn-IN"/>
        </w:rPr>
        <w:t xml:space="preserve"> se mo</w:t>
      </w:r>
      <w:r w:rsidRPr="00315794">
        <w:rPr>
          <w:rFonts w:eastAsia="MS Mincho"/>
          <w:szCs w:val="22"/>
          <w:lang w:val="hr-HR" w:eastAsia="ja-JP" w:bidi="bn-IN"/>
        </w:rPr>
        <w:t>gu</w:t>
      </w:r>
      <w:r w:rsidR="003F2C0B" w:rsidRPr="00315794">
        <w:rPr>
          <w:rFonts w:eastAsia="MS Mincho"/>
          <w:szCs w:val="22"/>
          <w:lang w:val="hr-HR" w:eastAsia="ja-JP" w:bidi="bn-IN"/>
        </w:rPr>
        <w:t xml:space="preserve"> uzimati </w:t>
      </w:r>
      <w:r w:rsidR="003F2C0B" w:rsidRPr="00207F29">
        <w:rPr>
          <w:rFonts w:eastAsia="MS Mincho"/>
          <w:szCs w:val="22"/>
          <w:lang w:val="hr-HR" w:eastAsia="ja-JP" w:bidi="bn-IN"/>
        </w:rPr>
        <w:t>s</w:t>
      </w:r>
      <w:r w:rsidR="006A1DD9" w:rsidRPr="00207F29">
        <w:rPr>
          <w:rFonts w:eastAsia="MS Mincho"/>
          <w:szCs w:val="22"/>
          <w:lang w:val="hr-HR" w:eastAsia="ja-JP" w:bidi="bn-IN"/>
        </w:rPr>
        <w:t>a</w:t>
      </w:r>
      <w:r w:rsidR="003F2C0B" w:rsidRPr="00207F29">
        <w:rPr>
          <w:rFonts w:eastAsia="MS Mincho"/>
          <w:szCs w:val="22"/>
          <w:lang w:val="hr-HR" w:eastAsia="ja-JP" w:bidi="bn-IN"/>
        </w:rPr>
        <w:t xml:space="preserve"> ili bez obroka</w:t>
      </w:r>
      <w:r w:rsidR="003F2C0B" w:rsidRPr="00315794">
        <w:rPr>
          <w:rFonts w:eastAsia="MS Mincho"/>
          <w:szCs w:val="22"/>
          <w:lang w:val="hr-HR" w:eastAsia="ja-JP" w:bidi="bn-IN"/>
        </w:rPr>
        <w:t xml:space="preserve"> u </w:t>
      </w:r>
      <w:r w:rsidR="006A1DD9" w:rsidRPr="00315794">
        <w:rPr>
          <w:rFonts w:eastAsia="MS Mincho"/>
          <w:szCs w:val="22"/>
          <w:lang w:val="hr-HR" w:eastAsia="ja-JP" w:bidi="bn-IN"/>
        </w:rPr>
        <w:t xml:space="preserve">bilo koje </w:t>
      </w:r>
      <w:r w:rsidR="003F2C0B" w:rsidRPr="00315794">
        <w:rPr>
          <w:rFonts w:eastAsia="MS Mincho"/>
          <w:szCs w:val="22"/>
          <w:lang w:val="hr-HR" w:eastAsia="ja-JP" w:bidi="bn-IN"/>
        </w:rPr>
        <w:t xml:space="preserve">doba dana. U </w:t>
      </w:r>
      <w:r w:rsidR="003F2C0B" w:rsidRPr="00207F29">
        <w:rPr>
          <w:rFonts w:eastAsia="MS Mincho"/>
          <w:szCs w:val="22"/>
          <w:lang w:val="hr-HR" w:eastAsia="ja-JP" w:bidi="bn-IN"/>
        </w:rPr>
        <w:t>slučaju propuštene doze, doza se</w:t>
      </w:r>
      <w:r w:rsidR="003F2C0B" w:rsidRPr="00315794">
        <w:rPr>
          <w:rFonts w:eastAsia="MS Mincho"/>
          <w:szCs w:val="22"/>
          <w:lang w:val="hr-HR" w:eastAsia="ja-JP" w:bidi="bn-IN"/>
        </w:rPr>
        <w:t xml:space="preserve"> treba uzeti čim se bolesnik sjeti. Ne smije se uzeti dvostruka doza u istom danu.</w:t>
      </w:r>
    </w:p>
    <w:p w14:paraId="14837E86" w14:textId="77777777" w:rsidR="003F2C0B" w:rsidRPr="00315794" w:rsidRDefault="003F2C0B" w:rsidP="00591FEC">
      <w:pPr>
        <w:widowControl w:val="0"/>
        <w:tabs>
          <w:tab w:val="clear" w:pos="567"/>
        </w:tabs>
        <w:spacing w:line="240" w:lineRule="auto"/>
        <w:rPr>
          <w:szCs w:val="22"/>
          <w:lang w:val="hr-HR"/>
        </w:rPr>
      </w:pPr>
    </w:p>
    <w:p w14:paraId="139997E6" w14:textId="77777777" w:rsidR="003F2C0B" w:rsidRPr="00315794" w:rsidRDefault="00E45FDE" w:rsidP="00591FEC">
      <w:pPr>
        <w:keepNext/>
        <w:keepLines/>
        <w:widowControl w:val="0"/>
        <w:tabs>
          <w:tab w:val="clear" w:pos="567"/>
        </w:tabs>
        <w:spacing w:line="240" w:lineRule="auto"/>
        <w:ind w:left="567" w:hanging="567"/>
        <w:rPr>
          <w:szCs w:val="22"/>
          <w:lang w:val="hr-HR"/>
        </w:rPr>
      </w:pPr>
      <w:r w:rsidRPr="00315794">
        <w:rPr>
          <w:b/>
          <w:szCs w:val="22"/>
          <w:lang w:val="hr-HR"/>
        </w:rPr>
        <w:t>4.3</w:t>
      </w:r>
      <w:r w:rsidRPr="00315794">
        <w:rPr>
          <w:b/>
          <w:szCs w:val="22"/>
          <w:lang w:val="hr-HR"/>
        </w:rPr>
        <w:tab/>
      </w:r>
      <w:r w:rsidR="003F2C0B" w:rsidRPr="00315794">
        <w:rPr>
          <w:b/>
          <w:szCs w:val="22"/>
          <w:lang w:val="hr-HR"/>
        </w:rPr>
        <w:t>Kontraindikacije</w:t>
      </w:r>
    </w:p>
    <w:p w14:paraId="06651565" w14:textId="77777777" w:rsidR="003F2C0B" w:rsidRPr="00315794" w:rsidRDefault="003F2C0B" w:rsidP="00591FEC">
      <w:pPr>
        <w:keepNext/>
        <w:keepLines/>
        <w:widowControl w:val="0"/>
        <w:tabs>
          <w:tab w:val="clear" w:pos="567"/>
        </w:tabs>
        <w:spacing w:line="240" w:lineRule="auto"/>
        <w:rPr>
          <w:szCs w:val="22"/>
          <w:lang w:val="hr-HR"/>
        </w:rPr>
      </w:pPr>
    </w:p>
    <w:p w14:paraId="6EF27810" w14:textId="77777777" w:rsidR="003F2C0B" w:rsidRPr="00315794" w:rsidRDefault="003F2C0B" w:rsidP="00591FEC">
      <w:pPr>
        <w:widowControl w:val="0"/>
        <w:tabs>
          <w:tab w:val="clear" w:pos="567"/>
        </w:tabs>
        <w:spacing w:line="240" w:lineRule="auto"/>
        <w:rPr>
          <w:szCs w:val="22"/>
          <w:lang w:val="hr-HR"/>
        </w:rPr>
      </w:pPr>
      <w:r w:rsidRPr="00315794">
        <w:rPr>
          <w:szCs w:val="22"/>
          <w:lang w:val="hr-HR"/>
        </w:rPr>
        <w:t xml:space="preserve">Preosjetljivost na djelatnu tvar ili neku od pomoćnih tvari navedenih u </w:t>
      </w:r>
      <w:r w:rsidR="00BC2D42" w:rsidRPr="00315794">
        <w:rPr>
          <w:szCs w:val="22"/>
          <w:lang w:val="hr-HR"/>
        </w:rPr>
        <w:t>dijelu </w:t>
      </w:r>
      <w:r w:rsidRPr="00315794">
        <w:rPr>
          <w:szCs w:val="22"/>
          <w:lang w:val="hr-HR"/>
        </w:rPr>
        <w:t>6.1.</w:t>
      </w:r>
    </w:p>
    <w:p w14:paraId="66F4FCBD" w14:textId="77777777" w:rsidR="003F2C0B" w:rsidRPr="00315794" w:rsidRDefault="003F2C0B" w:rsidP="00591FEC">
      <w:pPr>
        <w:widowControl w:val="0"/>
        <w:tabs>
          <w:tab w:val="clear" w:pos="567"/>
        </w:tabs>
        <w:spacing w:line="240" w:lineRule="auto"/>
        <w:rPr>
          <w:szCs w:val="22"/>
          <w:lang w:val="hr-HR"/>
        </w:rPr>
      </w:pPr>
    </w:p>
    <w:p w14:paraId="5F90D379" w14:textId="77777777" w:rsidR="003F2C0B" w:rsidRPr="00315794" w:rsidRDefault="00C17564" w:rsidP="00591FEC">
      <w:pPr>
        <w:keepNext/>
        <w:keepLines/>
        <w:widowControl w:val="0"/>
        <w:tabs>
          <w:tab w:val="clear" w:pos="567"/>
        </w:tabs>
        <w:spacing w:line="240" w:lineRule="auto"/>
        <w:ind w:left="567" w:hanging="567"/>
        <w:rPr>
          <w:b/>
          <w:szCs w:val="22"/>
          <w:lang w:val="hr-HR"/>
        </w:rPr>
      </w:pPr>
      <w:r w:rsidRPr="00315794">
        <w:rPr>
          <w:b/>
          <w:szCs w:val="22"/>
          <w:lang w:val="hr-HR"/>
        </w:rPr>
        <w:t>4.4</w:t>
      </w:r>
      <w:r w:rsidRPr="00315794">
        <w:rPr>
          <w:b/>
          <w:szCs w:val="22"/>
          <w:lang w:val="hr-HR"/>
        </w:rPr>
        <w:tab/>
      </w:r>
      <w:r w:rsidR="003F2C0B" w:rsidRPr="00315794">
        <w:rPr>
          <w:b/>
          <w:szCs w:val="22"/>
          <w:lang w:val="hr-HR"/>
        </w:rPr>
        <w:t>Posebna upozorenja i mjere opreza pri uporabi</w:t>
      </w:r>
    </w:p>
    <w:p w14:paraId="520DA99D" w14:textId="77777777" w:rsidR="003F2C0B" w:rsidRPr="00315794" w:rsidRDefault="003F2C0B" w:rsidP="00591FEC">
      <w:pPr>
        <w:keepNext/>
        <w:keepLines/>
        <w:widowControl w:val="0"/>
        <w:tabs>
          <w:tab w:val="clear" w:pos="567"/>
        </w:tabs>
        <w:spacing w:line="240" w:lineRule="auto"/>
        <w:rPr>
          <w:szCs w:val="22"/>
          <w:lang w:val="hr-HR"/>
        </w:rPr>
      </w:pPr>
    </w:p>
    <w:p w14:paraId="7130D203"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eastAsia="ja-JP" w:bidi="bn-IN"/>
        </w:rPr>
        <w:t>Općenito</w:t>
      </w:r>
    </w:p>
    <w:p w14:paraId="78F59F18" w14:textId="152BE12B" w:rsidR="003F2C0B" w:rsidRPr="00315794" w:rsidRDefault="00AA2ADD"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 xml:space="preserve">Linagliptin </w:t>
      </w:r>
      <w:r w:rsidR="003F2C0B" w:rsidRPr="00315794">
        <w:rPr>
          <w:rFonts w:eastAsia="MS Mincho"/>
          <w:szCs w:val="22"/>
          <w:lang w:val="hr-HR" w:eastAsia="ja-JP" w:bidi="bn-IN"/>
        </w:rPr>
        <w:t xml:space="preserve">se ne smije primjenjivati </w:t>
      </w:r>
      <w:r w:rsidR="004E2D89">
        <w:rPr>
          <w:rFonts w:eastAsia="MS Mincho"/>
          <w:szCs w:val="22"/>
          <w:lang w:val="hr-HR" w:eastAsia="ja-JP" w:bidi="bn-IN"/>
        </w:rPr>
        <w:t>u</w:t>
      </w:r>
      <w:r w:rsidR="004E2D89" w:rsidRPr="00315794">
        <w:rPr>
          <w:rFonts w:eastAsia="MS Mincho"/>
          <w:szCs w:val="22"/>
          <w:lang w:val="hr-HR" w:eastAsia="ja-JP" w:bidi="bn-IN"/>
        </w:rPr>
        <w:t xml:space="preserve"> </w:t>
      </w:r>
      <w:r w:rsidR="003F2C0B" w:rsidRPr="00315794">
        <w:rPr>
          <w:rFonts w:eastAsia="MS Mincho"/>
          <w:szCs w:val="22"/>
          <w:lang w:val="hr-HR" w:eastAsia="ja-JP" w:bidi="bn-IN"/>
        </w:rPr>
        <w:t>bolesnika s</w:t>
      </w:r>
      <w:r w:rsidR="00DE2AA0" w:rsidRPr="00315794">
        <w:rPr>
          <w:rFonts w:eastAsia="MS Mincho"/>
          <w:szCs w:val="22"/>
          <w:lang w:val="hr-HR" w:eastAsia="ja-JP" w:bidi="bn-IN"/>
        </w:rPr>
        <w:t>a</w:t>
      </w:r>
      <w:r w:rsidR="003F2C0B" w:rsidRPr="00315794">
        <w:rPr>
          <w:rFonts w:eastAsia="MS Mincho"/>
          <w:szCs w:val="22"/>
          <w:lang w:val="hr-HR" w:eastAsia="ja-JP" w:bidi="bn-IN"/>
        </w:rPr>
        <w:t xml:space="preserve"> </w:t>
      </w:r>
      <w:r w:rsidR="00387B7E" w:rsidRPr="00315794">
        <w:rPr>
          <w:rFonts w:eastAsia="MS Mincho"/>
          <w:szCs w:val="22"/>
          <w:lang w:val="hr-HR" w:eastAsia="ja-JP" w:bidi="bn-IN"/>
        </w:rPr>
        <w:t>šećernom bole</w:t>
      </w:r>
      <w:r w:rsidR="00453D89" w:rsidRPr="00315794">
        <w:rPr>
          <w:rFonts w:eastAsia="MS Mincho"/>
          <w:szCs w:val="22"/>
          <w:lang w:val="hr-HR" w:eastAsia="ja-JP" w:bidi="bn-IN"/>
        </w:rPr>
        <w:t>šću</w:t>
      </w:r>
      <w:r w:rsidR="00387B7E" w:rsidRPr="00315794">
        <w:rPr>
          <w:rFonts w:eastAsia="MS Mincho"/>
          <w:szCs w:val="22"/>
          <w:lang w:val="hr-HR" w:eastAsia="ja-JP" w:bidi="bn-IN"/>
        </w:rPr>
        <w:t xml:space="preserve"> </w:t>
      </w:r>
      <w:r w:rsidR="00BC2D42" w:rsidRPr="00315794">
        <w:rPr>
          <w:rFonts w:eastAsia="MS Mincho"/>
          <w:szCs w:val="22"/>
          <w:lang w:val="hr-HR" w:eastAsia="ja-JP" w:bidi="bn-IN"/>
        </w:rPr>
        <w:t>tipa </w:t>
      </w:r>
      <w:r w:rsidR="003F2C0B" w:rsidRPr="00315794">
        <w:rPr>
          <w:rFonts w:eastAsia="MS Mincho"/>
          <w:szCs w:val="22"/>
          <w:lang w:val="hr-HR" w:eastAsia="ja-JP" w:bidi="bn-IN"/>
        </w:rPr>
        <w:t xml:space="preserve">1 ili </w:t>
      </w:r>
      <w:r w:rsidR="00F14E8E">
        <w:rPr>
          <w:rFonts w:eastAsia="MS Mincho"/>
          <w:szCs w:val="22"/>
          <w:lang w:val="hr-HR" w:eastAsia="ja-JP" w:bidi="bn-IN"/>
        </w:rPr>
        <w:t>za</w:t>
      </w:r>
      <w:r w:rsidR="00F14E8E" w:rsidRPr="00F14E8E">
        <w:rPr>
          <w:rFonts w:eastAsia="MS Mincho"/>
          <w:szCs w:val="22"/>
          <w:lang w:val="hr-HR" w:eastAsia="ja-JP" w:bidi="bn-IN"/>
        </w:rPr>
        <w:t xml:space="preserve"> </w:t>
      </w:r>
      <w:r w:rsidR="003F2C0B" w:rsidRPr="00F14E8E">
        <w:rPr>
          <w:rFonts w:eastAsia="MS Mincho"/>
          <w:szCs w:val="22"/>
          <w:lang w:val="hr-HR" w:eastAsia="ja-JP" w:bidi="bn-IN"/>
        </w:rPr>
        <w:t>liječenj</w:t>
      </w:r>
      <w:r w:rsidR="00F14E8E">
        <w:rPr>
          <w:rFonts w:eastAsia="MS Mincho"/>
          <w:szCs w:val="22"/>
          <w:lang w:val="hr-HR" w:eastAsia="ja-JP" w:bidi="bn-IN"/>
        </w:rPr>
        <w:t>e</w:t>
      </w:r>
      <w:r w:rsidR="003F2C0B" w:rsidRPr="00315794">
        <w:rPr>
          <w:rFonts w:eastAsia="MS Mincho"/>
          <w:szCs w:val="22"/>
          <w:lang w:val="hr-HR" w:eastAsia="ja-JP" w:bidi="bn-IN"/>
        </w:rPr>
        <w:t xml:space="preserve"> dijabetičke ketoacidoze.</w:t>
      </w:r>
    </w:p>
    <w:p w14:paraId="01E54C0A"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54A2D9E6"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eastAsia="ja-JP" w:bidi="bn-IN"/>
        </w:rPr>
        <w:t>Hipoglikemija</w:t>
      </w:r>
    </w:p>
    <w:p w14:paraId="068E243A" w14:textId="4F69EFCF" w:rsidR="003F2C0B" w:rsidRPr="00315794" w:rsidRDefault="003F2C0B" w:rsidP="00591FEC">
      <w:pPr>
        <w:widowControl w:val="0"/>
        <w:tabs>
          <w:tab w:val="clear" w:pos="567"/>
        </w:tabs>
        <w:spacing w:line="240" w:lineRule="auto"/>
        <w:rPr>
          <w:rFonts w:eastAsia="MS Mincho"/>
          <w:szCs w:val="22"/>
          <w:lang w:val="hr-HR" w:eastAsia="de-DE"/>
        </w:rPr>
      </w:pPr>
      <w:r w:rsidRPr="00315794">
        <w:rPr>
          <w:rFonts w:eastAsia="MS Mincho"/>
          <w:szCs w:val="22"/>
          <w:lang w:val="hr-HR" w:eastAsia="de-DE"/>
        </w:rPr>
        <w:t xml:space="preserve">Monoterapija linagliptinom </w:t>
      </w:r>
      <w:r w:rsidRPr="00F14E8E">
        <w:rPr>
          <w:rFonts w:eastAsia="MS Mincho"/>
          <w:szCs w:val="22"/>
          <w:lang w:val="hr-HR" w:eastAsia="de-DE"/>
        </w:rPr>
        <w:t>pokazala</w:t>
      </w:r>
      <w:r w:rsidRPr="00315794">
        <w:rPr>
          <w:rFonts w:eastAsia="MS Mincho"/>
          <w:szCs w:val="22"/>
          <w:lang w:val="hr-HR" w:eastAsia="de-DE"/>
        </w:rPr>
        <w:t xml:space="preserve"> </w:t>
      </w:r>
      <w:r w:rsidR="00F14E8E" w:rsidRPr="00F14E8E">
        <w:rPr>
          <w:rFonts w:eastAsia="MS Mincho"/>
          <w:szCs w:val="22"/>
          <w:lang w:val="hr-HR" w:eastAsia="de-DE"/>
        </w:rPr>
        <w:t xml:space="preserve">je </w:t>
      </w:r>
      <w:r w:rsidRPr="00315794">
        <w:rPr>
          <w:rFonts w:eastAsia="MS Mincho"/>
          <w:szCs w:val="22"/>
          <w:lang w:val="hr-HR" w:eastAsia="de-DE"/>
        </w:rPr>
        <w:t>usporedivu incidenciju hipoglikemije u odnosu na placebo.</w:t>
      </w:r>
    </w:p>
    <w:p w14:paraId="16107D1F" w14:textId="7E0A8331" w:rsidR="003F2C0B" w:rsidRPr="00315794" w:rsidRDefault="003F2C0B" w:rsidP="00591FEC">
      <w:pPr>
        <w:widowControl w:val="0"/>
        <w:tabs>
          <w:tab w:val="clear" w:pos="567"/>
        </w:tabs>
        <w:spacing w:line="240" w:lineRule="auto"/>
        <w:rPr>
          <w:rFonts w:eastAsia="MS Mincho"/>
          <w:szCs w:val="22"/>
          <w:lang w:val="hr-HR" w:eastAsia="de-DE" w:bidi="bn-IN"/>
        </w:rPr>
      </w:pPr>
      <w:r w:rsidRPr="00315794">
        <w:rPr>
          <w:rFonts w:eastAsia="MS Mincho"/>
          <w:szCs w:val="22"/>
          <w:lang w:val="hr-HR" w:eastAsia="de-DE" w:bidi="bn-IN"/>
        </w:rPr>
        <w:t>U kliničkim ispitivanjima linagliptina, kao dijela kombinirane terapije s lijekovima za koje nije poznato da izazivaju hipoglikemiju (metformin), stop</w:t>
      </w:r>
      <w:r w:rsidR="006A1DD9" w:rsidRPr="00315794">
        <w:rPr>
          <w:rFonts w:eastAsia="MS Mincho"/>
          <w:szCs w:val="22"/>
          <w:lang w:val="hr-HR" w:eastAsia="de-DE" w:bidi="bn-IN"/>
        </w:rPr>
        <w:t>e</w:t>
      </w:r>
      <w:r w:rsidRPr="00315794">
        <w:rPr>
          <w:rFonts w:eastAsia="MS Mincho"/>
          <w:szCs w:val="22"/>
          <w:lang w:val="hr-HR" w:eastAsia="de-DE" w:bidi="bn-IN"/>
        </w:rPr>
        <w:t xml:space="preserve"> hipoglikemije prijavljene uz linagliptin bil</w:t>
      </w:r>
      <w:r w:rsidR="006A1DD9" w:rsidRPr="00315794">
        <w:rPr>
          <w:rFonts w:eastAsia="MS Mincho"/>
          <w:szCs w:val="22"/>
          <w:lang w:val="hr-HR" w:eastAsia="de-DE" w:bidi="bn-IN"/>
        </w:rPr>
        <w:t>e</w:t>
      </w:r>
      <w:r w:rsidRPr="00315794">
        <w:rPr>
          <w:rFonts w:eastAsia="MS Mincho"/>
          <w:szCs w:val="22"/>
          <w:lang w:val="hr-HR" w:eastAsia="de-DE" w:bidi="bn-IN"/>
        </w:rPr>
        <w:t xml:space="preserve"> </w:t>
      </w:r>
      <w:r w:rsidR="006A1DD9" w:rsidRPr="00315794">
        <w:rPr>
          <w:rFonts w:eastAsia="MS Mincho"/>
          <w:szCs w:val="22"/>
          <w:lang w:val="hr-HR" w:eastAsia="de-DE" w:bidi="bn-IN"/>
        </w:rPr>
        <w:t xml:space="preserve">su </w:t>
      </w:r>
      <w:r w:rsidRPr="00315794">
        <w:rPr>
          <w:rFonts w:eastAsia="MS Mincho"/>
          <w:szCs w:val="22"/>
          <w:lang w:val="hr-HR" w:eastAsia="de-DE" w:bidi="bn-IN"/>
        </w:rPr>
        <w:t>sličn</w:t>
      </w:r>
      <w:r w:rsidR="006A1DD9" w:rsidRPr="00315794">
        <w:rPr>
          <w:rFonts w:eastAsia="MS Mincho"/>
          <w:szCs w:val="22"/>
          <w:lang w:val="hr-HR" w:eastAsia="de-DE" w:bidi="bn-IN"/>
        </w:rPr>
        <w:t>e</w:t>
      </w:r>
      <w:r w:rsidRPr="00315794">
        <w:rPr>
          <w:rFonts w:eastAsia="MS Mincho"/>
          <w:szCs w:val="22"/>
          <w:lang w:val="hr-HR" w:eastAsia="de-DE" w:bidi="bn-IN"/>
        </w:rPr>
        <w:t xml:space="preserve"> stop</w:t>
      </w:r>
      <w:r w:rsidR="006A1DD9" w:rsidRPr="00315794">
        <w:rPr>
          <w:rFonts w:eastAsia="MS Mincho"/>
          <w:szCs w:val="22"/>
          <w:lang w:val="hr-HR" w:eastAsia="de-DE" w:bidi="bn-IN"/>
        </w:rPr>
        <w:t>ama</w:t>
      </w:r>
      <w:r w:rsidRPr="00315794">
        <w:rPr>
          <w:rFonts w:eastAsia="MS Mincho"/>
          <w:szCs w:val="22"/>
          <w:lang w:val="hr-HR" w:eastAsia="de-DE" w:bidi="bn-IN"/>
        </w:rPr>
        <w:t xml:space="preserve"> </w:t>
      </w:r>
      <w:r w:rsidR="00D127AB">
        <w:rPr>
          <w:szCs w:val="22"/>
          <w:lang w:val="hr-HR" w:eastAsia="de-DE" w:bidi="bn-IN"/>
        </w:rPr>
        <w:t>u</w:t>
      </w:r>
      <w:r w:rsidR="00D127AB" w:rsidRPr="00315794">
        <w:rPr>
          <w:rFonts w:eastAsia="MS Mincho"/>
          <w:szCs w:val="22"/>
          <w:lang w:val="hr-HR" w:eastAsia="de-DE" w:bidi="bn-IN"/>
        </w:rPr>
        <w:t xml:space="preserve"> </w:t>
      </w:r>
      <w:r w:rsidRPr="00315794">
        <w:rPr>
          <w:rFonts w:eastAsia="MS Mincho"/>
          <w:szCs w:val="22"/>
          <w:lang w:val="hr-HR" w:eastAsia="de-DE" w:bidi="bn-IN"/>
        </w:rPr>
        <w:t>bolesnika koji su uzimali placebo.</w:t>
      </w:r>
    </w:p>
    <w:p w14:paraId="119CBCA5" w14:textId="77777777" w:rsidR="003F2C0B" w:rsidRPr="00315794" w:rsidRDefault="003F2C0B" w:rsidP="00591FEC">
      <w:pPr>
        <w:widowControl w:val="0"/>
        <w:tabs>
          <w:tab w:val="clear" w:pos="567"/>
        </w:tabs>
        <w:spacing w:line="240" w:lineRule="auto"/>
        <w:rPr>
          <w:rFonts w:eastAsia="MS Mincho"/>
          <w:szCs w:val="22"/>
          <w:lang w:val="hr-HR" w:eastAsia="de-DE" w:bidi="bn-IN"/>
        </w:rPr>
      </w:pPr>
    </w:p>
    <w:p w14:paraId="44FDCA20" w14:textId="1CA9C11D" w:rsidR="003F2C0B" w:rsidRPr="00315794" w:rsidRDefault="003F2C0B" w:rsidP="00591FEC">
      <w:pPr>
        <w:widowControl w:val="0"/>
        <w:tabs>
          <w:tab w:val="clear" w:pos="567"/>
        </w:tabs>
        <w:spacing w:line="240" w:lineRule="auto"/>
        <w:rPr>
          <w:szCs w:val="22"/>
          <w:lang w:val="hr-HR" w:eastAsia="de-DE"/>
        </w:rPr>
      </w:pPr>
      <w:r w:rsidRPr="00315794">
        <w:rPr>
          <w:szCs w:val="22"/>
          <w:lang w:val="hr-HR" w:eastAsia="de-DE"/>
        </w:rPr>
        <w:t xml:space="preserve">Kada je linagliptin </w:t>
      </w:r>
      <w:r w:rsidRPr="00C0641B">
        <w:rPr>
          <w:szCs w:val="22"/>
          <w:lang w:val="hr-HR" w:eastAsia="de-DE"/>
        </w:rPr>
        <w:t xml:space="preserve">dodan </w:t>
      </w:r>
      <w:r w:rsidRPr="00315794">
        <w:rPr>
          <w:szCs w:val="22"/>
          <w:lang w:val="hr-HR" w:eastAsia="de-DE"/>
        </w:rPr>
        <w:t>sulfonilurej</w:t>
      </w:r>
      <w:r w:rsidR="00AF4E26">
        <w:rPr>
          <w:szCs w:val="22"/>
          <w:lang w:val="hr-HR" w:eastAsia="de-DE"/>
        </w:rPr>
        <w:t>i</w:t>
      </w:r>
      <w:r w:rsidRPr="00315794">
        <w:rPr>
          <w:szCs w:val="22"/>
          <w:lang w:val="hr-HR" w:eastAsia="de-DE"/>
        </w:rPr>
        <w:t xml:space="preserve"> (na </w:t>
      </w:r>
      <w:r w:rsidR="00970B6F" w:rsidRPr="00315794">
        <w:rPr>
          <w:szCs w:val="22"/>
          <w:lang w:val="hr-HR" w:eastAsia="de-DE" w:bidi="bn-IN"/>
        </w:rPr>
        <w:t>osnovno liječenje</w:t>
      </w:r>
      <w:r w:rsidRPr="00315794">
        <w:rPr>
          <w:szCs w:val="22"/>
          <w:lang w:val="hr-HR" w:eastAsia="de-DE"/>
        </w:rPr>
        <w:t xml:space="preserve"> metformin</w:t>
      </w:r>
      <w:r w:rsidR="00970B6F" w:rsidRPr="00315794">
        <w:rPr>
          <w:szCs w:val="22"/>
          <w:lang w:val="hr-HR" w:eastAsia="de-DE"/>
        </w:rPr>
        <w:t>om</w:t>
      </w:r>
      <w:r w:rsidRPr="00315794">
        <w:rPr>
          <w:szCs w:val="22"/>
          <w:lang w:val="hr-HR" w:eastAsia="de-DE"/>
        </w:rPr>
        <w:t xml:space="preserve">), incidencija hipoglikemije povećala se iznad incidencije uz placebo (vidjeti </w:t>
      </w:r>
      <w:r w:rsidR="00BC2D42" w:rsidRPr="00315794">
        <w:rPr>
          <w:szCs w:val="22"/>
          <w:lang w:val="hr-HR" w:eastAsia="de-DE"/>
        </w:rPr>
        <w:t>dio </w:t>
      </w:r>
      <w:r w:rsidRPr="00315794">
        <w:rPr>
          <w:szCs w:val="22"/>
          <w:lang w:val="hr-HR" w:eastAsia="de-DE"/>
        </w:rPr>
        <w:t>4.8).</w:t>
      </w:r>
    </w:p>
    <w:p w14:paraId="574012B4" w14:textId="77777777" w:rsidR="003F2C0B" w:rsidRPr="00315794" w:rsidRDefault="003F2C0B" w:rsidP="00591FEC">
      <w:pPr>
        <w:widowControl w:val="0"/>
        <w:tabs>
          <w:tab w:val="clear" w:pos="567"/>
        </w:tabs>
        <w:spacing w:line="240" w:lineRule="auto"/>
        <w:rPr>
          <w:szCs w:val="22"/>
          <w:lang w:val="hr-HR" w:eastAsia="de-DE" w:bidi="bn-IN"/>
        </w:rPr>
      </w:pPr>
    </w:p>
    <w:p w14:paraId="501A5E81" w14:textId="4ED726B7" w:rsidR="003F2C0B" w:rsidRPr="00315794" w:rsidRDefault="003F2C0B" w:rsidP="00591FEC">
      <w:pPr>
        <w:widowControl w:val="0"/>
        <w:tabs>
          <w:tab w:val="clear" w:pos="567"/>
        </w:tabs>
        <w:spacing w:line="240" w:lineRule="auto"/>
        <w:rPr>
          <w:szCs w:val="22"/>
          <w:lang w:val="hr-HR" w:eastAsia="de-DE" w:bidi="bn-IN"/>
        </w:rPr>
      </w:pPr>
      <w:r w:rsidRPr="00315794">
        <w:rPr>
          <w:szCs w:val="22"/>
          <w:lang w:val="hr-HR" w:eastAsia="de-DE" w:bidi="bn-IN"/>
        </w:rPr>
        <w:t xml:space="preserve">Poznato je da sulfonilureje i inzulin izazivaju hipoglikemiju. </w:t>
      </w:r>
      <w:r w:rsidRPr="00315794">
        <w:rPr>
          <w:szCs w:val="22"/>
          <w:lang w:val="hr-HR"/>
        </w:rPr>
        <w:t xml:space="preserve">Stoga se savjetuje oprez kada se </w:t>
      </w:r>
      <w:r w:rsidR="001D1995" w:rsidRPr="00C0641B">
        <w:rPr>
          <w:szCs w:val="22"/>
          <w:lang w:val="hr-HR" w:eastAsia="de-DE" w:bidi="bn-IN"/>
        </w:rPr>
        <w:t>linagliptin</w:t>
      </w:r>
      <w:r w:rsidRPr="00315794">
        <w:rPr>
          <w:szCs w:val="22"/>
          <w:lang w:val="hr-HR"/>
        </w:rPr>
        <w:t xml:space="preserve"> </w:t>
      </w:r>
      <w:r w:rsidR="00C0641B" w:rsidRPr="00C0641B">
        <w:rPr>
          <w:szCs w:val="22"/>
          <w:lang w:val="hr-HR"/>
        </w:rPr>
        <w:t>primjenjuje</w:t>
      </w:r>
      <w:r w:rsidR="00C0641B" w:rsidRPr="00C0641B">
        <w:rPr>
          <w:szCs w:val="22"/>
          <w:lang w:val="hr-HR" w:eastAsia="de-DE" w:bidi="bn-IN"/>
        </w:rPr>
        <w:t xml:space="preserve"> </w:t>
      </w:r>
      <w:r w:rsidRPr="00315794">
        <w:rPr>
          <w:szCs w:val="22"/>
          <w:lang w:val="hr-HR"/>
        </w:rPr>
        <w:t xml:space="preserve">u kombinaciji sa sulfonilurejom i/ili inzulinom. Može se razmotriti sniženje doze sulfonilureje </w:t>
      </w:r>
      <w:r w:rsidRPr="00315794">
        <w:rPr>
          <w:szCs w:val="22"/>
          <w:lang w:val="hr-HR" w:eastAsia="ru-RU"/>
        </w:rPr>
        <w:t>ili inzulina</w:t>
      </w:r>
      <w:r w:rsidRPr="00315794">
        <w:rPr>
          <w:szCs w:val="22"/>
          <w:lang w:val="hr-HR" w:eastAsia="de-DE" w:bidi="bn-IN"/>
        </w:rPr>
        <w:t xml:space="preserve"> (vidjeti </w:t>
      </w:r>
      <w:r w:rsidR="00BC2D42" w:rsidRPr="00315794">
        <w:rPr>
          <w:szCs w:val="22"/>
          <w:lang w:val="hr-HR" w:eastAsia="de-DE" w:bidi="bn-IN"/>
        </w:rPr>
        <w:t>dio </w:t>
      </w:r>
      <w:r w:rsidRPr="00315794">
        <w:rPr>
          <w:szCs w:val="22"/>
          <w:lang w:val="hr-HR" w:eastAsia="de-DE" w:bidi="bn-IN"/>
        </w:rPr>
        <w:t>4.2).</w:t>
      </w:r>
    </w:p>
    <w:p w14:paraId="1EA84FE9" w14:textId="77777777" w:rsidR="003F2C0B" w:rsidRPr="00315794" w:rsidRDefault="003F2C0B" w:rsidP="00591FEC">
      <w:pPr>
        <w:widowControl w:val="0"/>
        <w:tabs>
          <w:tab w:val="clear" w:pos="567"/>
        </w:tabs>
        <w:spacing w:line="240" w:lineRule="auto"/>
        <w:rPr>
          <w:szCs w:val="22"/>
          <w:lang w:val="hr-HR" w:eastAsia="de-DE" w:bidi="bn-IN"/>
        </w:rPr>
      </w:pPr>
    </w:p>
    <w:p w14:paraId="3A0E5757" w14:textId="77777777" w:rsidR="003F2C0B" w:rsidRPr="00315794" w:rsidRDefault="00DB7613" w:rsidP="00591FEC">
      <w:pPr>
        <w:keepNext/>
        <w:keepLines/>
        <w:widowControl w:val="0"/>
        <w:tabs>
          <w:tab w:val="clear" w:pos="567"/>
        </w:tabs>
        <w:spacing w:line="240" w:lineRule="auto"/>
        <w:rPr>
          <w:szCs w:val="22"/>
          <w:u w:val="single"/>
          <w:lang w:val="hr-HR"/>
        </w:rPr>
      </w:pPr>
      <w:r w:rsidRPr="00315794">
        <w:rPr>
          <w:bCs/>
          <w:iCs/>
          <w:szCs w:val="22"/>
          <w:u w:val="single"/>
          <w:lang w:val="hr-HR"/>
        </w:rPr>
        <w:t>Akutni p</w:t>
      </w:r>
      <w:r w:rsidR="003F2C0B" w:rsidRPr="00315794">
        <w:rPr>
          <w:bCs/>
          <w:iCs/>
          <w:szCs w:val="22"/>
          <w:u w:val="single"/>
          <w:lang w:val="hr-HR"/>
        </w:rPr>
        <w:t>ankreatitis</w:t>
      </w:r>
    </w:p>
    <w:p w14:paraId="53397933" w14:textId="00A4F46E" w:rsidR="00C17564" w:rsidRPr="00315794" w:rsidRDefault="00DB7613" w:rsidP="00591FEC">
      <w:pPr>
        <w:widowControl w:val="0"/>
        <w:tabs>
          <w:tab w:val="clear" w:pos="567"/>
        </w:tabs>
        <w:spacing w:line="240" w:lineRule="auto"/>
        <w:rPr>
          <w:bCs/>
          <w:iCs/>
          <w:szCs w:val="22"/>
          <w:lang w:val="hr-HR"/>
        </w:rPr>
      </w:pPr>
      <w:r w:rsidRPr="00315794">
        <w:rPr>
          <w:bCs/>
          <w:iCs/>
          <w:szCs w:val="22"/>
          <w:lang w:val="hr-HR"/>
        </w:rPr>
        <w:t>Upotreba DPP</w:t>
      </w:r>
      <w:r w:rsidR="000227D3" w:rsidRPr="00315794">
        <w:rPr>
          <w:bCs/>
          <w:iCs/>
          <w:szCs w:val="22"/>
          <w:lang w:val="hr-HR"/>
        </w:rPr>
        <w:noBreakHyphen/>
      </w:r>
      <w:r w:rsidRPr="00315794">
        <w:rPr>
          <w:bCs/>
          <w:iCs/>
          <w:szCs w:val="22"/>
          <w:lang w:val="hr-HR"/>
        </w:rPr>
        <w:t xml:space="preserve">4 inhibitora povezana </w:t>
      </w:r>
      <w:r w:rsidR="00E05BC5" w:rsidRPr="00315794">
        <w:rPr>
          <w:bCs/>
          <w:iCs/>
          <w:szCs w:val="22"/>
          <w:lang w:val="hr-HR"/>
        </w:rPr>
        <w:t xml:space="preserve">je </w:t>
      </w:r>
      <w:r w:rsidRPr="00315794">
        <w:rPr>
          <w:bCs/>
          <w:iCs/>
          <w:szCs w:val="22"/>
          <w:lang w:val="hr-HR"/>
        </w:rPr>
        <w:t>s rizikom od razvoja akutnog pa</w:t>
      </w:r>
      <w:r w:rsidR="008273D1" w:rsidRPr="00315794">
        <w:rPr>
          <w:bCs/>
          <w:iCs/>
          <w:szCs w:val="22"/>
          <w:lang w:val="hr-HR"/>
        </w:rPr>
        <w:t>n</w:t>
      </w:r>
      <w:r w:rsidRPr="00315794">
        <w:rPr>
          <w:bCs/>
          <w:iCs/>
          <w:szCs w:val="22"/>
          <w:lang w:val="hr-HR"/>
        </w:rPr>
        <w:t xml:space="preserve">kreatitisa. </w:t>
      </w:r>
      <w:r w:rsidR="004B5254" w:rsidRPr="00315794">
        <w:rPr>
          <w:bCs/>
          <w:iCs/>
          <w:szCs w:val="22"/>
          <w:lang w:val="hr-HR"/>
        </w:rPr>
        <w:t xml:space="preserve">U bolesnika koji </w:t>
      </w:r>
      <w:r w:rsidR="00D21506" w:rsidRPr="00315794">
        <w:rPr>
          <w:bCs/>
          <w:iCs/>
          <w:szCs w:val="22"/>
          <w:lang w:val="hr-HR"/>
        </w:rPr>
        <w:t>uzimaju</w:t>
      </w:r>
      <w:r w:rsidR="004B5254" w:rsidRPr="00315794">
        <w:rPr>
          <w:bCs/>
          <w:iCs/>
          <w:szCs w:val="22"/>
          <w:lang w:val="hr-HR"/>
        </w:rPr>
        <w:t xml:space="preserve"> linagliptin</w:t>
      </w:r>
      <w:r w:rsidR="004B5254" w:rsidRPr="00315794" w:rsidDel="00F1623B">
        <w:rPr>
          <w:bCs/>
          <w:iCs/>
          <w:szCs w:val="22"/>
          <w:lang w:val="hr-HR"/>
        </w:rPr>
        <w:t xml:space="preserve"> </w:t>
      </w:r>
      <w:r w:rsidR="004B5254" w:rsidRPr="00315794">
        <w:rPr>
          <w:bCs/>
          <w:iCs/>
          <w:szCs w:val="22"/>
          <w:lang w:val="hr-HR"/>
        </w:rPr>
        <w:t>opažen</w:t>
      </w:r>
      <w:r w:rsidR="004B5254" w:rsidRPr="00315794" w:rsidDel="00F1623B">
        <w:rPr>
          <w:bCs/>
          <w:iCs/>
          <w:szCs w:val="22"/>
          <w:lang w:val="hr-HR"/>
        </w:rPr>
        <w:t xml:space="preserve"> </w:t>
      </w:r>
      <w:r w:rsidR="00D21506" w:rsidRPr="00315794">
        <w:rPr>
          <w:bCs/>
          <w:iCs/>
          <w:szCs w:val="22"/>
          <w:lang w:val="hr-HR"/>
        </w:rPr>
        <w:t xml:space="preserve">je </w:t>
      </w:r>
      <w:r w:rsidR="004B5254" w:rsidRPr="00315794">
        <w:rPr>
          <w:bCs/>
          <w:iCs/>
          <w:szCs w:val="22"/>
          <w:lang w:val="hr-HR"/>
        </w:rPr>
        <w:t>a</w:t>
      </w:r>
      <w:r w:rsidR="00F1623B" w:rsidRPr="00315794">
        <w:rPr>
          <w:bCs/>
          <w:iCs/>
          <w:szCs w:val="22"/>
          <w:lang w:val="hr-HR"/>
        </w:rPr>
        <w:t xml:space="preserve">kutni pankreatitis. Tijekom ispitivanja </w:t>
      </w:r>
      <w:r w:rsidR="00776866" w:rsidRPr="00315794">
        <w:rPr>
          <w:bCs/>
          <w:iCs/>
          <w:szCs w:val="22"/>
          <w:lang w:val="hr-HR"/>
        </w:rPr>
        <w:t xml:space="preserve">sigurnosti primjene za </w:t>
      </w:r>
      <w:r w:rsidR="00F1623B" w:rsidRPr="00315794">
        <w:rPr>
          <w:bCs/>
          <w:iCs/>
          <w:szCs w:val="22"/>
          <w:lang w:val="hr-HR"/>
        </w:rPr>
        <w:t>kardiovaskularn</w:t>
      </w:r>
      <w:r w:rsidR="00776866" w:rsidRPr="00315794">
        <w:rPr>
          <w:bCs/>
          <w:iCs/>
          <w:szCs w:val="22"/>
          <w:lang w:val="hr-HR"/>
        </w:rPr>
        <w:t>i sustav i bubrege</w:t>
      </w:r>
      <w:r w:rsidR="00F1623B" w:rsidRPr="00315794">
        <w:rPr>
          <w:bCs/>
          <w:iCs/>
          <w:szCs w:val="22"/>
          <w:lang w:val="hr-HR"/>
        </w:rPr>
        <w:t xml:space="preserve"> (CARMELINA) uz medijan razdoblja </w:t>
      </w:r>
      <w:r w:rsidR="00B77F43" w:rsidRPr="00315794">
        <w:rPr>
          <w:bCs/>
          <w:iCs/>
          <w:szCs w:val="22"/>
          <w:lang w:val="hr-HR"/>
        </w:rPr>
        <w:t>promatranja</w:t>
      </w:r>
      <w:r w:rsidR="00F1623B" w:rsidRPr="00315794">
        <w:rPr>
          <w:bCs/>
          <w:iCs/>
          <w:szCs w:val="22"/>
          <w:lang w:val="hr-HR"/>
        </w:rPr>
        <w:t xml:space="preserve"> od 2,2 godine, </w:t>
      </w:r>
      <w:r w:rsidR="00261114" w:rsidRPr="00315794">
        <w:rPr>
          <w:bCs/>
          <w:iCs/>
          <w:szCs w:val="22"/>
          <w:lang w:val="hr-HR"/>
        </w:rPr>
        <w:t>ustanovljeni</w:t>
      </w:r>
      <w:r w:rsidR="001D0A82" w:rsidRPr="00315794">
        <w:rPr>
          <w:bCs/>
          <w:iCs/>
          <w:szCs w:val="22"/>
          <w:lang w:val="hr-HR"/>
        </w:rPr>
        <w:t xml:space="preserve"> akutni pankreatitis </w:t>
      </w:r>
      <w:r w:rsidR="00B30E6E" w:rsidRPr="00315794">
        <w:rPr>
          <w:bCs/>
          <w:iCs/>
          <w:szCs w:val="22"/>
          <w:lang w:val="hr-HR"/>
        </w:rPr>
        <w:t xml:space="preserve">bio je prijavljen </w:t>
      </w:r>
      <w:r w:rsidR="001D0A82" w:rsidRPr="00315794">
        <w:rPr>
          <w:bCs/>
          <w:iCs/>
          <w:szCs w:val="22"/>
          <w:lang w:val="hr-HR"/>
        </w:rPr>
        <w:t>u 0,</w:t>
      </w:r>
      <w:r w:rsidR="000227D3" w:rsidRPr="00315794">
        <w:rPr>
          <w:bCs/>
          <w:iCs/>
          <w:szCs w:val="22"/>
          <w:lang w:val="hr-HR"/>
        </w:rPr>
        <w:t>3 %</w:t>
      </w:r>
      <w:r w:rsidR="001D0A82" w:rsidRPr="00315794">
        <w:rPr>
          <w:bCs/>
          <w:iCs/>
          <w:szCs w:val="22"/>
          <w:lang w:val="hr-HR"/>
        </w:rPr>
        <w:t xml:space="preserve"> bolesnika liječenih linagliptinom </w:t>
      </w:r>
      <w:r w:rsidR="00C0641B">
        <w:rPr>
          <w:bCs/>
          <w:iCs/>
          <w:szCs w:val="22"/>
          <w:lang w:val="hr-HR"/>
        </w:rPr>
        <w:t>i</w:t>
      </w:r>
      <w:r w:rsidR="00C0641B" w:rsidRPr="00315794">
        <w:rPr>
          <w:bCs/>
          <w:iCs/>
          <w:szCs w:val="22"/>
          <w:lang w:val="hr-HR"/>
        </w:rPr>
        <w:t xml:space="preserve"> </w:t>
      </w:r>
      <w:r w:rsidR="001D0A82" w:rsidRPr="00315794">
        <w:rPr>
          <w:bCs/>
          <w:iCs/>
          <w:szCs w:val="22"/>
          <w:lang w:val="hr-HR"/>
        </w:rPr>
        <w:t>u 0,</w:t>
      </w:r>
      <w:r w:rsidR="000227D3" w:rsidRPr="00315794">
        <w:rPr>
          <w:bCs/>
          <w:iCs/>
          <w:szCs w:val="22"/>
          <w:lang w:val="hr-HR"/>
        </w:rPr>
        <w:t>1 %</w:t>
      </w:r>
      <w:r w:rsidR="001D0A82" w:rsidRPr="00315794">
        <w:rPr>
          <w:bCs/>
          <w:iCs/>
          <w:szCs w:val="22"/>
          <w:lang w:val="hr-HR"/>
        </w:rPr>
        <w:t> bolesnika koji su prim</w:t>
      </w:r>
      <w:r w:rsidR="001A0DB8" w:rsidRPr="00315794">
        <w:rPr>
          <w:bCs/>
          <w:iCs/>
          <w:szCs w:val="22"/>
          <w:lang w:val="hr-HR"/>
        </w:rPr>
        <w:t>a</w:t>
      </w:r>
      <w:r w:rsidR="001D0A82" w:rsidRPr="00315794">
        <w:rPr>
          <w:bCs/>
          <w:iCs/>
          <w:szCs w:val="22"/>
          <w:lang w:val="hr-HR"/>
        </w:rPr>
        <w:t xml:space="preserve">li placebo. </w:t>
      </w:r>
      <w:r w:rsidR="003F2C0B" w:rsidRPr="00315794">
        <w:rPr>
          <w:bCs/>
          <w:iCs/>
          <w:szCs w:val="22"/>
          <w:lang w:val="hr-HR"/>
        </w:rPr>
        <w:t xml:space="preserve">Bolesnike je potrebno </w:t>
      </w:r>
      <w:r w:rsidR="003F2C0B" w:rsidRPr="00C0641B">
        <w:rPr>
          <w:bCs/>
          <w:iCs/>
          <w:szCs w:val="22"/>
          <w:lang w:val="hr-HR"/>
        </w:rPr>
        <w:t>informirati</w:t>
      </w:r>
      <w:r w:rsidR="003F2C0B" w:rsidRPr="00315794">
        <w:rPr>
          <w:bCs/>
          <w:iCs/>
          <w:szCs w:val="22"/>
          <w:lang w:val="hr-HR"/>
        </w:rPr>
        <w:t xml:space="preserve"> o </w:t>
      </w:r>
      <w:r w:rsidRPr="00315794">
        <w:rPr>
          <w:bCs/>
          <w:iCs/>
          <w:szCs w:val="22"/>
          <w:lang w:val="hr-HR"/>
        </w:rPr>
        <w:t xml:space="preserve">karakterističnim simptomima </w:t>
      </w:r>
      <w:r w:rsidR="003F2C0B" w:rsidRPr="00315794">
        <w:rPr>
          <w:bCs/>
          <w:iCs/>
          <w:szCs w:val="22"/>
          <w:lang w:val="hr-HR"/>
        </w:rPr>
        <w:t>akutnog pankreatitisa</w:t>
      </w:r>
      <w:r w:rsidRPr="00315794">
        <w:rPr>
          <w:bCs/>
          <w:iCs/>
          <w:szCs w:val="22"/>
          <w:lang w:val="hr-HR"/>
        </w:rPr>
        <w:t>.</w:t>
      </w:r>
      <w:r w:rsidR="0089799F" w:rsidRPr="00315794">
        <w:rPr>
          <w:bCs/>
          <w:iCs/>
          <w:szCs w:val="22"/>
          <w:lang w:val="hr-HR"/>
        </w:rPr>
        <w:t xml:space="preserve"> </w:t>
      </w:r>
      <w:r w:rsidR="003F2C0B" w:rsidRPr="00315794">
        <w:rPr>
          <w:szCs w:val="22"/>
          <w:lang w:val="hr-HR"/>
        </w:rPr>
        <w:t xml:space="preserve">Ako se sumnja na pankreatitis, </w:t>
      </w:r>
      <w:r w:rsidR="003F2C0B" w:rsidRPr="00315794">
        <w:rPr>
          <w:bCs/>
          <w:iCs/>
          <w:szCs w:val="22"/>
          <w:lang w:val="hr-HR"/>
        </w:rPr>
        <w:t xml:space="preserve">primjena </w:t>
      </w:r>
      <w:r w:rsidR="003F2C0B" w:rsidRPr="00C0641B">
        <w:rPr>
          <w:bCs/>
          <w:iCs/>
          <w:szCs w:val="22"/>
          <w:lang w:val="hr-HR"/>
        </w:rPr>
        <w:t>Trajent</w:t>
      </w:r>
      <w:r w:rsidR="00953CB2">
        <w:rPr>
          <w:bCs/>
          <w:iCs/>
          <w:szCs w:val="22"/>
          <w:lang w:val="hr-HR"/>
        </w:rPr>
        <w:t>e</w:t>
      </w:r>
      <w:r w:rsidR="003F2C0B" w:rsidRPr="00315794">
        <w:rPr>
          <w:bCs/>
          <w:iCs/>
          <w:szCs w:val="22"/>
          <w:lang w:val="hr-HR"/>
        </w:rPr>
        <w:t xml:space="preserve"> mora se</w:t>
      </w:r>
      <w:r w:rsidR="003F2C0B" w:rsidRPr="00315794">
        <w:rPr>
          <w:szCs w:val="22"/>
          <w:lang w:val="hr-HR"/>
        </w:rPr>
        <w:t xml:space="preserve"> prekinuti</w:t>
      </w:r>
      <w:r w:rsidRPr="00315794">
        <w:rPr>
          <w:bCs/>
          <w:iCs/>
          <w:szCs w:val="22"/>
          <w:lang w:val="hr-HR"/>
        </w:rPr>
        <w:t xml:space="preserve">; </w:t>
      </w:r>
      <w:r w:rsidR="00A77261" w:rsidRPr="00315794">
        <w:rPr>
          <w:bCs/>
          <w:iCs/>
          <w:szCs w:val="22"/>
          <w:lang w:val="hr-HR"/>
        </w:rPr>
        <w:t>a</w:t>
      </w:r>
      <w:r w:rsidR="00C0641B">
        <w:rPr>
          <w:bCs/>
          <w:iCs/>
          <w:szCs w:val="22"/>
          <w:lang w:val="hr-HR"/>
        </w:rPr>
        <w:t>ko</w:t>
      </w:r>
      <w:r w:rsidR="00A77261" w:rsidRPr="00315794">
        <w:rPr>
          <w:bCs/>
          <w:iCs/>
          <w:szCs w:val="22"/>
          <w:lang w:val="hr-HR"/>
        </w:rPr>
        <w:t xml:space="preserve"> se</w:t>
      </w:r>
      <w:r w:rsidRPr="00315794">
        <w:rPr>
          <w:bCs/>
          <w:iCs/>
          <w:szCs w:val="22"/>
          <w:lang w:val="hr-HR"/>
        </w:rPr>
        <w:t xml:space="preserve"> akutni pankreatitis potvr</w:t>
      </w:r>
      <w:r w:rsidR="00A77261" w:rsidRPr="00315794">
        <w:rPr>
          <w:bCs/>
          <w:iCs/>
          <w:szCs w:val="22"/>
          <w:lang w:val="hr-HR"/>
        </w:rPr>
        <w:t>di</w:t>
      </w:r>
      <w:r w:rsidRPr="00315794">
        <w:rPr>
          <w:bCs/>
          <w:iCs/>
          <w:szCs w:val="22"/>
          <w:lang w:val="hr-HR"/>
        </w:rPr>
        <w:t>, Trajenta se ne smije ponovo primijeniti.</w:t>
      </w:r>
      <w:r w:rsidR="00DD026F" w:rsidRPr="00315794">
        <w:rPr>
          <w:bCs/>
          <w:iCs/>
          <w:szCs w:val="22"/>
          <w:lang w:val="hr-HR"/>
        </w:rPr>
        <w:t xml:space="preserve"> Potreban je oprez u bolesnika s pankreatitis</w:t>
      </w:r>
      <w:r w:rsidR="00A77261" w:rsidRPr="00315794">
        <w:rPr>
          <w:bCs/>
          <w:iCs/>
          <w:szCs w:val="22"/>
          <w:lang w:val="hr-HR"/>
        </w:rPr>
        <w:t>om u anamnezi</w:t>
      </w:r>
      <w:r w:rsidR="00DD026F" w:rsidRPr="00315794">
        <w:rPr>
          <w:bCs/>
          <w:iCs/>
          <w:szCs w:val="22"/>
          <w:lang w:val="hr-HR"/>
        </w:rPr>
        <w:t>.</w:t>
      </w:r>
    </w:p>
    <w:p w14:paraId="5EEB7623" w14:textId="77777777" w:rsidR="000468BC" w:rsidRPr="00315794" w:rsidRDefault="000468BC" w:rsidP="00591FEC">
      <w:pPr>
        <w:widowControl w:val="0"/>
        <w:tabs>
          <w:tab w:val="clear" w:pos="567"/>
        </w:tabs>
        <w:spacing w:line="240" w:lineRule="auto"/>
        <w:rPr>
          <w:bCs/>
          <w:iCs/>
          <w:szCs w:val="22"/>
          <w:lang w:val="hr-HR"/>
        </w:rPr>
      </w:pPr>
    </w:p>
    <w:p w14:paraId="0A200A0A" w14:textId="77777777" w:rsidR="00165F93" w:rsidRPr="00315794" w:rsidRDefault="00165F93" w:rsidP="00591FEC">
      <w:pPr>
        <w:pStyle w:val="QRDstandard"/>
        <w:widowControl w:val="0"/>
        <w:rPr>
          <w:u w:val="single"/>
          <w:lang w:val="hr-HR"/>
        </w:rPr>
      </w:pPr>
      <w:r w:rsidRPr="00315794">
        <w:rPr>
          <w:u w:val="single"/>
          <w:lang w:val="hr-HR"/>
        </w:rPr>
        <w:t>Bulozni pemfigoid</w:t>
      </w:r>
    </w:p>
    <w:p w14:paraId="0A2DD5A3" w14:textId="4856C7EF" w:rsidR="000468BC" w:rsidRPr="00315794" w:rsidRDefault="001D0A82" w:rsidP="00591FEC">
      <w:pPr>
        <w:widowControl w:val="0"/>
        <w:tabs>
          <w:tab w:val="clear" w:pos="567"/>
        </w:tabs>
        <w:spacing w:line="240" w:lineRule="auto"/>
        <w:rPr>
          <w:szCs w:val="22"/>
          <w:lang w:val="hr-HR"/>
        </w:rPr>
      </w:pPr>
      <w:r w:rsidRPr="00315794">
        <w:rPr>
          <w:szCs w:val="22"/>
          <w:lang w:val="hr-HR"/>
        </w:rPr>
        <w:t xml:space="preserve">Bulozni pemfigoid </w:t>
      </w:r>
      <w:r w:rsidR="004B5254" w:rsidRPr="00315794">
        <w:rPr>
          <w:szCs w:val="22"/>
          <w:lang w:val="hr-HR"/>
        </w:rPr>
        <w:t>opažen</w:t>
      </w:r>
      <w:r w:rsidR="006A070E" w:rsidRPr="00315794">
        <w:rPr>
          <w:szCs w:val="22"/>
          <w:lang w:val="hr-HR"/>
        </w:rPr>
        <w:t xml:space="preserve"> je</w:t>
      </w:r>
      <w:r w:rsidRPr="00315794">
        <w:rPr>
          <w:szCs w:val="22"/>
          <w:lang w:val="hr-HR"/>
        </w:rPr>
        <w:t xml:space="preserve"> u bolesnika koji uzimaju linagliptin. Tijekom ispitivanja CARMELINA</w:t>
      </w:r>
      <w:r w:rsidR="00B30E6E" w:rsidRPr="00315794">
        <w:rPr>
          <w:szCs w:val="22"/>
          <w:lang w:val="hr-HR"/>
        </w:rPr>
        <w:t>,</w:t>
      </w:r>
      <w:r w:rsidRPr="00315794">
        <w:rPr>
          <w:szCs w:val="22"/>
          <w:lang w:val="hr-HR"/>
        </w:rPr>
        <w:t xml:space="preserve"> bulozni pemfigoid</w:t>
      </w:r>
      <w:r w:rsidR="006A070E" w:rsidRPr="00315794">
        <w:rPr>
          <w:szCs w:val="22"/>
          <w:lang w:val="hr-HR"/>
        </w:rPr>
        <w:t xml:space="preserve"> </w:t>
      </w:r>
      <w:r w:rsidR="00B30E6E" w:rsidRPr="00315794">
        <w:rPr>
          <w:szCs w:val="22"/>
          <w:lang w:val="hr-HR"/>
        </w:rPr>
        <w:t xml:space="preserve">bio je prijavljen </w:t>
      </w:r>
      <w:r w:rsidR="006A070E" w:rsidRPr="00315794">
        <w:rPr>
          <w:szCs w:val="22"/>
          <w:lang w:val="hr-HR"/>
        </w:rPr>
        <w:t>u 0,</w:t>
      </w:r>
      <w:r w:rsidR="000227D3" w:rsidRPr="00315794">
        <w:rPr>
          <w:szCs w:val="22"/>
          <w:lang w:val="hr-HR"/>
        </w:rPr>
        <w:t>2 %</w:t>
      </w:r>
      <w:r w:rsidR="006A070E" w:rsidRPr="00315794">
        <w:rPr>
          <w:szCs w:val="22"/>
          <w:lang w:val="hr-HR"/>
        </w:rPr>
        <w:t> bolesnika na liječenju linagliptinom te ni u jedno</w:t>
      </w:r>
      <w:r w:rsidR="00B30E6E" w:rsidRPr="00315794">
        <w:rPr>
          <w:szCs w:val="22"/>
          <w:lang w:val="hr-HR"/>
        </w:rPr>
        <w:t>g bolesnika koji je primao placebo</w:t>
      </w:r>
      <w:r w:rsidR="006A070E" w:rsidRPr="00315794">
        <w:rPr>
          <w:szCs w:val="22"/>
          <w:lang w:val="hr-HR"/>
        </w:rPr>
        <w:t xml:space="preserve">. </w:t>
      </w:r>
      <w:r w:rsidR="00165F93" w:rsidRPr="00315794">
        <w:rPr>
          <w:szCs w:val="22"/>
          <w:lang w:val="hr-HR"/>
        </w:rPr>
        <w:t>Ako se sumnja na bulozni pemfigoid, potrebno je prekinuti liječenje lijekom Trajenta.</w:t>
      </w:r>
    </w:p>
    <w:p w14:paraId="1B6983F1" w14:textId="77777777" w:rsidR="003F2C0B" w:rsidRPr="00315794" w:rsidRDefault="003F2C0B" w:rsidP="00591FEC">
      <w:pPr>
        <w:widowControl w:val="0"/>
        <w:tabs>
          <w:tab w:val="clear" w:pos="567"/>
        </w:tabs>
        <w:spacing w:line="240" w:lineRule="auto"/>
        <w:rPr>
          <w:szCs w:val="22"/>
          <w:lang w:val="hr-HR" w:eastAsia="de-DE" w:bidi="bn-IN"/>
        </w:rPr>
      </w:pPr>
    </w:p>
    <w:p w14:paraId="39F77118" w14:textId="77777777" w:rsidR="003F2C0B" w:rsidRPr="00315794" w:rsidRDefault="00C17564" w:rsidP="00591FEC">
      <w:pPr>
        <w:keepNext/>
        <w:keepLines/>
        <w:widowControl w:val="0"/>
        <w:tabs>
          <w:tab w:val="clear" w:pos="567"/>
        </w:tabs>
        <w:spacing w:line="240" w:lineRule="auto"/>
        <w:ind w:left="567" w:hanging="567"/>
        <w:rPr>
          <w:szCs w:val="22"/>
          <w:lang w:val="hr-HR"/>
        </w:rPr>
      </w:pPr>
      <w:r w:rsidRPr="00315794">
        <w:rPr>
          <w:b/>
          <w:szCs w:val="22"/>
          <w:lang w:val="hr-HR"/>
        </w:rPr>
        <w:t>4.5</w:t>
      </w:r>
      <w:r w:rsidRPr="00315794">
        <w:rPr>
          <w:b/>
          <w:szCs w:val="22"/>
          <w:lang w:val="hr-HR"/>
        </w:rPr>
        <w:tab/>
      </w:r>
      <w:r w:rsidR="003F2C0B" w:rsidRPr="00315794">
        <w:rPr>
          <w:b/>
          <w:szCs w:val="22"/>
          <w:lang w:val="hr-HR"/>
        </w:rPr>
        <w:t>Interakcije s drugim lijekovima i drugi oblici interakcija</w:t>
      </w:r>
    </w:p>
    <w:p w14:paraId="64BA7691" w14:textId="77777777" w:rsidR="003F2C0B" w:rsidRPr="00315794" w:rsidRDefault="003F2C0B" w:rsidP="00591FEC">
      <w:pPr>
        <w:keepNext/>
        <w:keepLines/>
        <w:widowControl w:val="0"/>
        <w:tabs>
          <w:tab w:val="clear" w:pos="567"/>
        </w:tabs>
        <w:spacing w:line="240" w:lineRule="auto"/>
        <w:rPr>
          <w:szCs w:val="22"/>
          <w:lang w:val="hr-HR"/>
        </w:rPr>
      </w:pPr>
    </w:p>
    <w:p w14:paraId="60637223" w14:textId="55039ADB" w:rsidR="003F2C0B" w:rsidRPr="00315794" w:rsidRDefault="003F2C0B" w:rsidP="00591FEC">
      <w:pPr>
        <w:keepNext/>
        <w:keepLines/>
        <w:widowControl w:val="0"/>
        <w:tabs>
          <w:tab w:val="clear" w:pos="567"/>
        </w:tabs>
        <w:spacing w:line="240" w:lineRule="auto"/>
        <w:rPr>
          <w:rFonts w:eastAsia="MS Mincho"/>
          <w:i/>
          <w:szCs w:val="22"/>
          <w:u w:val="single"/>
          <w:lang w:val="hr-HR"/>
        </w:rPr>
      </w:pPr>
      <w:r w:rsidRPr="00315794">
        <w:rPr>
          <w:rFonts w:eastAsia="MS Mincho"/>
          <w:iCs/>
          <w:szCs w:val="22"/>
          <w:u w:val="single"/>
          <w:lang w:val="hr-HR" w:eastAsia="ja-JP"/>
        </w:rPr>
        <w:t xml:space="preserve">Procjena interakcija </w:t>
      </w:r>
      <w:r w:rsidR="001D1995" w:rsidRPr="00315794">
        <w:rPr>
          <w:rFonts w:eastAsia="MS Mincho"/>
          <w:iCs/>
          <w:szCs w:val="22"/>
          <w:u w:val="single"/>
          <w:lang w:val="hr-HR" w:eastAsia="ja-JP"/>
        </w:rPr>
        <w:t>lijeka</w:t>
      </w:r>
      <w:r w:rsidR="001D1995" w:rsidRPr="00315794">
        <w:rPr>
          <w:rFonts w:eastAsia="MS Mincho"/>
          <w:i/>
          <w:iCs/>
          <w:szCs w:val="22"/>
          <w:u w:val="single"/>
          <w:lang w:val="hr-HR" w:eastAsia="ja-JP"/>
        </w:rPr>
        <w:t xml:space="preserve"> </w:t>
      </w:r>
      <w:r w:rsidRPr="00315794">
        <w:rPr>
          <w:rFonts w:eastAsia="MS Mincho"/>
          <w:i/>
          <w:iCs/>
          <w:szCs w:val="22"/>
          <w:u w:val="single"/>
          <w:lang w:val="hr-HR" w:eastAsia="ja-JP"/>
        </w:rPr>
        <w:t>in</w:t>
      </w:r>
      <w:r w:rsidR="000227D3" w:rsidRPr="00315794">
        <w:rPr>
          <w:rFonts w:eastAsia="MS Mincho"/>
          <w:i/>
          <w:iCs/>
          <w:szCs w:val="22"/>
          <w:u w:val="single"/>
          <w:lang w:val="hr-HR" w:eastAsia="ja-JP"/>
        </w:rPr>
        <w:t> </w:t>
      </w:r>
      <w:r w:rsidRPr="00315794">
        <w:rPr>
          <w:rFonts w:eastAsia="MS Mincho"/>
          <w:i/>
          <w:iCs/>
          <w:szCs w:val="22"/>
          <w:u w:val="single"/>
          <w:lang w:val="hr-HR" w:eastAsia="ja-JP"/>
        </w:rPr>
        <w:t>vitro</w:t>
      </w:r>
    </w:p>
    <w:p w14:paraId="621EA445" w14:textId="21BD85D1"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rPr>
        <w:t>Linagliptin je niskokompet</w:t>
      </w:r>
      <w:r w:rsidR="00C0641B">
        <w:rPr>
          <w:rFonts w:eastAsia="MS Mincho"/>
          <w:szCs w:val="22"/>
          <w:lang w:val="hr-HR"/>
        </w:rPr>
        <w:t>i</w:t>
      </w:r>
      <w:r w:rsidRPr="00315794">
        <w:rPr>
          <w:rFonts w:eastAsia="MS Mincho"/>
          <w:szCs w:val="22"/>
          <w:lang w:val="hr-HR"/>
        </w:rPr>
        <w:t xml:space="preserve">tivan te slab do umjeren </w:t>
      </w:r>
      <w:r w:rsidR="00E05BC5" w:rsidRPr="00315794">
        <w:rPr>
          <w:rFonts w:eastAsia="MS Mincho"/>
          <w:szCs w:val="22"/>
          <w:lang w:val="hr-HR"/>
        </w:rPr>
        <w:t xml:space="preserve">mehanizmom uvjetovan </w:t>
      </w:r>
      <w:r w:rsidRPr="00315794">
        <w:rPr>
          <w:rFonts w:eastAsia="MS Mincho"/>
          <w:szCs w:val="22"/>
          <w:lang w:val="hr-HR"/>
        </w:rPr>
        <w:t>inhibitor CYP</w:t>
      </w:r>
      <w:r w:rsidR="001D1995" w:rsidRPr="00315794">
        <w:rPr>
          <w:rFonts w:eastAsia="MS Mincho"/>
          <w:szCs w:val="22"/>
          <w:lang w:val="hr-HR" w:eastAsia="ja-JP"/>
        </w:rPr>
        <w:t xml:space="preserve"> </w:t>
      </w:r>
      <w:r w:rsidRPr="00315794">
        <w:rPr>
          <w:rFonts w:eastAsia="MS Mincho"/>
          <w:szCs w:val="22"/>
          <w:lang w:val="hr-HR"/>
        </w:rPr>
        <w:t>izoenzima CYP3A4, ali ne inhibira druge CYP</w:t>
      </w:r>
      <w:r w:rsidR="00D95949">
        <w:rPr>
          <w:rFonts w:eastAsia="MS Mincho"/>
          <w:szCs w:val="22"/>
          <w:lang w:val="hr-HR"/>
        </w:rPr>
        <w:t xml:space="preserve"> </w:t>
      </w:r>
      <w:r w:rsidRPr="00315794">
        <w:rPr>
          <w:rFonts w:eastAsia="MS Mincho"/>
          <w:szCs w:val="22"/>
          <w:lang w:val="hr-HR"/>
        </w:rPr>
        <w:t>izoenzime. Nije induktor CYP</w:t>
      </w:r>
      <w:r w:rsidR="001D1995" w:rsidRPr="00315794">
        <w:rPr>
          <w:rFonts w:eastAsia="MS Mincho"/>
          <w:szCs w:val="22"/>
          <w:lang w:val="hr-HR" w:eastAsia="ja-JP"/>
        </w:rPr>
        <w:t xml:space="preserve"> </w:t>
      </w:r>
      <w:r w:rsidRPr="00315794">
        <w:rPr>
          <w:rFonts w:eastAsia="MS Mincho"/>
          <w:szCs w:val="22"/>
          <w:lang w:val="hr-HR"/>
        </w:rPr>
        <w:t>izoenzima.</w:t>
      </w:r>
    </w:p>
    <w:p w14:paraId="4C90D910" w14:textId="47A912AC"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rPr>
        <w:t>Linagliptin je supstrat</w:t>
      </w:r>
      <w:r w:rsidR="00D95949" w:rsidRPr="00D95949">
        <w:rPr>
          <w:rFonts w:eastAsia="MS Mincho"/>
          <w:szCs w:val="22"/>
          <w:lang w:val="hr-HR"/>
        </w:rPr>
        <w:t xml:space="preserve"> </w:t>
      </w:r>
      <w:r w:rsidR="00D95949" w:rsidRPr="00315794">
        <w:rPr>
          <w:rFonts w:eastAsia="MS Mincho"/>
          <w:szCs w:val="22"/>
          <w:lang w:val="hr-HR"/>
        </w:rPr>
        <w:t>P</w:t>
      </w:r>
      <w:r w:rsidR="00D95949" w:rsidRPr="00315794">
        <w:rPr>
          <w:rFonts w:eastAsia="MS Mincho"/>
          <w:szCs w:val="22"/>
          <w:lang w:val="hr-HR"/>
        </w:rPr>
        <w:noBreakHyphen/>
        <w:t>glikoprotein</w:t>
      </w:r>
      <w:r w:rsidR="00D95949">
        <w:rPr>
          <w:rFonts w:eastAsia="MS Mincho"/>
          <w:szCs w:val="22"/>
          <w:lang w:val="hr-HR"/>
        </w:rPr>
        <w:t>a</w:t>
      </w:r>
      <w:r w:rsidRPr="00315794">
        <w:rPr>
          <w:rFonts w:eastAsia="MS Mincho"/>
          <w:szCs w:val="22"/>
          <w:lang w:val="hr-HR"/>
        </w:rPr>
        <w:t xml:space="preserve"> i inhibira prijenos digoksina posredovan P</w:t>
      </w:r>
      <w:r w:rsidR="00BC2D42" w:rsidRPr="00315794">
        <w:rPr>
          <w:rFonts w:eastAsia="MS Mincho"/>
          <w:szCs w:val="22"/>
          <w:lang w:val="hr-HR"/>
        </w:rPr>
        <w:noBreakHyphen/>
      </w:r>
      <w:r w:rsidRPr="00315794">
        <w:rPr>
          <w:rFonts w:eastAsia="MS Mincho"/>
          <w:szCs w:val="22"/>
          <w:lang w:val="hr-HR"/>
        </w:rPr>
        <w:t xml:space="preserve">glikoproteinom s niskom potencijom. Na </w:t>
      </w:r>
      <w:r w:rsidR="001D1995" w:rsidRPr="00315794">
        <w:rPr>
          <w:rFonts w:eastAsia="MS Mincho"/>
          <w:szCs w:val="22"/>
          <w:lang w:val="hr-HR" w:eastAsia="ja-JP"/>
        </w:rPr>
        <w:t>osnovi</w:t>
      </w:r>
      <w:r w:rsidRPr="00315794">
        <w:rPr>
          <w:rFonts w:eastAsia="MS Mincho"/>
          <w:szCs w:val="22"/>
          <w:lang w:val="hr-HR"/>
        </w:rPr>
        <w:t xml:space="preserve"> ovih rezultata kao i </w:t>
      </w:r>
      <w:r w:rsidRPr="00315794">
        <w:rPr>
          <w:rFonts w:eastAsia="MS Mincho"/>
          <w:i/>
          <w:szCs w:val="22"/>
          <w:lang w:val="hr-HR"/>
        </w:rPr>
        <w:t>in</w:t>
      </w:r>
      <w:r w:rsidR="000227D3" w:rsidRPr="00315794">
        <w:rPr>
          <w:rFonts w:eastAsia="MS Mincho"/>
          <w:i/>
          <w:szCs w:val="22"/>
          <w:lang w:val="hr-HR"/>
        </w:rPr>
        <w:t> </w:t>
      </w:r>
      <w:r w:rsidRPr="00315794">
        <w:rPr>
          <w:rFonts w:eastAsia="MS Mincho"/>
          <w:i/>
          <w:szCs w:val="22"/>
          <w:lang w:val="hr-HR"/>
        </w:rPr>
        <w:t>vivo</w:t>
      </w:r>
      <w:r w:rsidRPr="00315794">
        <w:rPr>
          <w:rFonts w:eastAsia="MS Mincho"/>
          <w:szCs w:val="22"/>
          <w:lang w:val="hr-HR"/>
        </w:rPr>
        <w:t xml:space="preserve"> ispitivanja interakcija, ne smatra se da linagliptin izaziva interakcije s drugim supstratima</w:t>
      </w:r>
      <w:r w:rsidR="00D95949" w:rsidRPr="00D95949">
        <w:rPr>
          <w:rFonts w:eastAsia="MS Mincho"/>
          <w:szCs w:val="22"/>
          <w:lang w:val="hr-HR"/>
        </w:rPr>
        <w:t xml:space="preserve"> </w:t>
      </w:r>
      <w:r w:rsidR="00D95949" w:rsidRPr="00315794">
        <w:rPr>
          <w:rFonts w:eastAsia="MS Mincho"/>
          <w:szCs w:val="22"/>
          <w:lang w:val="hr-HR"/>
        </w:rPr>
        <w:t>P</w:t>
      </w:r>
      <w:r w:rsidR="00D95949" w:rsidRPr="00315794">
        <w:rPr>
          <w:rFonts w:eastAsia="MS Mincho"/>
          <w:szCs w:val="22"/>
          <w:lang w:val="hr-HR"/>
        </w:rPr>
        <w:noBreakHyphen/>
        <w:t>gp</w:t>
      </w:r>
      <w:r w:rsidR="00D95949">
        <w:rPr>
          <w:rFonts w:eastAsia="MS Mincho"/>
          <w:szCs w:val="22"/>
          <w:lang w:val="hr-HR"/>
        </w:rPr>
        <w:noBreakHyphen/>
        <w:t>a</w:t>
      </w:r>
      <w:r w:rsidRPr="00315794">
        <w:rPr>
          <w:rFonts w:eastAsia="MS Mincho"/>
          <w:szCs w:val="22"/>
          <w:lang w:val="hr-HR"/>
        </w:rPr>
        <w:t>.</w:t>
      </w:r>
    </w:p>
    <w:p w14:paraId="6BE40729"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25F3B39F" w14:textId="2A1C6581" w:rsidR="003F2C0B" w:rsidRPr="00315794" w:rsidRDefault="003F2C0B" w:rsidP="00591FEC">
      <w:pPr>
        <w:keepNext/>
        <w:keepLines/>
        <w:widowControl w:val="0"/>
        <w:tabs>
          <w:tab w:val="clear" w:pos="567"/>
        </w:tabs>
        <w:spacing w:line="240" w:lineRule="auto"/>
        <w:rPr>
          <w:rFonts w:eastAsia="MS Mincho"/>
          <w:i/>
          <w:szCs w:val="22"/>
          <w:u w:val="single"/>
          <w:lang w:val="hr-HR"/>
        </w:rPr>
      </w:pPr>
      <w:r w:rsidRPr="00315794">
        <w:rPr>
          <w:rFonts w:eastAsia="MS Mincho"/>
          <w:iCs/>
          <w:szCs w:val="22"/>
          <w:u w:val="single"/>
          <w:lang w:val="hr-HR" w:eastAsia="ja-JP"/>
        </w:rPr>
        <w:t xml:space="preserve">Procjena interakcija </w:t>
      </w:r>
      <w:r w:rsidR="001D1995" w:rsidRPr="00315794">
        <w:rPr>
          <w:rFonts w:eastAsia="MS Mincho"/>
          <w:iCs/>
          <w:szCs w:val="22"/>
          <w:u w:val="single"/>
          <w:lang w:val="hr-HR" w:eastAsia="ja-JP"/>
        </w:rPr>
        <w:t>lijeka</w:t>
      </w:r>
      <w:r w:rsidR="001D1995" w:rsidRPr="00315794">
        <w:rPr>
          <w:rFonts w:eastAsia="MS Mincho"/>
          <w:i/>
          <w:iCs/>
          <w:szCs w:val="22"/>
          <w:u w:val="single"/>
          <w:lang w:val="hr-HR" w:eastAsia="ja-JP"/>
        </w:rPr>
        <w:t xml:space="preserve"> </w:t>
      </w:r>
      <w:r w:rsidRPr="00315794">
        <w:rPr>
          <w:rFonts w:eastAsia="MS Mincho"/>
          <w:i/>
          <w:iCs/>
          <w:szCs w:val="22"/>
          <w:u w:val="single"/>
          <w:lang w:val="hr-HR" w:eastAsia="ja-JP"/>
        </w:rPr>
        <w:t>in</w:t>
      </w:r>
      <w:r w:rsidR="006A4579" w:rsidRPr="00315794">
        <w:rPr>
          <w:rFonts w:eastAsia="MS Mincho"/>
          <w:i/>
          <w:iCs/>
          <w:szCs w:val="22"/>
          <w:u w:val="single"/>
          <w:lang w:val="hr-HR" w:eastAsia="ja-JP"/>
        </w:rPr>
        <w:t> </w:t>
      </w:r>
      <w:r w:rsidRPr="00315794">
        <w:rPr>
          <w:rFonts w:eastAsia="MS Mincho"/>
          <w:i/>
          <w:iCs/>
          <w:szCs w:val="22"/>
          <w:u w:val="single"/>
          <w:lang w:val="hr-HR" w:eastAsia="ja-JP"/>
        </w:rPr>
        <w:t>vivo</w:t>
      </w:r>
    </w:p>
    <w:p w14:paraId="113E9AD4" w14:textId="77777777" w:rsidR="003F2C0B" w:rsidRPr="00315794" w:rsidRDefault="003F2C0B" w:rsidP="00591FEC">
      <w:pPr>
        <w:keepNext/>
        <w:keepLines/>
        <w:widowControl w:val="0"/>
        <w:tabs>
          <w:tab w:val="clear" w:pos="567"/>
        </w:tabs>
        <w:spacing w:line="240" w:lineRule="auto"/>
        <w:rPr>
          <w:rFonts w:eastAsia="MS Mincho"/>
          <w:i/>
          <w:szCs w:val="22"/>
          <w:u w:val="single"/>
          <w:lang w:val="hr-HR"/>
        </w:rPr>
      </w:pPr>
      <w:r w:rsidRPr="00315794">
        <w:rPr>
          <w:rFonts w:eastAsia="MS Mincho"/>
          <w:i/>
          <w:iCs/>
          <w:szCs w:val="22"/>
          <w:u w:val="single"/>
          <w:lang w:val="hr-HR" w:eastAsia="ja-JP"/>
        </w:rPr>
        <w:t>Učinci drugih lijekova na linagliptin</w:t>
      </w:r>
    </w:p>
    <w:p w14:paraId="6D9DBEDF" w14:textId="77777777" w:rsidR="006C1789" w:rsidRDefault="003F2C0B" w:rsidP="00591FEC">
      <w:pPr>
        <w:widowControl w:val="0"/>
        <w:tabs>
          <w:tab w:val="clear" w:pos="567"/>
        </w:tabs>
        <w:autoSpaceDE w:val="0"/>
        <w:autoSpaceDN w:val="0"/>
        <w:adjustRightInd w:val="0"/>
        <w:spacing w:line="240" w:lineRule="auto"/>
        <w:rPr>
          <w:rFonts w:eastAsia="MS Mincho"/>
          <w:szCs w:val="22"/>
          <w:lang w:val="hr-HR" w:eastAsia="ja-JP"/>
        </w:rPr>
      </w:pPr>
      <w:r w:rsidRPr="00315794">
        <w:rPr>
          <w:rFonts w:eastAsia="MS Mincho"/>
          <w:iCs/>
          <w:szCs w:val="22"/>
          <w:lang w:val="hr-HR" w:eastAsia="ja-JP"/>
        </w:rPr>
        <w:t xml:space="preserve">U nastavku opisani klinički podaci ukazuju da je rizik od klinički značajnih interakcija kod </w:t>
      </w:r>
      <w:r w:rsidR="006A1DD9" w:rsidRPr="00315794">
        <w:rPr>
          <w:rFonts w:eastAsia="MS Mincho"/>
          <w:iCs/>
          <w:szCs w:val="22"/>
          <w:lang w:val="hr-HR" w:eastAsia="ja-JP"/>
        </w:rPr>
        <w:t xml:space="preserve">istodobne </w:t>
      </w:r>
      <w:r w:rsidRPr="00315794">
        <w:rPr>
          <w:rFonts w:eastAsia="MS Mincho"/>
          <w:iCs/>
          <w:szCs w:val="22"/>
          <w:lang w:val="hr-HR" w:eastAsia="ja-JP"/>
        </w:rPr>
        <w:t xml:space="preserve">primjene lijekova </w:t>
      </w:r>
      <w:r w:rsidR="001D1995" w:rsidRPr="00315794">
        <w:rPr>
          <w:rFonts w:eastAsia="MS Mincho"/>
          <w:szCs w:val="22"/>
          <w:lang w:val="hr-HR" w:eastAsia="ja-JP"/>
        </w:rPr>
        <w:t>malen.</w:t>
      </w:r>
    </w:p>
    <w:p w14:paraId="3DADC166" w14:textId="755F8C7E"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4DE14CDB" w14:textId="661A4801"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i/>
          <w:szCs w:val="22"/>
          <w:lang w:val="hr-HR"/>
        </w:rPr>
        <w:t>Rifampicin:</w:t>
      </w:r>
      <w:r w:rsidRPr="00315794">
        <w:rPr>
          <w:rFonts w:eastAsia="MS Mincho"/>
          <w:szCs w:val="22"/>
          <w:lang w:val="hr-HR"/>
        </w:rPr>
        <w:t xml:space="preserve"> Višekratna istodobna primjena 5</w:t>
      </w:r>
      <w:r w:rsidR="00BC2D42" w:rsidRPr="00315794">
        <w:rPr>
          <w:rFonts w:eastAsia="MS Mincho"/>
          <w:szCs w:val="22"/>
          <w:lang w:val="hr-HR"/>
        </w:rPr>
        <w:t> mg</w:t>
      </w:r>
      <w:r w:rsidRPr="00315794">
        <w:rPr>
          <w:rFonts w:eastAsia="MS Mincho"/>
          <w:szCs w:val="22"/>
          <w:lang w:val="hr-HR"/>
        </w:rPr>
        <w:t xml:space="preserve"> linagliptina s rifampicinom, snažnim induktorom P</w:t>
      </w:r>
      <w:r w:rsidR="00BC2D42" w:rsidRPr="00315794">
        <w:rPr>
          <w:rFonts w:eastAsia="MS Mincho"/>
          <w:szCs w:val="22"/>
          <w:lang w:val="hr-HR"/>
        </w:rPr>
        <w:noBreakHyphen/>
      </w:r>
      <w:r w:rsidRPr="00315794">
        <w:rPr>
          <w:rFonts w:eastAsia="MS Mincho"/>
          <w:szCs w:val="22"/>
          <w:lang w:val="hr-HR"/>
        </w:rPr>
        <w:t>glikoproteina i CYP3A4, rezultirala je smanjenjem AUC i C</w:t>
      </w:r>
      <w:r w:rsidRPr="00315794">
        <w:rPr>
          <w:rFonts w:eastAsia="MS Mincho"/>
          <w:szCs w:val="22"/>
          <w:vertAlign w:val="subscript"/>
          <w:lang w:val="hr-HR"/>
        </w:rPr>
        <w:t>max</w:t>
      </w:r>
      <w:r w:rsidRPr="00315794">
        <w:rPr>
          <w:rFonts w:eastAsia="MS Mincho"/>
          <w:szCs w:val="22"/>
          <w:lang w:val="hr-HR"/>
        </w:rPr>
        <w:t xml:space="preserve"> linagliptina u stanju dinamičke ravnoteže za 39,</w:t>
      </w:r>
      <w:r w:rsidR="000227D3" w:rsidRPr="00315794">
        <w:rPr>
          <w:rFonts w:eastAsia="MS Mincho"/>
          <w:szCs w:val="22"/>
          <w:lang w:val="hr-HR"/>
        </w:rPr>
        <w:t>6 %</w:t>
      </w:r>
      <w:r w:rsidRPr="00315794">
        <w:rPr>
          <w:rFonts w:eastAsia="MS Mincho"/>
          <w:szCs w:val="22"/>
          <w:lang w:val="hr-HR"/>
        </w:rPr>
        <w:t xml:space="preserve"> odnosno 43,</w:t>
      </w:r>
      <w:r w:rsidR="000227D3" w:rsidRPr="00315794">
        <w:rPr>
          <w:rFonts w:eastAsia="MS Mincho"/>
          <w:szCs w:val="22"/>
          <w:lang w:val="hr-HR"/>
        </w:rPr>
        <w:t>8 %</w:t>
      </w:r>
      <w:r w:rsidRPr="00315794">
        <w:rPr>
          <w:rFonts w:eastAsia="MS Mincho"/>
          <w:szCs w:val="22"/>
          <w:lang w:val="hr-HR"/>
        </w:rPr>
        <w:t xml:space="preserve"> te smanjenjem inhibicije</w:t>
      </w:r>
      <w:r w:rsidRPr="00315794">
        <w:rPr>
          <w:rFonts w:eastAsia="MS Mincho"/>
          <w:szCs w:val="22"/>
          <w:lang w:val="hr-HR" w:eastAsia="ja-JP"/>
        </w:rPr>
        <w:t xml:space="preserve"> DPP</w:t>
      </w:r>
      <w:r w:rsidR="00BC2D42" w:rsidRPr="00315794">
        <w:rPr>
          <w:rFonts w:eastAsia="MS Mincho"/>
          <w:szCs w:val="22"/>
          <w:lang w:val="hr-HR" w:eastAsia="ja-JP"/>
        </w:rPr>
        <w:noBreakHyphen/>
      </w:r>
      <w:r w:rsidRPr="00315794">
        <w:rPr>
          <w:rFonts w:eastAsia="MS Mincho"/>
          <w:szCs w:val="22"/>
          <w:lang w:val="hr-HR" w:eastAsia="ja-JP"/>
        </w:rPr>
        <w:t>4</w:t>
      </w:r>
      <w:r w:rsidRPr="00315794">
        <w:rPr>
          <w:rFonts w:eastAsia="MS Mincho"/>
          <w:szCs w:val="22"/>
          <w:lang w:val="hr-HR"/>
        </w:rPr>
        <w:t xml:space="preserve"> pri minimalnim koncentracijama za oko 3</w:t>
      </w:r>
      <w:r w:rsidR="000227D3" w:rsidRPr="00315794">
        <w:rPr>
          <w:rFonts w:eastAsia="MS Mincho"/>
          <w:szCs w:val="22"/>
          <w:lang w:val="hr-HR"/>
        </w:rPr>
        <w:t>0 %</w:t>
      </w:r>
      <w:r w:rsidRPr="00315794">
        <w:rPr>
          <w:rFonts w:eastAsia="MS Mincho"/>
          <w:szCs w:val="22"/>
          <w:lang w:val="hr-HR"/>
        </w:rPr>
        <w:t xml:space="preserve">. Stoga se ne mora nužno postići potpuna djelotvornost linagliptina u kombinaciji sa snažnim </w:t>
      </w:r>
      <w:r w:rsidR="001D1995" w:rsidRPr="00315794">
        <w:rPr>
          <w:rFonts w:eastAsia="MS Mincho"/>
          <w:szCs w:val="22"/>
          <w:lang w:val="hr-HR" w:eastAsia="ja-JP" w:bidi="ne-NP"/>
        </w:rPr>
        <w:t>P</w:t>
      </w:r>
      <w:r w:rsidR="00BC2D42" w:rsidRPr="00315794">
        <w:rPr>
          <w:rFonts w:eastAsia="MS Mincho"/>
          <w:szCs w:val="22"/>
          <w:lang w:val="hr-HR" w:eastAsia="ja-JP" w:bidi="ne-NP"/>
        </w:rPr>
        <w:noBreakHyphen/>
      </w:r>
      <w:r w:rsidR="001D1995" w:rsidRPr="00315794">
        <w:rPr>
          <w:rFonts w:eastAsia="MS Mincho"/>
          <w:szCs w:val="22"/>
          <w:lang w:val="hr-HR" w:eastAsia="ja-JP" w:bidi="ne-NP"/>
        </w:rPr>
        <w:t xml:space="preserve">gp </w:t>
      </w:r>
      <w:r w:rsidRPr="00315794">
        <w:rPr>
          <w:rFonts w:eastAsia="MS Mincho"/>
          <w:szCs w:val="22"/>
          <w:lang w:val="hr-HR"/>
        </w:rPr>
        <w:t>induktorima, osobito pri njihovoj dugotrajnoj primjeni. Istodobna primjena s drugim snažnim induktorima P</w:t>
      </w:r>
      <w:r w:rsidR="00BC2D42" w:rsidRPr="00315794">
        <w:rPr>
          <w:rFonts w:eastAsia="MS Mincho"/>
          <w:szCs w:val="22"/>
          <w:lang w:val="hr-HR"/>
        </w:rPr>
        <w:noBreakHyphen/>
      </w:r>
      <w:r w:rsidRPr="00315794">
        <w:rPr>
          <w:rFonts w:eastAsia="MS Mincho"/>
          <w:szCs w:val="22"/>
          <w:lang w:val="hr-HR"/>
        </w:rPr>
        <w:t>glikoproteina i CYP3A4, kao što su karbamazepin, fenobarbital i fen</w:t>
      </w:r>
      <w:r w:rsidR="009744E8" w:rsidRPr="00315794">
        <w:rPr>
          <w:rFonts w:eastAsia="MS Mincho"/>
          <w:szCs w:val="22"/>
          <w:lang w:val="hr-HR"/>
        </w:rPr>
        <w:t>i</w:t>
      </w:r>
      <w:r w:rsidRPr="00315794">
        <w:rPr>
          <w:rFonts w:eastAsia="MS Mincho"/>
          <w:szCs w:val="22"/>
          <w:lang w:val="hr-HR"/>
        </w:rPr>
        <w:t>toin, nije ispitivana.</w:t>
      </w:r>
    </w:p>
    <w:p w14:paraId="574E4F7D" w14:textId="77777777" w:rsidR="0073088D" w:rsidRPr="00315794" w:rsidRDefault="0073088D" w:rsidP="00591FEC">
      <w:pPr>
        <w:widowControl w:val="0"/>
        <w:tabs>
          <w:tab w:val="clear" w:pos="567"/>
        </w:tabs>
        <w:autoSpaceDE w:val="0"/>
        <w:autoSpaceDN w:val="0"/>
        <w:adjustRightInd w:val="0"/>
        <w:spacing w:line="240" w:lineRule="auto"/>
        <w:rPr>
          <w:rFonts w:eastAsia="MS Mincho"/>
          <w:szCs w:val="22"/>
          <w:lang w:val="hr-HR"/>
        </w:rPr>
      </w:pPr>
    </w:p>
    <w:p w14:paraId="724C57C2" w14:textId="7515302D" w:rsidR="006C4BB9" w:rsidRPr="00315794" w:rsidRDefault="006C4BB9"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i/>
          <w:szCs w:val="22"/>
          <w:lang w:val="hr-HR"/>
        </w:rPr>
        <w:t>Ritonavir:</w:t>
      </w:r>
      <w:r w:rsidRPr="00315794">
        <w:rPr>
          <w:rFonts w:eastAsia="MS Mincho"/>
          <w:szCs w:val="22"/>
          <w:lang w:val="hr-HR"/>
        </w:rPr>
        <w:t xml:space="preserve"> Istodobna primjena jednokratne </w:t>
      </w:r>
      <w:r w:rsidR="000F431A">
        <w:rPr>
          <w:rFonts w:eastAsia="MS Mincho"/>
          <w:szCs w:val="22"/>
          <w:lang w:val="hr-HR"/>
        </w:rPr>
        <w:t>per</w:t>
      </w:r>
      <w:r w:rsidRPr="00315794">
        <w:rPr>
          <w:rFonts w:eastAsia="MS Mincho"/>
          <w:szCs w:val="22"/>
          <w:lang w:val="hr-HR"/>
        </w:rPr>
        <w:t xml:space="preserve">oralne doze 5 mg linagliptina i višekratnih </w:t>
      </w:r>
      <w:r w:rsidR="000F431A">
        <w:rPr>
          <w:rFonts w:eastAsia="MS Mincho"/>
          <w:szCs w:val="22"/>
          <w:lang w:val="hr-HR"/>
        </w:rPr>
        <w:t>per</w:t>
      </w:r>
      <w:r w:rsidRPr="00315794">
        <w:rPr>
          <w:rFonts w:eastAsia="MS Mincho"/>
          <w:szCs w:val="22"/>
          <w:lang w:val="hr-HR"/>
        </w:rPr>
        <w:t>oralnih doza 200 mg ritonavira, snažnog inhibitora P</w:t>
      </w:r>
      <w:r w:rsidRPr="00315794">
        <w:rPr>
          <w:rFonts w:eastAsia="MS Mincho"/>
          <w:szCs w:val="22"/>
          <w:lang w:val="hr-HR"/>
        </w:rPr>
        <w:noBreakHyphen/>
        <w:t>glikoproteina i CYP3A4, povećala je AUC i C</w:t>
      </w:r>
      <w:r w:rsidRPr="00315794">
        <w:rPr>
          <w:rFonts w:eastAsia="MS Mincho"/>
          <w:szCs w:val="22"/>
          <w:vertAlign w:val="subscript"/>
          <w:lang w:val="hr-HR"/>
        </w:rPr>
        <w:t>max</w:t>
      </w:r>
      <w:r w:rsidRPr="00315794">
        <w:rPr>
          <w:rFonts w:eastAsia="MS Mincho"/>
          <w:szCs w:val="22"/>
          <w:lang w:val="hr-HR"/>
        </w:rPr>
        <w:t xml:space="preserve"> linagliptina oko dva, odnosno tri puta. </w:t>
      </w:r>
      <w:r w:rsidR="00D95949">
        <w:rPr>
          <w:rFonts w:eastAsia="MS Mincho"/>
          <w:szCs w:val="22"/>
          <w:lang w:val="hr-HR"/>
        </w:rPr>
        <w:t>K</w:t>
      </w:r>
      <w:r w:rsidRPr="00315794">
        <w:rPr>
          <w:rFonts w:eastAsia="MS Mincho"/>
          <w:szCs w:val="22"/>
          <w:lang w:val="hr-HR"/>
        </w:rPr>
        <w:t>oncentracije</w:t>
      </w:r>
      <w:r w:rsidR="00D95949" w:rsidRPr="00D95949">
        <w:rPr>
          <w:rFonts w:eastAsia="MS Mincho"/>
          <w:szCs w:val="22"/>
          <w:lang w:val="hr-HR"/>
        </w:rPr>
        <w:t xml:space="preserve"> </w:t>
      </w:r>
      <w:r w:rsidR="00D95949">
        <w:rPr>
          <w:rFonts w:eastAsia="MS Mincho"/>
          <w:szCs w:val="22"/>
          <w:lang w:val="hr-HR"/>
        </w:rPr>
        <w:t>n</w:t>
      </w:r>
      <w:r w:rsidR="00D95949" w:rsidRPr="00315794">
        <w:rPr>
          <w:rFonts w:eastAsia="MS Mincho"/>
          <w:szCs w:val="22"/>
          <w:lang w:val="hr-HR"/>
        </w:rPr>
        <w:t>evezan</w:t>
      </w:r>
      <w:r w:rsidR="00D95949">
        <w:rPr>
          <w:rFonts w:eastAsia="MS Mincho"/>
          <w:szCs w:val="22"/>
          <w:lang w:val="hr-HR"/>
        </w:rPr>
        <w:t>og lijeka</w:t>
      </w:r>
      <w:r w:rsidRPr="00315794">
        <w:rPr>
          <w:rFonts w:eastAsia="MS Mincho"/>
          <w:szCs w:val="22"/>
          <w:lang w:val="hr-HR"/>
        </w:rPr>
        <w:t xml:space="preserve">, koje su obično niže od </w:t>
      </w:r>
      <w:r w:rsidR="000227D3" w:rsidRPr="00315794">
        <w:rPr>
          <w:rFonts w:eastAsia="MS Mincho"/>
          <w:szCs w:val="22"/>
          <w:lang w:val="hr-HR"/>
        </w:rPr>
        <w:t>1 %</w:t>
      </w:r>
      <w:r w:rsidRPr="00315794">
        <w:rPr>
          <w:rFonts w:eastAsia="MS Mincho"/>
          <w:szCs w:val="22"/>
          <w:lang w:val="hr-HR"/>
        </w:rPr>
        <w:t xml:space="preserve"> pri terapijskoj dozi linagliptina, povećale su se 4</w:t>
      </w:r>
      <w:r w:rsidRPr="00315794">
        <w:rPr>
          <w:szCs w:val="22"/>
          <w:lang w:val="hr-HR"/>
        </w:rPr>
        <w:noBreakHyphen/>
      </w:r>
      <w:r w:rsidRPr="00315794">
        <w:rPr>
          <w:rFonts w:eastAsia="MS Mincho"/>
          <w:szCs w:val="22"/>
          <w:lang w:val="hr-HR"/>
        </w:rPr>
        <w:t>5</w:t>
      </w:r>
      <w:r w:rsidRPr="00315794">
        <w:rPr>
          <w:szCs w:val="22"/>
          <w:lang w:val="hr-HR"/>
        </w:rPr>
        <w:t> </w:t>
      </w:r>
      <w:r w:rsidRPr="00315794">
        <w:rPr>
          <w:rFonts w:eastAsia="MS Mincho"/>
          <w:szCs w:val="22"/>
          <w:lang w:val="hr-HR"/>
        </w:rPr>
        <w:t xml:space="preserve">puta nakon </w:t>
      </w:r>
      <w:r w:rsidR="006A1DD9" w:rsidRPr="00315794">
        <w:rPr>
          <w:rFonts w:eastAsia="MS Mincho"/>
          <w:szCs w:val="22"/>
          <w:lang w:val="hr-HR" w:eastAsia="ja-JP"/>
        </w:rPr>
        <w:t>istodobne</w:t>
      </w:r>
      <w:r w:rsidRPr="00315794">
        <w:rPr>
          <w:rFonts w:eastAsia="MS Mincho"/>
          <w:szCs w:val="22"/>
          <w:lang w:val="hr-HR"/>
        </w:rPr>
        <w:t xml:space="preserve"> primjene s ritonavirom. Simulacije koncentracija linagliptina u plazmi u stanju dinamičke ravnoteže, </w:t>
      </w:r>
      <w:r w:rsidR="00D95949">
        <w:rPr>
          <w:rFonts w:eastAsia="MS Mincho"/>
          <w:szCs w:val="22"/>
          <w:lang w:val="hr-HR"/>
        </w:rPr>
        <w:t>uz primjenu</w:t>
      </w:r>
      <w:r w:rsidR="00D95949" w:rsidRPr="00315794">
        <w:rPr>
          <w:rFonts w:eastAsia="MS Mincho"/>
          <w:szCs w:val="22"/>
          <w:lang w:val="hr-HR"/>
        </w:rPr>
        <w:t xml:space="preserve"> </w:t>
      </w:r>
      <w:r w:rsidRPr="00315794">
        <w:rPr>
          <w:rFonts w:eastAsia="MS Mincho"/>
          <w:szCs w:val="22"/>
          <w:lang w:val="hr-HR"/>
        </w:rPr>
        <w:t>ili bez</w:t>
      </w:r>
      <w:r w:rsidR="00D95949">
        <w:rPr>
          <w:rFonts w:eastAsia="MS Mincho"/>
          <w:szCs w:val="22"/>
          <w:lang w:val="hr-HR"/>
        </w:rPr>
        <w:t xml:space="preserve"> primjene</w:t>
      </w:r>
      <w:r w:rsidRPr="00315794">
        <w:rPr>
          <w:rFonts w:eastAsia="MS Mincho"/>
          <w:szCs w:val="22"/>
          <w:lang w:val="hr-HR"/>
        </w:rPr>
        <w:t xml:space="preserve"> ritonavira, ukazale su </w:t>
      </w:r>
      <w:r w:rsidR="00BD69CC">
        <w:rPr>
          <w:rFonts w:eastAsia="MS Mincho"/>
          <w:szCs w:val="22"/>
          <w:lang w:val="hr-HR"/>
        </w:rPr>
        <w:t xml:space="preserve">na to </w:t>
      </w:r>
      <w:r w:rsidRPr="00315794">
        <w:rPr>
          <w:rFonts w:eastAsia="MS Mincho"/>
          <w:szCs w:val="22"/>
          <w:lang w:val="hr-HR"/>
        </w:rPr>
        <w:t xml:space="preserve">da povećanje u izloženosti nije povezano s povećanom akumulacijom. Ove promjene u farmakokinetici linagliptina ne smatraju se klinički značajnima. Stoga se ne očekuju klinički značajne interakcije s drugim </w:t>
      </w:r>
      <w:r w:rsidR="006A1DD9" w:rsidRPr="00315794">
        <w:rPr>
          <w:rFonts w:eastAsia="MS Mincho"/>
          <w:szCs w:val="22"/>
          <w:lang w:val="hr-HR"/>
        </w:rPr>
        <w:t xml:space="preserve">inhibitorima </w:t>
      </w:r>
      <w:r w:rsidRPr="00315794">
        <w:rPr>
          <w:rFonts w:eastAsia="MS Mincho"/>
          <w:szCs w:val="22"/>
          <w:lang w:val="hr-HR" w:eastAsia="ja-JP"/>
        </w:rPr>
        <w:t>P</w:t>
      </w:r>
      <w:r w:rsidRPr="00315794">
        <w:rPr>
          <w:rFonts w:eastAsia="MS Mincho"/>
          <w:szCs w:val="22"/>
          <w:lang w:val="hr-HR" w:eastAsia="ja-JP"/>
        </w:rPr>
        <w:noBreakHyphen/>
        <w:t>glikoprotein</w:t>
      </w:r>
      <w:r w:rsidR="006A1DD9" w:rsidRPr="00315794">
        <w:rPr>
          <w:rFonts w:eastAsia="MS Mincho"/>
          <w:szCs w:val="22"/>
          <w:lang w:val="hr-HR" w:eastAsia="ja-JP"/>
        </w:rPr>
        <w:t>a</w:t>
      </w:r>
      <w:r w:rsidRPr="00315794">
        <w:rPr>
          <w:rFonts w:eastAsia="MS Mincho"/>
          <w:szCs w:val="22"/>
          <w:lang w:val="hr-HR" w:eastAsia="ja-JP"/>
        </w:rPr>
        <w:t>/CYP3A4</w:t>
      </w:r>
      <w:r w:rsidRPr="00315794">
        <w:rPr>
          <w:rFonts w:eastAsia="MS Mincho"/>
          <w:szCs w:val="22"/>
          <w:lang w:val="hr-HR"/>
        </w:rPr>
        <w:t>.</w:t>
      </w:r>
    </w:p>
    <w:p w14:paraId="75CF9626" w14:textId="77777777" w:rsidR="006C4BB9" w:rsidRPr="00315794" w:rsidRDefault="006C4BB9" w:rsidP="00591FEC">
      <w:pPr>
        <w:widowControl w:val="0"/>
        <w:tabs>
          <w:tab w:val="clear" w:pos="567"/>
        </w:tabs>
        <w:autoSpaceDE w:val="0"/>
        <w:autoSpaceDN w:val="0"/>
        <w:adjustRightInd w:val="0"/>
        <w:spacing w:line="240" w:lineRule="auto"/>
        <w:rPr>
          <w:rFonts w:eastAsia="MS Mincho"/>
          <w:szCs w:val="22"/>
          <w:lang w:val="hr-HR"/>
        </w:rPr>
      </w:pPr>
    </w:p>
    <w:p w14:paraId="37C02691" w14:textId="48E631FF" w:rsidR="006C4BB9" w:rsidRPr="00315794" w:rsidRDefault="006C4BB9"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i/>
          <w:szCs w:val="22"/>
          <w:lang w:val="hr-HR"/>
        </w:rPr>
        <w:t>Metformin:</w:t>
      </w:r>
      <w:r w:rsidRPr="00315794">
        <w:rPr>
          <w:rFonts w:eastAsia="MS Mincho"/>
          <w:szCs w:val="22"/>
          <w:lang w:val="hr-HR"/>
        </w:rPr>
        <w:t xml:space="preserve"> Istodobna primjena višekratnih doza </w:t>
      </w:r>
      <w:r w:rsidRPr="00315794">
        <w:rPr>
          <w:rFonts w:eastAsia="MS Mincho"/>
          <w:iCs/>
          <w:szCs w:val="22"/>
          <w:lang w:val="hr-HR" w:eastAsia="ja-JP"/>
        </w:rPr>
        <w:t xml:space="preserve">od </w:t>
      </w:r>
      <w:r w:rsidRPr="00315794">
        <w:rPr>
          <w:rFonts w:eastAsia="MS Mincho"/>
          <w:szCs w:val="22"/>
          <w:lang w:val="hr-HR"/>
        </w:rPr>
        <w:t>850</w:t>
      </w:r>
      <w:r w:rsidRPr="00315794">
        <w:rPr>
          <w:rFonts w:eastAsia="MS Mincho"/>
          <w:iCs/>
          <w:szCs w:val="22"/>
          <w:lang w:val="hr-HR" w:eastAsia="ja-JP"/>
        </w:rPr>
        <w:t> </w:t>
      </w:r>
      <w:r w:rsidRPr="00315794">
        <w:rPr>
          <w:rFonts w:eastAsia="MS Mincho"/>
          <w:szCs w:val="22"/>
          <w:lang w:val="hr-HR"/>
        </w:rPr>
        <w:t>mg metformina tri puta dnevno s 10</w:t>
      </w:r>
      <w:r w:rsidRPr="00315794">
        <w:rPr>
          <w:rFonts w:eastAsia="MS Mincho"/>
          <w:iCs/>
          <w:szCs w:val="22"/>
          <w:lang w:val="hr-HR" w:eastAsia="ja-JP"/>
        </w:rPr>
        <w:t> </w:t>
      </w:r>
      <w:r w:rsidRPr="00315794">
        <w:rPr>
          <w:rFonts w:eastAsia="MS Mincho"/>
          <w:szCs w:val="22"/>
          <w:lang w:val="hr-HR"/>
        </w:rPr>
        <w:t xml:space="preserve">mg linagliptina </w:t>
      </w:r>
      <w:r w:rsidRPr="00315794">
        <w:rPr>
          <w:rFonts w:eastAsia="MS Mincho"/>
          <w:iCs/>
          <w:szCs w:val="22"/>
          <w:lang w:val="hr-HR" w:eastAsia="ja-JP"/>
        </w:rPr>
        <w:t>jed</w:t>
      </w:r>
      <w:r w:rsidR="00D95949">
        <w:rPr>
          <w:rFonts w:eastAsia="MS Mincho"/>
          <w:iCs/>
          <w:szCs w:val="22"/>
          <w:lang w:val="hr-HR" w:eastAsia="ja-JP"/>
        </w:rPr>
        <w:t>a</w:t>
      </w:r>
      <w:r w:rsidRPr="00315794">
        <w:rPr>
          <w:rFonts w:eastAsia="MS Mincho"/>
          <w:iCs/>
          <w:szCs w:val="22"/>
          <w:lang w:val="hr-HR" w:eastAsia="ja-JP"/>
        </w:rPr>
        <w:t>nput</w:t>
      </w:r>
      <w:r w:rsidRPr="00315794">
        <w:rPr>
          <w:rFonts w:eastAsia="MS Mincho"/>
          <w:szCs w:val="22"/>
          <w:lang w:val="hr-HR"/>
        </w:rPr>
        <w:t xml:space="preserve"> dnevno </w:t>
      </w:r>
      <w:r w:rsidRPr="00315794">
        <w:rPr>
          <w:rFonts w:eastAsia="MS Mincho"/>
          <w:iCs/>
          <w:szCs w:val="22"/>
          <w:lang w:val="hr-HR" w:eastAsia="ja-JP"/>
        </w:rPr>
        <w:t>nije</w:t>
      </w:r>
      <w:r w:rsidRPr="00315794">
        <w:rPr>
          <w:rFonts w:eastAsia="MS Mincho"/>
          <w:szCs w:val="22"/>
          <w:lang w:val="hr-HR"/>
        </w:rPr>
        <w:t xml:space="preserve"> klinički značajno </w:t>
      </w:r>
      <w:r w:rsidRPr="00315794">
        <w:rPr>
          <w:rFonts w:eastAsia="MS Mincho"/>
          <w:iCs/>
          <w:szCs w:val="22"/>
          <w:lang w:val="hr-HR" w:eastAsia="ja-JP"/>
        </w:rPr>
        <w:t>promijenila</w:t>
      </w:r>
      <w:r w:rsidRPr="00315794">
        <w:rPr>
          <w:rFonts w:eastAsia="MS Mincho"/>
          <w:szCs w:val="22"/>
          <w:lang w:val="hr-HR"/>
        </w:rPr>
        <w:t xml:space="preserve"> farmakokinetiku linagliptina u zdravih dobrovoljaca.</w:t>
      </w:r>
    </w:p>
    <w:p w14:paraId="61945EC4" w14:textId="77777777" w:rsidR="006C4BB9" w:rsidRPr="00315794" w:rsidRDefault="006C4BB9" w:rsidP="00591FEC">
      <w:pPr>
        <w:widowControl w:val="0"/>
        <w:tabs>
          <w:tab w:val="clear" w:pos="567"/>
        </w:tabs>
        <w:autoSpaceDE w:val="0"/>
        <w:autoSpaceDN w:val="0"/>
        <w:adjustRightInd w:val="0"/>
        <w:spacing w:line="240" w:lineRule="auto"/>
        <w:rPr>
          <w:rFonts w:eastAsia="MS Mincho"/>
          <w:szCs w:val="22"/>
          <w:lang w:val="hr-HR"/>
        </w:rPr>
      </w:pPr>
    </w:p>
    <w:p w14:paraId="14047A18" w14:textId="77777777" w:rsidR="003F2C0B" w:rsidRPr="00315794" w:rsidRDefault="006C4BB9"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i/>
          <w:szCs w:val="22"/>
          <w:lang w:val="hr-HR"/>
        </w:rPr>
        <w:t>Sulfonilureje:</w:t>
      </w:r>
      <w:r w:rsidRPr="00315794">
        <w:rPr>
          <w:rFonts w:eastAsia="MS Mincho"/>
          <w:szCs w:val="22"/>
          <w:lang w:val="hr-HR"/>
        </w:rPr>
        <w:t xml:space="preserve"> Farmakokinetika 5 mg linagliptina u stanju dinamičke ravnoteže nije se promijenila istodobnom primjenom jednokratne doze od 1,75 mg glibenklamida (gliburid).</w:t>
      </w:r>
    </w:p>
    <w:p w14:paraId="0ACCABFC" w14:textId="77777777" w:rsidR="006C4BB9" w:rsidRPr="00315794" w:rsidRDefault="006C4BB9" w:rsidP="00591FEC">
      <w:pPr>
        <w:widowControl w:val="0"/>
        <w:tabs>
          <w:tab w:val="clear" w:pos="567"/>
        </w:tabs>
        <w:autoSpaceDE w:val="0"/>
        <w:autoSpaceDN w:val="0"/>
        <w:adjustRightInd w:val="0"/>
        <w:spacing w:line="240" w:lineRule="auto"/>
        <w:rPr>
          <w:rFonts w:eastAsia="MS Mincho"/>
          <w:szCs w:val="22"/>
          <w:lang w:val="hr-HR" w:eastAsia="ja-JP" w:bidi="bn-IN"/>
        </w:rPr>
      </w:pPr>
    </w:p>
    <w:p w14:paraId="68EE9E0A" w14:textId="77777777" w:rsidR="003F2C0B" w:rsidRPr="00315794" w:rsidRDefault="003F2C0B" w:rsidP="00591FEC">
      <w:pPr>
        <w:keepNext/>
        <w:keepLines/>
        <w:widowControl w:val="0"/>
        <w:tabs>
          <w:tab w:val="clear" w:pos="567"/>
        </w:tabs>
        <w:spacing w:line="240" w:lineRule="auto"/>
        <w:rPr>
          <w:rFonts w:eastAsia="MS Mincho"/>
          <w:i/>
          <w:szCs w:val="22"/>
          <w:u w:val="single"/>
          <w:lang w:val="hr-HR"/>
        </w:rPr>
      </w:pPr>
      <w:r w:rsidRPr="00315794">
        <w:rPr>
          <w:rFonts w:eastAsia="MS Mincho"/>
          <w:i/>
          <w:iCs/>
          <w:szCs w:val="22"/>
          <w:u w:val="single"/>
          <w:lang w:val="hr-HR" w:eastAsia="ja-JP" w:bidi="bn-IN"/>
        </w:rPr>
        <w:t>Učinci linagliptina na druge lijekove</w:t>
      </w:r>
    </w:p>
    <w:p w14:paraId="2531C804" w14:textId="4181EE0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eastAsia="ja-JP"/>
        </w:rPr>
        <w:t xml:space="preserve">U kliničkim ispitivanjima, kako je opisano u nastavku, linagliptin nije imao klinički značajan učinak na farmakokinetiku metformina, gliburida, simvastatina, varfarina, digoksina, ili oralnih kontraceptiva, </w:t>
      </w:r>
      <w:r w:rsidR="00A31E90">
        <w:rPr>
          <w:rFonts w:eastAsia="MS Mincho"/>
          <w:szCs w:val="22"/>
          <w:lang w:val="hr-HR" w:eastAsia="ja-JP"/>
        </w:rPr>
        <w:t>što je</w:t>
      </w:r>
      <w:r w:rsidR="00A31E90" w:rsidRPr="00315794">
        <w:rPr>
          <w:rFonts w:eastAsia="MS Mincho"/>
          <w:szCs w:val="22"/>
          <w:lang w:val="hr-HR" w:eastAsia="ja-JP"/>
        </w:rPr>
        <w:t xml:space="preserve"> </w:t>
      </w:r>
      <w:r w:rsidRPr="00315794">
        <w:rPr>
          <w:rFonts w:eastAsia="MS Mincho"/>
          <w:i/>
          <w:szCs w:val="22"/>
          <w:lang w:val="hr-HR" w:eastAsia="ja-JP"/>
        </w:rPr>
        <w:t>in</w:t>
      </w:r>
      <w:r w:rsidR="008A4A64">
        <w:rPr>
          <w:rFonts w:eastAsia="MS Mincho"/>
          <w:i/>
          <w:szCs w:val="22"/>
          <w:lang w:val="hr-HR" w:eastAsia="ja-JP"/>
        </w:rPr>
        <w:t> </w:t>
      </w:r>
      <w:r w:rsidRPr="00315794">
        <w:rPr>
          <w:rFonts w:eastAsia="MS Mincho"/>
          <w:i/>
          <w:szCs w:val="22"/>
          <w:lang w:val="hr-HR" w:eastAsia="ja-JP"/>
        </w:rPr>
        <w:t>vivo</w:t>
      </w:r>
      <w:r w:rsidRPr="00315794">
        <w:rPr>
          <w:rFonts w:eastAsia="MS Mincho"/>
          <w:szCs w:val="22"/>
          <w:lang w:val="hr-HR" w:eastAsia="ja-JP"/>
        </w:rPr>
        <w:t xml:space="preserve"> dokaz niskog potencijala za izazivanje </w:t>
      </w:r>
      <w:r w:rsidRPr="00A31E90">
        <w:rPr>
          <w:rFonts w:eastAsia="MS Mincho"/>
          <w:szCs w:val="22"/>
          <w:lang w:val="hr-HR" w:eastAsia="ja-JP"/>
        </w:rPr>
        <w:t xml:space="preserve">interakcija </w:t>
      </w:r>
      <w:r w:rsidR="00A31E90">
        <w:rPr>
          <w:rFonts w:eastAsia="MS Mincho"/>
          <w:iCs/>
          <w:szCs w:val="22"/>
          <w:lang w:val="hr-HR" w:eastAsia="ja-JP"/>
        </w:rPr>
        <w:t>s</w:t>
      </w:r>
      <w:r w:rsidR="00A31E90" w:rsidRPr="00A31E90">
        <w:rPr>
          <w:rFonts w:eastAsia="MS Mincho"/>
          <w:iCs/>
          <w:szCs w:val="22"/>
          <w:lang w:val="hr-HR" w:eastAsia="ja-JP"/>
        </w:rPr>
        <w:t xml:space="preserve"> </w:t>
      </w:r>
      <w:r w:rsidR="001D1995" w:rsidRPr="00A31E90">
        <w:rPr>
          <w:rFonts w:eastAsia="MS Mincho"/>
          <w:iCs/>
          <w:szCs w:val="22"/>
          <w:lang w:val="hr-HR" w:eastAsia="ja-JP"/>
        </w:rPr>
        <w:t>lijekovima</w:t>
      </w:r>
      <w:r w:rsidRPr="00A31E90">
        <w:rPr>
          <w:rFonts w:eastAsia="MS Mincho"/>
          <w:szCs w:val="22"/>
          <w:lang w:val="hr-HR" w:eastAsia="ja-JP"/>
        </w:rPr>
        <w:t xml:space="preserve"> </w:t>
      </w:r>
      <w:r w:rsidR="00A31E90">
        <w:rPr>
          <w:rFonts w:eastAsia="MS Mincho"/>
          <w:szCs w:val="22"/>
          <w:lang w:val="hr-HR" w:eastAsia="ja-JP"/>
        </w:rPr>
        <w:t>koji su</w:t>
      </w:r>
      <w:r w:rsidR="00A31E90" w:rsidRPr="00A31E90">
        <w:rPr>
          <w:rFonts w:eastAsia="MS Mincho"/>
          <w:szCs w:val="22"/>
          <w:lang w:val="hr-HR" w:eastAsia="ja-JP"/>
        </w:rPr>
        <w:t xml:space="preserve"> </w:t>
      </w:r>
      <w:r w:rsidRPr="00A31E90">
        <w:rPr>
          <w:rFonts w:eastAsia="MS Mincho"/>
          <w:szCs w:val="22"/>
          <w:lang w:val="hr-HR" w:eastAsia="ja-JP"/>
        </w:rPr>
        <w:t>supstrati</w:t>
      </w:r>
      <w:r w:rsidRPr="00315794">
        <w:rPr>
          <w:rFonts w:eastAsia="MS Mincho"/>
          <w:szCs w:val="22"/>
          <w:lang w:val="hr-HR" w:eastAsia="ja-JP"/>
        </w:rPr>
        <w:t xml:space="preserve"> CYP3A4, CYP2C9, CYP2C8, P</w:t>
      </w:r>
      <w:r w:rsidR="00BC2D42" w:rsidRPr="00315794">
        <w:rPr>
          <w:rFonts w:eastAsia="MS Mincho"/>
          <w:szCs w:val="22"/>
          <w:lang w:val="hr-HR" w:eastAsia="ja-JP"/>
        </w:rPr>
        <w:noBreakHyphen/>
      </w:r>
      <w:r w:rsidRPr="00315794">
        <w:rPr>
          <w:rFonts w:eastAsia="MS Mincho"/>
          <w:szCs w:val="22"/>
          <w:lang w:val="hr-HR" w:eastAsia="ja-JP"/>
        </w:rPr>
        <w:t>glikoproteina i organskih kationskih prijenosnika (OCT).</w:t>
      </w:r>
    </w:p>
    <w:p w14:paraId="01D307E4"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rPr>
      </w:pPr>
    </w:p>
    <w:p w14:paraId="17E25F6B" w14:textId="6BDAFAB9"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i/>
          <w:iCs/>
          <w:szCs w:val="22"/>
          <w:lang w:val="hr-HR" w:eastAsia="ja-JP"/>
        </w:rPr>
        <w:t xml:space="preserve">Metformin: </w:t>
      </w:r>
      <w:r w:rsidRPr="00315794">
        <w:rPr>
          <w:rFonts w:eastAsia="MS Mincho"/>
          <w:iCs/>
          <w:szCs w:val="22"/>
          <w:lang w:val="hr-HR" w:eastAsia="ja-JP"/>
        </w:rPr>
        <w:t>Istodobna primjena višekratnih dnevnih doza od 10</w:t>
      </w:r>
      <w:r w:rsidR="00BC2D42" w:rsidRPr="00315794">
        <w:rPr>
          <w:rFonts w:eastAsia="MS Mincho"/>
          <w:iCs/>
          <w:szCs w:val="22"/>
          <w:lang w:val="hr-HR" w:eastAsia="ja-JP"/>
        </w:rPr>
        <w:t> mg</w:t>
      </w:r>
      <w:r w:rsidRPr="00315794">
        <w:rPr>
          <w:rFonts w:eastAsia="MS Mincho"/>
          <w:iCs/>
          <w:szCs w:val="22"/>
          <w:lang w:val="hr-HR" w:eastAsia="ja-JP"/>
        </w:rPr>
        <w:t xml:space="preserve"> linagliptina s 850</w:t>
      </w:r>
      <w:r w:rsidR="00BC2D42" w:rsidRPr="00315794">
        <w:rPr>
          <w:rFonts w:eastAsia="MS Mincho"/>
          <w:iCs/>
          <w:szCs w:val="22"/>
          <w:lang w:val="hr-HR" w:eastAsia="ja-JP"/>
        </w:rPr>
        <w:t> mg</w:t>
      </w:r>
      <w:r w:rsidRPr="00315794">
        <w:rPr>
          <w:rFonts w:eastAsia="MS Mincho"/>
          <w:iCs/>
          <w:szCs w:val="22"/>
          <w:lang w:val="hr-HR" w:eastAsia="ja-JP"/>
        </w:rPr>
        <w:t xml:space="preserve"> metformina, supstrata OCT</w:t>
      </w:r>
      <w:r w:rsidR="008A2799">
        <w:rPr>
          <w:rFonts w:eastAsia="MS Mincho"/>
          <w:iCs/>
          <w:szCs w:val="22"/>
          <w:lang w:val="hr-HR" w:eastAsia="ja-JP"/>
        </w:rPr>
        <w:noBreakHyphen/>
        <w:t>a</w:t>
      </w:r>
      <w:r w:rsidRPr="00315794">
        <w:rPr>
          <w:rFonts w:eastAsia="MS Mincho"/>
          <w:iCs/>
          <w:szCs w:val="22"/>
          <w:lang w:val="hr-HR" w:eastAsia="ja-JP"/>
        </w:rPr>
        <w:t xml:space="preserve">, nije imala značajan učinak na farmakokinetiku metformina </w:t>
      </w:r>
      <w:r w:rsidR="00D127AB">
        <w:rPr>
          <w:rFonts w:eastAsia="MS Mincho"/>
          <w:iCs/>
          <w:szCs w:val="22"/>
          <w:lang w:val="hr-HR" w:eastAsia="ja-JP"/>
        </w:rPr>
        <w:t>u</w:t>
      </w:r>
      <w:r w:rsidR="00D127AB" w:rsidRPr="00315794">
        <w:rPr>
          <w:rFonts w:eastAsia="MS Mincho"/>
          <w:iCs/>
          <w:szCs w:val="22"/>
          <w:lang w:val="hr-HR" w:eastAsia="ja-JP"/>
        </w:rPr>
        <w:t xml:space="preserve"> </w:t>
      </w:r>
      <w:r w:rsidRPr="00315794">
        <w:rPr>
          <w:rFonts w:eastAsia="MS Mincho"/>
          <w:iCs/>
          <w:szCs w:val="22"/>
          <w:lang w:val="hr-HR" w:eastAsia="ja-JP"/>
        </w:rPr>
        <w:t xml:space="preserve">zdravih </w:t>
      </w:r>
      <w:r w:rsidRPr="00D127AB">
        <w:rPr>
          <w:rFonts w:eastAsia="MS Mincho"/>
          <w:iCs/>
          <w:szCs w:val="22"/>
          <w:lang w:val="hr-HR" w:eastAsia="ja-JP"/>
        </w:rPr>
        <w:t>dobrovoljaca</w:t>
      </w:r>
      <w:r w:rsidRPr="00315794">
        <w:rPr>
          <w:rFonts w:eastAsia="MS Mincho"/>
          <w:iCs/>
          <w:szCs w:val="22"/>
          <w:lang w:val="hr-HR" w:eastAsia="ja-JP"/>
        </w:rPr>
        <w:t xml:space="preserve">. </w:t>
      </w:r>
      <w:r w:rsidRPr="00315794">
        <w:rPr>
          <w:rFonts w:eastAsia="MS Mincho"/>
          <w:szCs w:val="22"/>
          <w:lang w:val="hr-HR"/>
        </w:rPr>
        <w:t>Stoga, linagliptin nije inhibitor prijenosa posredovanog OCT</w:t>
      </w:r>
      <w:r w:rsidR="00BC2D42" w:rsidRPr="00315794">
        <w:rPr>
          <w:rFonts w:eastAsia="MS Mincho"/>
          <w:szCs w:val="22"/>
          <w:lang w:val="hr-HR"/>
        </w:rPr>
        <w:noBreakHyphen/>
      </w:r>
      <w:r w:rsidRPr="00315794">
        <w:rPr>
          <w:rFonts w:eastAsia="MS Mincho"/>
          <w:szCs w:val="22"/>
          <w:lang w:val="hr-HR"/>
        </w:rPr>
        <w:t>om.</w:t>
      </w:r>
    </w:p>
    <w:p w14:paraId="62733814"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793B4E8C" w14:textId="5F0A0480"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i/>
          <w:iCs/>
          <w:szCs w:val="22"/>
          <w:lang w:val="hr-HR" w:eastAsia="ja-JP"/>
        </w:rPr>
        <w:t xml:space="preserve">Sulfonilureje: </w:t>
      </w:r>
      <w:r w:rsidRPr="00315794">
        <w:rPr>
          <w:iCs/>
          <w:szCs w:val="22"/>
          <w:lang w:val="hr-HR" w:eastAsia="ja-JP"/>
        </w:rPr>
        <w:t>Istodobna primjena višekratnih dnevnih doza od 5</w:t>
      </w:r>
      <w:r w:rsidR="00BC2D42" w:rsidRPr="00315794">
        <w:rPr>
          <w:iCs/>
          <w:szCs w:val="22"/>
          <w:lang w:val="hr-HR" w:eastAsia="ja-JP"/>
        </w:rPr>
        <w:t> mg</w:t>
      </w:r>
      <w:r w:rsidRPr="00315794">
        <w:rPr>
          <w:iCs/>
          <w:szCs w:val="22"/>
          <w:lang w:val="hr-HR" w:eastAsia="ja-JP"/>
        </w:rPr>
        <w:t xml:space="preserve"> linagliptina i jednokratne </w:t>
      </w:r>
      <w:r w:rsidR="000F431A">
        <w:rPr>
          <w:iCs/>
          <w:szCs w:val="22"/>
          <w:lang w:val="hr-HR" w:eastAsia="ja-JP"/>
        </w:rPr>
        <w:t>per</w:t>
      </w:r>
      <w:r w:rsidRPr="00315794">
        <w:rPr>
          <w:iCs/>
          <w:szCs w:val="22"/>
          <w:lang w:val="hr-HR" w:eastAsia="ja-JP"/>
        </w:rPr>
        <w:t>oralne doze 1,75</w:t>
      </w:r>
      <w:r w:rsidR="00BC2D42" w:rsidRPr="00315794">
        <w:rPr>
          <w:iCs/>
          <w:szCs w:val="22"/>
          <w:lang w:val="hr-HR" w:eastAsia="ja-JP"/>
        </w:rPr>
        <w:t> mg</w:t>
      </w:r>
      <w:r w:rsidRPr="00315794">
        <w:rPr>
          <w:iCs/>
          <w:szCs w:val="22"/>
          <w:lang w:val="hr-HR" w:eastAsia="ja-JP"/>
        </w:rPr>
        <w:t xml:space="preserve"> glibenklamida (gliburid) rezultirala je klinički nerelevantnim smanjenjem od 1</w:t>
      </w:r>
      <w:r w:rsidR="000227D3" w:rsidRPr="00315794">
        <w:rPr>
          <w:iCs/>
          <w:szCs w:val="22"/>
          <w:lang w:val="hr-HR" w:eastAsia="ja-JP"/>
        </w:rPr>
        <w:t>4 %</w:t>
      </w:r>
      <w:r w:rsidRPr="00315794">
        <w:rPr>
          <w:iCs/>
          <w:szCs w:val="22"/>
          <w:lang w:val="hr-HR" w:eastAsia="ja-JP"/>
        </w:rPr>
        <w:t xml:space="preserve"> i</w:t>
      </w:r>
      <w:r w:rsidR="001D1995" w:rsidRPr="00315794">
        <w:rPr>
          <w:rFonts w:eastAsia="MS Mincho"/>
          <w:iCs/>
          <w:szCs w:val="22"/>
          <w:lang w:val="hr-HR" w:eastAsia="ja-JP"/>
        </w:rPr>
        <w:t xml:space="preserve"> </w:t>
      </w:r>
      <w:r w:rsidRPr="00315794">
        <w:rPr>
          <w:iCs/>
          <w:szCs w:val="22"/>
          <w:lang w:val="hr-HR" w:eastAsia="ja-JP"/>
        </w:rPr>
        <w:t>AUC</w:t>
      </w:r>
      <w:r w:rsidR="008A2799">
        <w:rPr>
          <w:iCs/>
          <w:szCs w:val="22"/>
          <w:lang w:val="hr-HR" w:eastAsia="ja-JP"/>
        </w:rPr>
        <w:noBreakHyphen/>
        <w:t>a</w:t>
      </w:r>
      <w:r w:rsidRPr="00315794">
        <w:rPr>
          <w:iCs/>
          <w:szCs w:val="22"/>
          <w:lang w:val="hr-HR" w:eastAsia="ja-JP"/>
        </w:rPr>
        <w:t xml:space="preserve"> i C</w:t>
      </w:r>
      <w:r w:rsidRPr="00315794">
        <w:rPr>
          <w:iCs/>
          <w:szCs w:val="22"/>
          <w:vertAlign w:val="subscript"/>
          <w:lang w:val="hr-HR" w:eastAsia="ja-JP"/>
        </w:rPr>
        <w:t xml:space="preserve">max </w:t>
      </w:r>
      <w:r w:rsidRPr="00315794">
        <w:rPr>
          <w:iCs/>
          <w:szCs w:val="22"/>
          <w:lang w:val="hr-HR" w:eastAsia="ja-JP"/>
        </w:rPr>
        <w:t xml:space="preserve">glibenklamida. </w:t>
      </w:r>
      <w:r w:rsidRPr="00315794">
        <w:rPr>
          <w:rFonts w:eastAsia="MS Mincho"/>
          <w:szCs w:val="22"/>
          <w:lang w:val="hr-HR"/>
        </w:rPr>
        <w:t xml:space="preserve">S obzirom </w:t>
      </w:r>
      <w:r w:rsidR="008A2799">
        <w:rPr>
          <w:rFonts w:eastAsia="MS Mincho"/>
          <w:szCs w:val="22"/>
          <w:lang w:val="hr-HR"/>
        </w:rPr>
        <w:t xml:space="preserve">na to </w:t>
      </w:r>
      <w:r w:rsidRPr="00315794">
        <w:rPr>
          <w:rFonts w:eastAsia="MS Mincho"/>
          <w:szCs w:val="22"/>
          <w:lang w:val="hr-HR"/>
        </w:rPr>
        <w:t xml:space="preserve">da se glibenklamid prvenstveno metabolizira putem CYP2C9, ovi podaci također idu u prilog zaključku da linagliptin nije inhibitor CYP2C9. Ne očekuju se klinički značajne interakcije </w:t>
      </w:r>
      <w:r w:rsidRPr="00315794">
        <w:rPr>
          <w:rFonts w:eastAsia="MS Mincho"/>
          <w:iCs/>
          <w:szCs w:val="22"/>
          <w:lang w:val="hr-HR" w:eastAsia="ja-JP"/>
        </w:rPr>
        <w:t>s drugim sulfonilurejama</w:t>
      </w:r>
      <w:r w:rsidRPr="00315794">
        <w:rPr>
          <w:rFonts w:eastAsia="MS Mincho"/>
          <w:szCs w:val="22"/>
          <w:lang w:val="hr-HR"/>
        </w:rPr>
        <w:t xml:space="preserve"> (npr. </w:t>
      </w:r>
      <w:r w:rsidR="001D1995" w:rsidRPr="00315794">
        <w:rPr>
          <w:rFonts w:eastAsia="MS Mincho"/>
          <w:iCs/>
          <w:szCs w:val="22"/>
          <w:lang w:val="hr-HR" w:eastAsia="ja-JP"/>
        </w:rPr>
        <w:t>glipizid</w:t>
      </w:r>
      <w:r w:rsidR="008A2799">
        <w:rPr>
          <w:rFonts w:eastAsia="MS Mincho"/>
          <w:iCs/>
          <w:szCs w:val="22"/>
          <w:lang w:val="hr-HR" w:eastAsia="ja-JP"/>
        </w:rPr>
        <w:t>om</w:t>
      </w:r>
      <w:r w:rsidR="001D1995" w:rsidRPr="00315794">
        <w:rPr>
          <w:rFonts w:eastAsia="MS Mincho"/>
          <w:iCs/>
          <w:szCs w:val="22"/>
          <w:lang w:val="hr-HR" w:eastAsia="ja-JP"/>
        </w:rPr>
        <w:t>, tolbutamid</w:t>
      </w:r>
      <w:r w:rsidR="008A2799">
        <w:rPr>
          <w:rFonts w:eastAsia="MS Mincho"/>
          <w:iCs/>
          <w:szCs w:val="22"/>
          <w:lang w:val="hr-HR" w:eastAsia="ja-JP"/>
        </w:rPr>
        <w:t>om</w:t>
      </w:r>
      <w:r w:rsidRPr="00315794">
        <w:rPr>
          <w:rFonts w:eastAsia="MS Mincho"/>
          <w:szCs w:val="22"/>
          <w:lang w:val="hr-HR"/>
        </w:rPr>
        <w:t xml:space="preserve"> i </w:t>
      </w:r>
      <w:r w:rsidR="001D1995" w:rsidRPr="00315794">
        <w:rPr>
          <w:rFonts w:eastAsia="MS Mincho"/>
          <w:iCs/>
          <w:szCs w:val="22"/>
          <w:lang w:val="hr-HR" w:eastAsia="ja-JP"/>
        </w:rPr>
        <w:t>glimepirid</w:t>
      </w:r>
      <w:r w:rsidR="008A2799">
        <w:rPr>
          <w:rFonts w:eastAsia="MS Mincho"/>
          <w:iCs/>
          <w:szCs w:val="22"/>
          <w:lang w:val="hr-HR" w:eastAsia="ja-JP"/>
        </w:rPr>
        <w:t>om</w:t>
      </w:r>
      <w:r w:rsidRPr="00315794">
        <w:rPr>
          <w:rFonts w:eastAsia="MS Mincho"/>
          <w:szCs w:val="22"/>
          <w:lang w:val="hr-HR"/>
        </w:rPr>
        <w:t>) koje se, poput glibenklamida, prvenstveno eliminiraju putem CYP2C9.</w:t>
      </w:r>
    </w:p>
    <w:p w14:paraId="734157A7"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rPr>
      </w:pPr>
    </w:p>
    <w:p w14:paraId="26C61ECC" w14:textId="38D1AF5A" w:rsidR="006C1789"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i/>
          <w:iCs/>
          <w:szCs w:val="22"/>
          <w:lang w:val="hr-HR" w:eastAsia="ja-JP"/>
        </w:rPr>
        <w:t>Digoksin:</w:t>
      </w:r>
      <w:r w:rsidRPr="00315794">
        <w:rPr>
          <w:rFonts w:eastAsia="MS Mincho"/>
          <w:i/>
          <w:szCs w:val="22"/>
          <w:lang w:val="hr-HR"/>
        </w:rPr>
        <w:t xml:space="preserve"> </w:t>
      </w:r>
      <w:r w:rsidRPr="00315794">
        <w:rPr>
          <w:rFonts w:eastAsia="MS Mincho"/>
          <w:iCs/>
          <w:szCs w:val="22"/>
          <w:lang w:val="hr-HR" w:eastAsia="ja-JP"/>
        </w:rPr>
        <w:t>Istodobna primjena višekratnih dnevnih doza od 5</w:t>
      </w:r>
      <w:r w:rsidR="00BC2D42" w:rsidRPr="00315794">
        <w:rPr>
          <w:rFonts w:eastAsia="MS Mincho"/>
          <w:iCs/>
          <w:szCs w:val="22"/>
          <w:lang w:val="hr-HR" w:eastAsia="ja-JP"/>
        </w:rPr>
        <w:t> mg</w:t>
      </w:r>
      <w:r w:rsidRPr="00315794">
        <w:rPr>
          <w:rFonts w:eastAsia="MS Mincho"/>
          <w:iCs/>
          <w:szCs w:val="22"/>
          <w:lang w:val="hr-HR" w:eastAsia="ja-JP"/>
        </w:rPr>
        <w:t xml:space="preserve"> linagliptina s višekratnim dozama od 0,25</w:t>
      </w:r>
      <w:r w:rsidR="00BC2D42" w:rsidRPr="00315794">
        <w:rPr>
          <w:rFonts w:eastAsia="MS Mincho"/>
          <w:iCs/>
          <w:szCs w:val="22"/>
          <w:lang w:val="hr-HR" w:eastAsia="ja-JP"/>
        </w:rPr>
        <w:t> mg</w:t>
      </w:r>
      <w:r w:rsidRPr="00315794">
        <w:rPr>
          <w:rFonts w:eastAsia="MS Mincho"/>
          <w:iCs/>
          <w:szCs w:val="22"/>
          <w:lang w:val="hr-HR" w:eastAsia="ja-JP"/>
        </w:rPr>
        <w:t xml:space="preserve"> digoksina nije imala učinak na farmakokinetiku digoksina </w:t>
      </w:r>
      <w:r w:rsidR="00D127AB" w:rsidRPr="00D127AB">
        <w:rPr>
          <w:rFonts w:eastAsia="MS Mincho"/>
          <w:szCs w:val="22"/>
          <w:lang w:val="hr-HR" w:eastAsia="ja-JP"/>
        </w:rPr>
        <w:t>u</w:t>
      </w:r>
      <w:r w:rsidR="00D127AB" w:rsidRPr="00D127AB">
        <w:rPr>
          <w:rFonts w:eastAsia="MS Mincho"/>
          <w:iCs/>
          <w:szCs w:val="22"/>
          <w:lang w:val="hr-HR" w:eastAsia="ja-JP"/>
        </w:rPr>
        <w:t xml:space="preserve"> </w:t>
      </w:r>
      <w:r w:rsidRPr="00D127AB">
        <w:rPr>
          <w:rFonts w:eastAsia="MS Mincho"/>
          <w:iCs/>
          <w:szCs w:val="22"/>
          <w:lang w:val="hr-HR" w:eastAsia="ja-JP"/>
        </w:rPr>
        <w:t>zdravih dobrovoljaca.</w:t>
      </w:r>
      <w:r w:rsidRPr="00315794">
        <w:rPr>
          <w:rFonts w:eastAsia="MS Mincho"/>
          <w:iCs/>
          <w:szCs w:val="22"/>
          <w:lang w:val="hr-HR" w:eastAsia="ja-JP"/>
        </w:rPr>
        <w:t xml:space="preserve"> </w:t>
      </w:r>
      <w:r w:rsidRPr="00315794">
        <w:rPr>
          <w:rFonts w:eastAsia="MS Mincho"/>
          <w:szCs w:val="22"/>
          <w:lang w:val="hr-HR"/>
        </w:rPr>
        <w:t>Stoga, linagliptin ne inhibira prijenos posredovan P</w:t>
      </w:r>
      <w:r w:rsidR="00BC2D42" w:rsidRPr="00315794">
        <w:rPr>
          <w:rFonts w:eastAsia="MS Mincho"/>
          <w:szCs w:val="22"/>
          <w:lang w:val="hr-HR"/>
        </w:rPr>
        <w:noBreakHyphen/>
      </w:r>
      <w:r w:rsidRPr="00315794">
        <w:rPr>
          <w:rFonts w:eastAsia="MS Mincho"/>
          <w:szCs w:val="22"/>
          <w:lang w:val="hr-HR"/>
        </w:rPr>
        <w:t xml:space="preserve">glikoproteinom </w:t>
      </w:r>
      <w:r w:rsidRPr="00315794">
        <w:rPr>
          <w:rFonts w:eastAsia="MS Mincho"/>
          <w:i/>
          <w:szCs w:val="22"/>
          <w:lang w:val="hr-HR"/>
        </w:rPr>
        <w:t>in</w:t>
      </w:r>
      <w:r w:rsidR="000227D3" w:rsidRPr="00315794">
        <w:rPr>
          <w:rFonts w:eastAsia="MS Mincho"/>
          <w:i/>
          <w:szCs w:val="22"/>
          <w:lang w:val="hr-HR"/>
        </w:rPr>
        <w:t> </w:t>
      </w:r>
      <w:r w:rsidRPr="00315794">
        <w:rPr>
          <w:rFonts w:eastAsia="MS Mincho"/>
          <w:i/>
          <w:szCs w:val="22"/>
          <w:lang w:val="hr-HR"/>
        </w:rPr>
        <w:t>vivo.</w:t>
      </w:r>
    </w:p>
    <w:p w14:paraId="401D48C3" w14:textId="57B07004"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rPr>
      </w:pPr>
    </w:p>
    <w:p w14:paraId="3E7D2C85" w14:textId="5F40EDF4"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i/>
          <w:iCs/>
          <w:szCs w:val="22"/>
          <w:lang w:val="hr-HR" w:eastAsia="ja-JP"/>
        </w:rPr>
        <w:t>Varfarin</w:t>
      </w:r>
      <w:r w:rsidRPr="00315794">
        <w:rPr>
          <w:rFonts w:eastAsia="MS Mincho"/>
          <w:iCs/>
          <w:szCs w:val="22"/>
          <w:lang w:val="hr-HR" w:eastAsia="ja-JP"/>
        </w:rPr>
        <w:t>:</w:t>
      </w:r>
      <w:r w:rsidRPr="00315794">
        <w:rPr>
          <w:rFonts w:eastAsia="MS Mincho"/>
          <w:szCs w:val="22"/>
          <w:lang w:val="hr-HR"/>
        </w:rPr>
        <w:t xml:space="preserve"> </w:t>
      </w:r>
      <w:r w:rsidRPr="00315794">
        <w:rPr>
          <w:rFonts w:eastAsia="MS Mincho"/>
          <w:iCs/>
          <w:szCs w:val="22"/>
          <w:lang w:val="hr-HR" w:eastAsia="ja-JP"/>
        </w:rPr>
        <w:t>Višekratne dnevne doze 5</w:t>
      </w:r>
      <w:r w:rsidR="00BC2D42" w:rsidRPr="00315794">
        <w:rPr>
          <w:rFonts w:eastAsia="MS Mincho"/>
          <w:iCs/>
          <w:szCs w:val="22"/>
          <w:lang w:val="hr-HR" w:eastAsia="ja-JP"/>
        </w:rPr>
        <w:t> mg</w:t>
      </w:r>
      <w:r w:rsidRPr="00315794">
        <w:rPr>
          <w:rFonts w:eastAsia="MS Mincho"/>
          <w:iCs/>
          <w:szCs w:val="22"/>
          <w:lang w:val="hr-HR" w:eastAsia="ja-JP"/>
        </w:rPr>
        <w:t xml:space="preserve"> linagliptina nisu promijenile farmakokinetiku S(</w:t>
      </w:r>
      <w:r w:rsidR="000227D3" w:rsidRPr="00315794">
        <w:rPr>
          <w:rFonts w:eastAsia="MS Mincho"/>
          <w:iCs/>
          <w:szCs w:val="22"/>
          <w:lang w:val="hr-HR" w:eastAsia="ja-JP"/>
        </w:rPr>
        <w:noBreakHyphen/>
      </w:r>
      <w:r w:rsidRPr="00315794">
        <w:rPr>
          <w:rFonts w:eastAsia="MS Mincho"/>
          <w:iCs/>
          <w:szCs w:val="22"/>
          <w:lang w:val="hr-HR" w:eastAsia="ja-JP"/>
        </w:rPr>
        <w:t>) ili R(+) varfarina, supstrata CYP2C9, prim</w:t>
      </w:r>
      <w:r w:rsidR="008A2799">
        <w:rPr>
          <w:rFonts w:eastAsia="MS Mincho"/>
          <w:iCs/>
          <w:szCs w:val="22"/>
          <w:lang w:val="hr-HR" w:eastAsia="ja-JP"/>
        </w:rPr>
        <w:t>i</w:t>
      </w:r>
      <w:r w:rsidRPr="00315794">
        <w:rPr>
          <w:rFonts w:eastAsia="MS Mincho"/>
          <w:iCs/>
          <w:szCs w:val="22"/>
          <w:lang w:val="hr-HR" w:eastAsia="ja-JP"/>
        </w:rPr>
        <w:t>jenj</w:t>
      </w:r>
      <w:r w:rsidR="008A2799">
        <w:rPr>
          <w:rFonts w:eastAsia="MS Mincho"/>
          <w:iCs/>
          <w:szCs w:val="22"/>
          <w:lang w:val="hr-HR" w:eastAsia="ja-JP"/>
        </w:rPr>
        <w:t>e</w:t>
      </w:r>
      <w:r w:rsidRPr="00315794">
        <w:rPr>
          <w:rFonts w:eastAsia="MS Mincho"/>
          <w:iCs/>
          <w:szCs w:val="22"/>
          <w:lang w:val="hr-HR" w:eastAsia="ja-JP"/>
        </w:rPr>
        <w:t>nog u jednokratnoj dozi.</w:t>
      </w:r>
    </w:p>
    <w:p w14:paraId="6321AF53"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rPr>
      </w:pPr>
    </w:p>
    <w:p w14:paraId="02E8D053" w14:textId="13664F3E" w:rsidR="006C1789" w:rsidRDefault="003F2C0B" w:rsidP="00591FEC">
      <w:pPr>
        <w:widowControl w:val="0"/>
        <w:tabs>
          <w:tab w:val="clear" w:pos="567"/>
        </w:tabs>
        <w:autoSpaceDE w:val="0"/>
        <w:autoSpaceDN w:val="0"/>
        <w:adjustRightInd w:val="0"/>
        <w:spacing w:line="240" w:lineRule="auto"/>
        <w:rPr>
          <w:rFonts w:eastAsia="MS Mincho"/>
          <w:szCs w:val="22"/>
          <w:lang w:val="hr-HR" w:eastAsia="ja-JP"/>
        </w:rPr>
      </w:pPr>
      <w:r w:rsidRPr="00315794">
        <w:rPr>
          <w:rFonts w:eastAsia="MS Mincho"/>
          <w:i/>
          <w:iCs/>
          <w:szCs w:val="22"/>
          <w:lang w:val="hr-HR" w:eastAsia="ja-JP"/>
        </w:rPr>
        <w:t>Simvastatin</w:t>
      </w:r>
      <w:r w:rsidRPr="00315794">
        <w:rPr>
          <w:rFonts w:eastAsia="MS Mincho"/>
          <w:iCs/>
          <w:szCs w:val="22"/>
          <w:lang w:val="hr-HR" w:eastAsia="ja-JP"/>
        </w:rPr>
        <w:t>:</w:t>
      </w:r>
      <w:r w:rsidRPr="00315794">
        <w:rPr>
          <w:rFonts w:eastAsia="MS Mincho"/>
          <w:szCs w:val="22"/>
          <w:lang w:val="hr-HR"/>
        </w:rPr>
        <w:t xml:space="preserve"> </w:t>
      </w:r>
      <w:r w:rsidRPr="00315794">
        <w:rPr>
          <w:rFonts w:eastAsia="MS Mincho"/>
          <w:iCs/>
          <w:szCs w:val="22"/>
          <w:lang w:val="hr-HR" w:eastAsia="ja-JP"/>
        </w:rPr>
        <w:t xml:space="preserve">Višekratne dnevne doze linagliptina imale su minimalan učinak na farmakokinetiku simvastatina, osjetljivog supstrata CYP3A4, </w:t>
      </w:r>
      <w:r w:rsidR="008A2799" w:rsidRPr="00315794">
        <w:rPr>
          <w:rFonts w:eastAsia="MS Mincho"/>
          <w:iCs/>
          <w:szCs w:val="22"/>
          <w:lang w:val="hr-HR" w:eastAsia="ja-JP"/>
        </w:rPr>
        <w:t>u stanju dinamičke ravnoteže</w:t>
      </w:r>
      <w:r w:rsidR="008A2799" w:rsidRPr="00315794">
        <w:rPr>
          <w:rFonts w:eastAsia="MS Mincho"/>
          <w:szCs w:val="22"/>
          <w:lang w:val="hr-HR" w:eastAsia="ja-JP"/>
        </w:rPr>
        <w:t xml:space="preserve"> </w:t>
      </w:r>
      <w:r w:rsidR="00660643" w:rsidRPr="00D127AB">
        <w:rPr>
          <w:rFonts w:eastAsia="MS Mincho"/>
          <w:szCs w:val="22"/>
          <w:lang w:val="hr-HR" w:eastAsia="ja-JP"/>
        </w:rPr>
        <w:t>u</w:t>
      </w:r>
      <w:r w:rsidR="00660643" w:rsidRPr="00D127AB">
        <w:rPr>
          <w:rFonts w:eastAsia="MS Mincho"/>
          <w:iCs/>
          <w:szCs w:val="22"/>
          <w:lang w:val="hr-HR" w:eastAsia="ja-JP"/>
        </w:rPr>
        <w:t xml:space="preserve"> </w:t>
      </w:r>
      <w:r w:rsidRPr="00315794">
        <w:rPr>
          <w:rFonts w:eastAsia="MS Mincho"/>
          <w:iCs/>
          <w:szCs w:val="22"/>
          <w:lang w:val="hr-HR" w:eastAsia="ja-JP"/>
        </w:rPr>
        <w:t xml:space="preserve">zdravih dobrovoljaca. </w:t>
      </w:r>
      <w:r w:rsidRPr="00315794">
        <w:rPr>
          <w:rFonts w:eastAsia="MS Mincho"/>
          <w:szCs w:val="22"/>
          <w:lang w:val="hr-HR"/>
        </w:rPr>
        <w:t>Nakon primjene supraterapijske doze 10</w:t>
      </w:r>
      <w:r w:rsidR="00BC2D42" w:rsidRPr="00315794">
        <w:rPr>
          <w:rFonts w:eastAsia="MS Mincho"/>
          <w:szCs w:val="22"/>
          <w:lang w:val="hr-HR"/>
        </w:rPr>
        <w:t> mg</w:t>
      </w:r>
      <w:r w:rsidRPr="00315794">
        <w:rPr>
          <w:rFonts w:eastAsia="MS Mincho"/>
          <w:szCs w:val="22"/>
          <w:lang w:val="hr-HR"/>
        </w:rPr>
        <w:t xml:space="preserve"> linagliptina </w:t>
      </w:r>
      <w:r w:rsidR="006A1DD9" w:rsidRPr="00315794">
        <w:rPr>
          <w:rFonts w:eastAsia="MS Mincho"/>
          <w:szCs w:val="22"/>
          <w:lang w:val="hr-HR"/>
        </w:rPr>
        <w:t xml:space="preserve">istodobno </w:t>
      </w:r>
      <w:r w:rsidRPr="00315794">
        <w:rPr>
          <w:rFonts w:eastAsia="MS Mincho"/>
          <w:szCs w:val="22"/>
          <w:lang w:val="hr-HR"/>
        </w:rPr>
        <w:t>s 40</w:t>
      </w:r>
      <w:r w:rsidR="00BC2D42" w:rsidRPr="00315794">
        <w:rPr>
          <w:rFonts w:eastAsia="MS Mincho"/>
          <w:szCs w:val="22"/>
          <w:lang w:val="hr-HR"/>
        </w:rPr>
        <w:t> mg</w:t>
      </w:r>
      <w:r w:rsidRPr="00315794">
        <w:rPr>
          <w:rFonts w:eastAsia="MS Mincho"/>
          <w:szCs w:val="22"/>
          <w:lang w:val="hr-HR"/>
        </w:rPr>
        <w:t xml:space="preserve"> simvastatina dnevno u trajanju od 6</w:t>
      </w:r>
      <w:r w:rsidR="00E20E12" w:rsidRPr="00315794">
        <w:rPr>
          <w:rFonts w:eastAsia="MS Mincho"/>
          <w:szCs w:val="22"/>
          <w:lang w:val="hr-HR"/>
        </w:rPr>
        <w:t> dana</w:t>
      </w:r>
      <w:r w:rsidRPr="00315794">
        <w:rPr>
          <w:rFonts w:eastAsia="MS Mincho"/>
          <w:szCs w:val="22"/>
          <w:lang w:val="hr-HR"/>
        </w:rPr>
        <w:t>, AUC simvastatina u plazmi povećan je za 3</w:t>
      </w:r>
      <w:r w:rsidR="000227D3" w:rsidRPr="00315794">
        <w:rPr>
          <w:rFonts w:eastAsia="MS Mincho"/>
          <w:szCs w:val="22"/>
          <w:lang w:val="hr-HR"/>
        </w:rPr>
        <w:t>4 %</w:t>
      </w:r>
      <w:r w:rsidRPr="00315794">
        <w:rPr>
          <w:rFonts w:eastAsia="MS Mincho"/>
          <w:szCs w:val="22"/>
          <w:lang w:val="hr-HR"/>
        </w:rPr>
        <w:t>, a C</w:t>
      </w:r>
      <w:r w:rsidRPr="00315794">
        <w:rPr>
          <w:rFonts w:eastAsia="MS Mincho"/>
          <w:szCs w:val="22"/>
          <w:vertAlign w:val="subscript"/>
          <w:lang w:val="hr-HR"/>
        </w:rPr>
        <w:t>max</w:t>
      </w:r>
      <w:r w:rsidRPr="00315794">
        <w:rPr>
          <w:rFonts w:eastAsia="MS Mincho"/>
          <w:szCs w:val="22"/>
          <w:lang w:val="hr-HR"/>
        </w:rPr>
        <w:t xml:space="preserve"> u plazmi za 1</w:t>
      </w:r>
      <w:r w:rsidR="000227D3" w:rsidRPr="00315794">
        <w:rPr>
          <w:rFonts w:eastAsia="MS Mincho"/>
          <w:szCs w:val="22"/>
          <w:lang w:val="hr-HR"/>
        </w:rPr>
        <w:t>0 %</w:t>
      </w:r>
      <w:r w:rsidRPr="00315794">
        <w:rPr>
          <w:rFonts w:eastAsia="MS Mincho"/>
          <w:szCs w:val="22"/>
          <w:lang w:val="hr-HR"/>
        </w:rPr>
        <w:t>.</w:t>
      </w:r>
    </w:p>
    <w:p w14:paraId="7A8A1AAC" w14:textId="19984DAE"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1F2E3804" w14:textId="77777777" w:rsidR="003F2C0B" w:rsidRPr="00315794" w:rsidRDefault="003F2C0B" w:rsidP="00591FEC">
      <w:pPr>
        <w:widowControl w:val="0"/>
        <w:tabs>
          <w:tab w:val="clear" w:pos="567"/>
        </w:tabs>
        <w:autoSpaceDE w:val="0"/>
        <w:autoSpaceDN w:val="0"/>
        <w:adjustRightInd w:val="0"/>
        <w:spacing w:line="240" w:lineRule="auto"/>
        <w:rPr>
          <w:rFonts w:eastAsia="MS Mincho"/>
          <w:iCs/>
          <w:szCs w:val="22"/>
          <w:lang w:val="hr-HR" w:eastAsia="ja-JP"/>
        </w:rPr>
      </w:pPr>
      <w:r w:rsidRPr="00315794">
        <w:rPr>
          <w:rFonts w:eastAsia="MS Mincho"/>
          <w:i/>
          <w:iCs/>
          <w:szCs w:val="22"/>
          <w:lang w:val="hr-HR" w:eastAsia="ja-JP"/>
        </w:rPr>
        <w:t>Oralni kontraceptivi:</w:t>
      </w:r>
      <w:r w:rsidRPr="00315794">
        <w:rPr>
          <w:rFonts w:eastAsia="MS Mincho"/>
          <w:szCs w:val="22"/>
          <w:lang w:val="hr-HR"/>
        </w:rPr>
        <w:t xml:space="preserve"> </w:t>
      </w:r>
      <w:r w:rsidRPr="00315794">
        <w:rPr>
          <w:rFonts w:eastAsia="MS Mincho"/>
          <w:iCs/>
          <w:szCs w:val="22"/>
          <w:lang w:val="hr-HR" w:eastAsia="ja-JP"/>
        </w:rPr>
        <w:t>Istodobna primjena s 5</w:t>
      </w:r>
      <w:r w:rsidR="00BC2D42" w:rsidRPr="00315794">
        <w:rPr>
          <w:rFonts w:eastAsia="MS Mincho"/>
          <w:iCs/>
          <w:szCs w:val="22"/>
          <w:lang w:val="hr-HR" w:eastAsia="ja-JP"/>
        </w:rPr>
        <w:t> mg</w:t>
      </w:r>
      <w:r w:rsidRPr="00315794">
        <w:rPr>
          <w:rFonts w:eastAsia="MS Mincho"/>
          <w:iCs/>
          <w:szCs w:val="22"/>
          <w:lang w:val="hr-HR" w:eastAsia="ja-JP"/>
        </w:rPr>
        <w:t xml:space="preserve"> linagliptina nije promijenila farmakokinetiku levonorgestrela ili etinilestradiola u stanju dinamičke ravnoteže.</w:t>
      </w:r>
    </w:p>
    <w:p w14:paraId="4B27AAEC" w14:textId="77777777" w:rsidR="003F2C0B" w:rsidRPr="00315794" w:rsidRDefault="003F2C0B" w:rsidP="00591FEC">
      <w:pPr>
        <w:widowControl w:val="0"/>
        <w:tabs>
          <w:tab w:val="clear" w:pos="567"/>
        </w:tabs>
        <w:autoSpaceDE w:val="0"/>
        <w:autoSpaceDN w:val="0"/>
        <w:adjustRightInd w:val="0"/>
        <w:spacing w:line="240" w:lineRule="auto"/>
        <w:rPr>
          <w:szCs w:val="22"/>
          <w:lang w:val="hr-HR"/>
        </w:rPr>
      </w:pPr>
    </w:p>
    <w:p w14:paraId="4BD505C9" w14:textId="77777777" w:rsidR="003F2C0B" w:rsidRPr="00315794" w:rsidRDefault="00C17564" w:rsidP="00591FEC">
      <w:pPr>
        <w:keepNext/>
        <w:keepLines/>
        <w:widowControl w:val="0"/>
        <w:tabs>
          <w:tab w:val="clear" w:pos="567"/>
        </w:tabs>
        <w:spacing w:line="240" w:lineRule="auto"/>
        <w:ind w:left="567" w:hanging="567"/>
        <w:rPr>
          <w:szCs w:val="22"/>
          <w:lang w:val="hr-HR"/>
        </w:rPr>
      </w:pPr>
      <w:r w:rsidRPr="00315794">
        <w:rPr>
          <w:b/>
          <w:bCs/>
          <w:szCs w:val="22"/>
          <w:lang w:val="hr-HR"/>
        </w:rPr>
        <w:t>4.6</w:t>
      </w:r>
      <w:r w:rsidRPr="00315794">
        <w:rPr>
          <w:b/>
          <w:bCs/>
          <w:szCs w:val="22"/>
          <w:lang w:val="hr-HR"/>
        </w:rPr>
        <w:tab/>
      </w:r>
      <w:r w:rsidR="003F2C0B" w:rsidRPr="00315794">
        <w:rPr>
          <w:b/>
          <w:bCs/>
          <w:szCs w:val="22"/>
          <w:lang w:val="hr-HR"/>
        </w:rPr>
        <w:t>Plodnost, trudnoća i dojenje</w:t>
      </w:r>
    </w:p>
    <w:p w14:paraId="464BD8FE" w14:textId="77777777" w:rsidR="003F2C0B" w:rsidRPr="00315794" w:rsidRDefault="003F2C0B" w:rsidP="00591FEC">
      <w:pPr>
        <w:keepNext/>
        <w:keepLines/>
        <w:widowControl w:val="0"/>
        <w:tabs>
          <w:tab w:val="clear" w:pos="567"/>
        </w:tabs>
        <w:spacing w:line="240" w:lineRule="auto"/>
        <w:rPr>
          <w:iCs/>
          <w:szCs w:val="22"/>
          <w:lang w:val="hr-HR"/>
        </w:rPr>
      </w:pPr>
    </w:p>
    <w:p w14:paraId="66D07478"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eastAsia="ja-JP" w:bidi="bn-IN"/>
        </w:rPr>
        <w:t>Trudnoća</w:t>
      </w:r>
    </w:p>
    <w:p w14:paraId="0977D1CB" w14:textId="77777777" w:rsidR="006C1789"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szCs w:val="22"/>
          <w:lang w:val="hr-HR"/>
        </w:rPr>
        <w:t>Primjena linagliptina nije ispitivana</w:t>
      </w:r>
      <w:r w:rsidR="001D1995" w:rsidRPr="00315794">
        <w:rPr>
          <w:rFonts w:eastAsia="MS Mincho"/>
          <w:szCs w:val="22"/>
          <w:lang w:val="hr-HR" w:eastAsia="ja-JP" w:bidi="bn-IN"/>
        </w:rPr>
        <w:t xml:space="preserve"> na trudnicama.</w:t>
      </w:r>
      <w:r w:rsidRPr="00315794">
        <w:rPr>
          <w:szCs w:val="22"/>
          <w:lang w:val="hr-HR"/>
        </w:rPr>
        <w:t xml:space="preserve"> Ispitivanja na životinjama ne ukazuju na </w:t>
      </w:r>
      <w:r w:rsidR="001D1995" w:rsidRPr="00315794">
        <w:rPr>
          <w:rFonts w:eastAsia="MS Mincho"/>
          <w:szCs w:val="22"/>
          <w:lang w:val="hr-HR" w:eastAsia="ja-JP" w:bidi="bn-IN"/>
        </w:rPr>
        <w:t>izrav</w:t>
      </w:r>
      <w:r w:rsidR="00EE7F3A" w:rsidRPr="00315794">
        <w:rPr>
          <w:rFonts w:eastAsia="MS Mincho"/>
          <w:szCs w:val="22"/>
          <w:lang w:val="hr-HR" w:eastAsia="ja-JP" w:bidi="bn-IN"/>
        </w:rPr>
        <w:t>an</w:t>
      </w:r>
      <w:r w:rsidRPr="00315794">
        <w:rPr>
          <w:szCs w:val="22"/>
          <w:lang w:val="hr-HR"/>
        </w:rPr>
        <w:t xml:space="preserve"> ili </w:t>
      </w:r>
      <w:r w:rsidR="001D1995" w:rsidRPr="00315794">
        <w:rPr>
          <w:rFonts w:eastAsia="MS Mincho"/>
          <w:szCs w:val="22"/>
          <w:lang w:val="hr-HR" w:eastAsia="ja-JP" w:bidi="bn-IN"/>
        </w:rPr>
        <w:t>neizrav</w:t>
      </w:r>
      <w:r w:rsidR="00EE7F3A" w:rsidRPr="00315794">
        <w:rPr>
          <w:rFonts w:eastAsia="MS Mincho"/>
          <w:szCs w:val="22"/>
          <w:lang w:val="hr-HR" w:eastAsia="ja-JP" w:bidi="bn-IN"/>
        </w:rPr>
        <w:t>an</w:t>
      </w:r>
      <w:r w:rsidR="001D1995" w:rsidRPr="00315794">
        <w:rPr>
          <w:rFonts w:eastAsia="MS Mincho"/>
          <w:szCs w:val="22"/>
          <w:lang w:val="hr-HR" w:eastAsia="ja-JP" w:bidi="bn-IN"/>
        </w:rPr>
        <w:t xml:space="preserve"> štet</w:t>
      </w:r>
      <w:r w:rsidR="00EE7F3A" w:rsidRPr="00315794">
        <w:rPr>
          <w:rFonts w:eastAsia="MS Mincho"/>
          <w:szCs w:val="22"/>
          <w:lang w:val="hr-HR" w:eastAsia="ja-JP" w:bidi="bn-IN"/>
        </w:rPr>
        <w:t>an</w:t>
      </w:r>
      <w:r w:rsidR="001D1995" w:rsidRPr="00315794">
        <w:rPr>
          <w:rFonts w:eastAsia="MS Mincho"/>
          <w:szCs w:val="22"/>
          <w:lang w:val="hr-HR" w:eastAsia="ja-JP" w:bidi="bn-IN"/>
        </w:rPr>
        <w:t xml:space="preserve"> učin</w:t>
      </w:r>
      <w:r w:rsidR="00EE7F3A" w:rsidRPr="00315794">
        <w:rPr>
          <w:rFonts w:eastAsia="MS Mincho"/>
          <w:szCs w:val="22"/>
          <w:lang w:val="hr-HR" w:eastAsia="ja-JP" w:bidi="bn-IN"/>
        </w:rPr>
        <w:t>a</w:t>
      </w:r>
      <w:r w:rsidR="001D1995" w:rsidRPr="00315794">
        <w:rPr>
          <w:rFonts w:eastAsia="MS Mincho"/>
          <w:szCs w:val="22"/>
          <w:lang w:val="hr-HR" w:eastAsia="ja-JP" w:bidi="bn-IN"/>
        </w:rPr>
        <w:t xml:space="preserve">k </w:t>
      </w:r>
      <w:r w:rsidR="00EE7F3A" w:rsidRPr="00315794">
        <w:rPr>
          <w:rFonts w:eastAsia="MS Mincho"/>
          <w:szCs w:val="22"/>
          <w:lang w:val="hr-HR" w:eastAsia="ja-JP" w:bidi="bn-IN"/>
        </w:rPr>
        <w:t>na reprodukciju</w:t>
      </w:r>
      <w:r w:rsidR="00EE7F3A" w:rsidRPr="00315794" w:rsidDel="00EE7F3A">
        <w:rPr>
          <w:rFonts w:eastAsia="MS Mincho"/>
          <w:szCs w:val="22"/>
          <w:lang w:val="hr-HR" w:eastAsia="ja-JP" w:bidi="bn-IN"/>
        </w:rPr>
        <w:t xml:space="preserve"> </w:t>
      </w:r>
      <w:r w:rsidRPr="00315794">
        <w:rPr>
          <w:szCs w:val="22"/>
          <w:lang w:val="hr-HR"/>
        </w:rPr>
        <w:t xml:space="preserve">(vidjeti </w:t>
      </w:r>
      <w:r w:rsidR="00BC2D42" w:rsidRPr="00315794">
        <w:rPr>
          <w:szCs w:val="22"/>
          <w:lang w:val="hr-HR"/>
        </w:rPr>
        <w:t>dio </w:t>
      </w:r>
      <w:r w:rsidRPr="00315794">
        <w:rPr>
          <w:szCs w:val="22"/>
          <w:lang w:val="hr-HR"/>
        </w:rPr>
        <w:t xml:space="preserve">5.3). Kao mjera opreza, preporučuje se </w:t>
      </w:r>
      <w:r w:rsidR="001D1995" w:rsidRPr="00315794">
        <w:rPr>
          <w:rFonts w:eastAsia="MS Mincho"/>
          <w:szCs w:val="22"/>
          <w:lang w:val="hr-HR" w:eastAsia="ja-JP" w:bidi="bn-IN"/>
        </w:rPr>
        <w:t>izbjegava</w:t>
      </w:r>
      <w:r w:rsidR="006A1DD9" w:rsidRPr="00315794">
        <w:rPr>
          <w:rFonts w:eastAsia="MS Mincho"/>
          <w:szCs w:val="22"/>
          <w:lang w:val="hr-HR" w:eastAsia="ja-JP" w:bidi="bn-IN"/>
        </w:rPr>
        <w:t>ti</w:t>
      </w:r>
      <w:r w:rsidR="001D1995" w:rsidRPr="00315794">
        <w:rPr>
          <w:rFonts w:eastAsia="MS Mincho"/>
          <w:szCs w:val="22"/>
          <w:lang w:val="hr-HR" w:eastAsia="ja-JP" w:bidi="bn-IN"/>
        </w:rPr>
        <w:t xml:space="preserve"> primjen</w:t>
      </w:r>
      <w:r w:rsidR="006A1DD9" w:rsidRPr="00315794">
        <w:rPr>
          <w:rFonts w:eastAsia="MS Mincho"/>
          <w:szCs w:val="22"/>
          <w:lang w:val="hr-HR" w:eastAsia="ja-JP" w:bidi="bn-IN"/>
        </w:rPr>
        <w:t>u</w:t>
      </w:r>
      <w:r w:rsidRPr="00315794">
        <w:rPr>
          <w:szCs w:val="22"/>
          <w:lang w:val="hr-HR"/>
        </w:rPr>
        <w:t xml:space="preserve"> </w:t>
      </w:r>
      <w:r w:rsidR="007A3916" w:rsidRPr="00315794">
        <w:rPr>
          <w:szCs w:val="22"/>
          <w:lang w:val="hr-HR"/>
        </w:rPr>
        <w:t xml:space="preserve">linagliptina </w:t>
      </w:r>
      <w:r w:rsidRPr="00315794">
        <w:rPr>
          <w:szCs w:val="22"/>
          <w:lang w:val="hr-HR"/>
        </w:rPr>
        <w:t>tijekom trudnoće.</w:t>
      </w:r>
    </w:p>
    <w:p w14:paraId="35E755DB" w14:textId="388CB7E6"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06D58FD9"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eastAsia="ja-JP" w:bidi="bn-IN"/>
        </w:rPr>
        <w:t>Dojenje</w:t>
      </w:r>
    </w:p>
    <w:p w14:paraId="3665D99A" w14:textId="374FBE62" w:rsidR="006C1789"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szCs w:val="22"/>
          <w:lang w:val="hr-HR"/>
        </w:rPr>
        <w:t xml:space="preserve">Dostupni farmakokinetički podaci </w:t>
      </w:r>
      <w:r w:rsidR="006A1DD9" w:rsidRPr="00315794">
        <w:rPr>
          <w:rFonts w:eastAsia="MS Mincho"/>
          <w:szCs w:val="22"/>
          <w:lang w:val="hr-HR" w:eastAsia="ja-JP" w:bidi="bn-IN"/>
        </w:rPr>
        <w:t xml:space="preserve">u </w:t>
      </w:r>
      <w:r w:rsidR="001D1995" w:rsidRPr="00315794">
        <w:rPr>
          <w:rFonts w:eastAsia="MS Mincho"/>
          <w:szCs w:val="22"/>
          <w:lang w:val="hr-HR" w:eastAsia="ja-JP" w:bidi="bn-IN"/>
        </w:rPr>
        <w:t>životinja pokaz</w:t>
      </w:r>
      <w:r w:rsidR="006A1DD9" w:rsidRPr="00315794">
        <w:rPr>
          <w:rFonts w:eastAsia="MS Mincho"/>
          <w:szCs w:val="22"/>
          <w:lang w:val="hr-HR" w:eastAsia="ja-JP" w:bidi="bn-IN"/>
        </w:rPr>
        <w:t>uju</w:t>
      </w:r>
      <w:r w:rsidR="00660727" w:rsidRPr="00315794">
        <w:rPr>
          <w:rFonts w:eastAsia="MS Mincho"/>
          <w:szCs w:val="22"/>
          <w:lang w:val="hr-HR" w:eastAsia="ja-JP" w:bidi="bn-IN"/>
        </w:rPr>
        <w:t xml:space="preserve"> da</w:t>
      </w:r>
      <w:r w:rsidR="001D1995" w:rsidRPr="00315794">
        <w:rPr>
          <w:rFonts w:eastAsia="MS Mincho"/>
          <w:szCs w:val="22"/>
          <w:lang w:val="hr-HR" w:eastAsia="ja-JP" w:bidi="bn-IN"/>
        </w:rPr>
        <w:t xml:space="preserve"> s</w:t>
      </w:r>
      <w:r w:rsidR="00660727" w:rsidRPr="00315794">
        <w:rPr>
          <w:rFonts w:eastAsia="MS Mincho"/>
          <w:szCs w:val="22"/>
          <w:lang w:val="hr-HR" w:eastAsia="ja-JP" w:bidi="bn-IN"/>
        </w:rPr>
        <w:t>e</w:t>
      </w:r>
      <w:r w:rsidR="001D1995" w:rsidRPr="00315794">
        <w:rPr>
          <w:rFonts w:eastAsia="MS Mincho"/>
          <w:szCs w:val="22"/>
          <w:lang w:val="hr-HR" w:eastAsia="ja-JP" w:bidi="bn-IN"/>
        </w:rPr>
        <w:t xml:space="preserve"> linagliptin/metabolit</w:t>
      </w:r>
      <w:r w:rsidR="00660727" w:rsidRPr="00315794">
        <w:rPr>
          <w:rFonts w:eastAsia="MS Mincho"/>
          <w:szCs w:val="22"/>
          <w:lang w:val="hr-HR" w:eastAsia="ja-JP" w:bidi="bn-IN"/>
        </w:rPr>
        <w:t>i</w:t>
      </w:r>
      <w:r w:rsidR="001D1995" w:rsidRPr="00315794">
        <w:rPr>
          <w:rFonts w:eastAsia="MS Mincho"/>
          <w:szCs w:val="22"/>
          <w:lang w:val="hr-HR" w:eastAsia="ja-JP" w:bidi="bn-IN"/>
        </w:rPr>
        <w:t xml:space="preserve"> </w:t>
      </w:r>
      <w:r w:rsidR="00660727" w:rsidRPr="00315794">
        <w:rPr>
          <w:rFonts w:eastAsia="MS Mincho"/>
          <w:szCs w:val="22"/>
          <w:lang w:val="hr-HR" w:eastAsia="ja-JP" w:bidi="bn-IN"/>
        </w:rPr>
        <w:t xml:space="preserve">izlučuju </w:t>
      </w:r>
      <w:r w:rsidR="001D1995" w:rsidRPr="00315794">
        <w:rPr>
          <w:rFonts w:eastAsia="MS Mincho"/>
          <w:szCs w:val="22"/>
          <w:lang w:val="hr-HR" w:eastAsia="ja-JP" w:bidi="bn-IN"/>
        </w:rPr>
        <w:t>u mlijek</w:t>
      </w:r>
      <w:r w:rsidR="00660727" w:rsidRPr="00315794">
        <w:rPr>
          <w:rFonts w:eastAsia="MS Mincho"/>
          <w:szCs w:val="22"/>
          <w:lang w:val="hr-HR" w:eastAsia="ja-JP" w:bidi="bn-IN"/>
        </w:rPr>
        <w:t>o.</w:t>
      </w:r>
      <w:r w:rsidR="00A006EF" w:rsidRPr="00315794">
        <w:rPr>
          <w:rFonts w:eastAsia="MS Mincho"/>
          <w:szCs w:val="22"/>
          <w:lang w:val="hr-HR" w:eastAsia="ja-JP" w:bidi="bn-IN"/>
        </w:rPr>
        <w:t xml:space="preserve"> </w:t>
      </w:r>
      <w:r w:rsidR="00660727" w:rsidRPr="00315794">
        <w:rPr>
          <w:rFonts w:eastAsia="MS Mincho"/>
          <w:szCs w:val="22"/>
          <w:lang w:val="hr-HR" w:eastAsia="ja-JP" w:bidi="bn-IN"/>
        </w:rPr>
        <w:t>N</w:t>
      </w:r>
      <w:r w:rsidR="001D1995" w:rsidRPr="00315794">
        <w:rPr>
          <w:rFonts w:eastAsia="MS Mincho"/>
          <w:szCs w:val="22"/>
          <w:lang w:val="hr-HR" w:eastAsia="ja-JP" w:bidi="bn-IN"/>
        </w:rPr>
        <w:t>e</w:t>
      </w:r>
      <w:r w:rsidRPr="00315794">
        <w:rPr>
          <w:szCs w:val="22"/>
          <w:lang w:val="hr-HR"/>
        </w:rPr>
        <w:t xml:space="preserve"> može </w:t>
      </w:r>
      <w:r w:rsidR="00660727" w:rsidRPr="00315794">
        <w:rPr>
          <w:szCs w:val="22"/>
          <w:lang w:val="hr-HR"/>
        </w:rPr>
        <w:t xml:space="preserve">se </w:t>
      </w:r>
      <w:r w:rsidRPr="00315794">
        <w:rPr>
          <w:szCs w:val="22"/>
          <w:lang w:val="hr-HR"/>
        </w:rPr>
        <w:t>isključiti</w:t>
      </w:r>
      <w:r w:rsidR="00660727" w:rsidRPr="00315794">
        <w:rPr>
          <w:szCs w:val="22"/>
          <w:lang w:val="hr-HR"/>
        </w:rPr>
        <w:t xml:space="preserve"> rizik za dojenče</w:t>
      </w:r>
      <w:r w:rsidR="001D1995" w:rsidRPr="00315794">
        <w:rPr>
          <w:rFonts w:eastAsia="MS Mincho"/>
          <w:szCs w:val="22"/>
          <w:lang w:val="hr-HR" w:eastAsia="ja-JP" w:bidi="bn-IN"/>
        </w:rPr>
        <w:t>.</w:t>
      </w:r>
      <w:r w:rsidRPr="00315794">
        <w:rPr>
          <w:szCs w:val="22"/>
          <w:lang w:val="hr-HR"/>
        </w:rPr>
        <w:t xml:space="preserve"> Potrebno je odlučiti </w:t>
      </w:r>
      <w:r w:rsidR="00660727" w:rsidRPr="00315794">
        <w:rPr>
          <w:rFonts w:eastAsia="MS Mincho"/>
          <w:szCs w:val="22"/>
          <w:lang w:val="hr-HR" w:eastAsia="ja-JP" w:bidi="bn-IN"/>
        </w:rPr>
        <w:t>da li prekinuti</w:t>
      </w:r>
      <w:r w:rsidR="001D1995" w:rsidRPr="00315794">
        <w:rPr>
          <w:rFonts w:eastAsia="MS Mincho"/>
          <w:szCs w:val="22"/>
          <w:lang w:val="hr-HR" w:eastAsia="ja-JP" w:bidi="bn-IN"/>
        </w:rPr>
        <w:t xml:space="preserve"> dojenj</w:t>
      </w:r>
      <w:r w:rsidR="00660727" w:rsidRPr="00315794">
        <w:rPr>
          <w:rFonts w:eastAsia="MS Mincho"/>
          <w:szCs w:val="22"/>
          <w:lang w:val="hr-HR" w:eastAsia="ja-JP" w:bidi="bn-IN"/>
        </w:rPr>
        <w:t>e</w:t>
      </w:r>
      <w:r w:rsidRPr="00315794">
        <w:rPr>
          <w:szCs w:val="22"/>
          <w:lang w:val="hr-HR"/>
        </w:rPr>
        <w:t xml:space="preserve"> ili </w:t>
      </w:r>
      <w:r w:rsidR="00660727" w:rsidRPr="00315794">
        <w:rPr>
          <w:rFonts w:eastAsia="MS Mincho"/>
          <w:szCs w:val="22"/>
          <w:lang w:val="hr-HR" w:eastAsia="ja-JP" w:bidi="bn-IN"/>
        </w:rPr>
        <w:t>prekinuti liječenje/suzdržati se od liječenja</w:t>
      </w:r>
      <w:r w:rsidRPr="00315794">
        <w:rPr>
          <w:szCs w:val="22"/>
          <w:lang w:val="hr-HR"/>
        </w:rPr>
        <w:t xml:space="preserve"> </w:t>
      </w:r>
      <w:r w:rsidR="007A3916" w:rsidRPr="00315794">
        <w:rPr>
          <w:szCs w:val="22"/>
          <w:lang w:val="hr-HR"/>
        </w:rPr>
        <w:t>linagliptinom</w:t>
      </w:r>
      <w:r w:rsidR="001D1995" w:rsidRPr="00315794">
        <w:rPr>
          <w:rFonts w:eastAsia="MS Mincho"/>
          <w:szCs w:val="22"/>
          <w:lang w:val="hr-HR" w:eastAsia="ja-JP" w:bidi="bn-IN"/>
        </w:rPr>
        <w:t>,</w:t>
      </w:r>
      <w:r w:rsidRPr="00315794">
        <w:rPr>
          <w:szCs w:val="22"/>
          <w:lang w:val="hr-HR"/>
        </w:rPr>
        <w:t xml:space="preserve"> uzimajući u obzir </w:t>
      </w:r>
      <w:r w:rsidR="00A1431E" w:rsidRPr="00315794">
        <w:rPr>
          <w:rFonts w:eastAsia="MS Mincho"/>
          <w:szCs w:val="22"/>
          <w:lang w:val="hr-HR" w:eastAsia="ja-JP" w:bidi="bn-IN"/>
        </w:rPr>
        <w:t>korist</w:t>
      </w:r>
      <w:r w:rsidRPr="00315794">
        <w:rPr>
          <w:szCs w:val="22"/>
          <w:lang w:val="hr-HR"/>
        </w:rPr>
        <w:t xml:space="preserve"> dojenja za dijete i </w:t>
      </w:r>
      <w:r w:rsidR="00A1431E" w:rsidRPr="00315794">
        <w:rPr>
          <w:rFonts w:eastAsia="MS Mincho"/>
          <w:szCs w:val="22"/>
          <w:lang w:val="hr-HR" w:eastAsia="ja-JP" w:bidi="bn-IN"/>
        </w:rPr>
        <w:t>korist liječenja</w:t>
      </w:r>
      <w:r w:rsidRPr="00315794">
        <w:rPr>
          <w:szCs w:val="22"/>
          <w:lang w:val="hr-HR"/>
        </w:rPr>
        <w:t xml:space="preserve"> za ženu.</w:t>
      </w:r>
    </w:p>
    <w:p w14:paraId="6AE81DEE" w14:textId="54B81E0E"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65D112EB"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eastAsia="ja-JP" w:bidi="bn-IN"/>
        </w:rPr>
        <w:t>Plodnost</w:t>
      </w:r>
    </w:p>
    <w:p w14:paraId="173F90FA" w14:textId="7FF331A7" w:rsidR="006C1789" w:rsidRDefault="003F2C0B" w:rsidP="00591FEC">
      <w:pPr>
        <w:widowControl w:val="0"/>
        <w:tabs>
          <w:tab w:val="clear" w:pos="567"/>
        </w:tabs>
        <w:autoSpaceDE w:val="0"/>
        <w:autoSpaceDN w:val="0"/>
        <w:adjustRightInd w:val="0"/>
        <w:spacing w:line="240" w:lineRule="auto"/>
        <w:rPr>
          <w:szCs w:val="22"/>
          <w:lang w:val="hr-HR"/>
        </w:rPr>
      </w:pPr>
      <w:r w:rsidRPr="00315794">
        <w:rPr>
          <w:szCs w:val="22"/>
          <w:lang w:val="hr-HR"/>
        </w:rPr>
        <w:t xml:space="preserve">Nisu provedena ispitivanja učinka </w:t>
      </w:r>
      <w:r w:rsidR="007A3916" w:rsidRPr="00315794">
        <w:rPr>
          <w:szCs w:val="22"/>
          <w:lang w:val="hr-HR"/>
        </w:rPr>
        <w:t xml:space="preserve">linagliptina </w:t>
      </w:r>
      <w:r w:rsidRPr="00315794">
        <w:rPr>
          <w:szCs w:val="22"/>
          <w:lang w:val="hr-HR"/>
        </w:rPr>
        <w:t xml:space="preserve">na </w:t>
      </w:r>
      <w:r w:rsidRPr="00E93526">
        <w:rPr>
          <w:szCs w:val="22"/>
          <w:lang w:val="hr-HR"/>
        </w:rPr>
        <w:t>plodnost</w:t>
      </w:r>
      <w:r w:rsidR="00E93526">
        <w:rPr>
          <w:szCs w:val="22"/>
          <w:lang w:val="hr-HR"/>
        </w:rPr>
        <w:t xml:space="preserve"> u ljudi</w:t>
      </w:r>
      <w:r w:rsidRPr="00315794">
        <w:rPr>
          <w:szCs w:val="22"/>
          <w:lang w:val="hr-HR"/>
        </w:rPr>
        <w:t>. Ispitivanja na životinjama ne ukazuju na izrav</w:t>
      </w:r>
      <w:r w:rsidR="00955AE4">
        <w:rPr>
          <w:szCs w:val="22"/>
          <w:lang w:val="hr-HR"/>
        </w:rPr>
        <w:t>a</w:t>
      </w:r>
      <w:r w:rsidRPr="00315794">
        <w:rPr>
          <w:szCs w:val="22"/>
          <w:lang w:val="hr-HR"/>
        </w:rPr>
        <w:t>n ili neizrav</w:t>
      </w:r>
      <w:r w:rsidR="00955AE4">
        <w:rPr>
          <w:szCs w:val="22"/>
          <w:lang w:val="hr-HR"/>
        </w:rPr>
        <w:t>a</w:t>
      </w:r>
      <w:r w:rsidRPr="00315794">
        <w:rPr>
          <w:szCs w:val="22"/>
          <w:lang w:val="hr-HR"/>
        </w:rPr>
        <w:t>n štet</w:t>
      </w:r>
      <w:r w:rsidR="00955AE4">
        <w:rPr>
          <w:szCs w:val="22"/>
          <w:lang w:val="hr-HR"/>
        </w:rPr>
        <w:t>a</w:t>
      </w:r>
      <w:r w:rsidRPr="00315794">
        <w:rPr>
          <w:szCs w:val="22"/>
          <w:lang w:val="hr-HR"/>
        </w:rPr>
        <w:t>n učin</w:t>
      </w:r>
      <w:r w:rsidR="00955AE4">
        <w:rPr>
          <w:szCs w:val="22"/>
          <w:lang w:val="hr-HR"/>
        </w:rPr>
        <w:t>a</w:t>
      </w:r>
      <w:r w:rsidRPr="00315794">
        <w:rPr>
          <w:szCs w:val="22"/>
          <w:lang w:val="hr-HR"/>
        </w:rPr>
        <w:t xml:space="preserve">k na plodnost (vidjeti </w:t>
      </w:r>
      <w:r w:rsidR="00BC2D42" w:rsidRPr="00315794">
        <w:rPr>
          <w:szCs w:val="22"/>
          <w:lang w:val="hr-HR"/>
        </w:rPr>
        <w:t>dio </w:t>
      </w:r>
      <w:r w:rsidRPr="00315794">
        <w:rPr>
          <w:szCs w:val="22"/>
          <w:lang w:val="hr-HR"/>
        </w:rPr>
        <w:t>5.3).</w:t>
      </w:r>
    </w:p>
    <w:p w14:paraId="59E39CDF" w14:textId="7C59AC9A" w:rsidR="003F2C0B" w:rsidRPr="00315794" w:rsidRDefault="003F2C0B" w:rsidP="00591FEC">
      <w:pPr>
        <w:widowControl w:val="0"/>
        <w:tabs>
          <w:tab w:val="clear" w:pos="567"/>
        </w:tabs>
        <w:spacing w:line="240" w:lineRule="auto"/>
        <w:rPr>
          <w:szCs w:val="22"/>
          <w:lang w:val="hr-HR"/>
        </w:rPr>
      </w:pPr>
    </w:p>
    <w:p w14:paraId="0C05F919" w14:textId="2FC4D49F" w:rsidR="003F2C0B" w:rsidRPr="00315794" w:rsidRDefault="00C17564" w:rsidP="00591FEC">
      <w:pPr>
        <w:keepNext/>
        <w:keepLines/>
        <w:widowControl w:val="0"/>
        <w:tabs>
          <w:tab w:val="clear" w:pos="567"/>
        </w:tabs>
        <w:spacing w:line="240" w:lineRule="auto"/>
        <w:ind w:left="567" w:hanging="567"/>
        <w:rPr>
          <w:szCs w:val="22"/>
          <w:lang w:val="hr-HR"/>
        </w:rPr>
      </w:pPr>
      <w:r w:rsidRPr="00315794">
        <w:rPr>
          <w:b/>
          <w:noProof/>
          <w:szCs w:val="22"/>
          <w:lang w:val="hr-HR"/>
        </w:rPr>
        <w:t>4.7</w:t>
      </w:r>
      <w:r w:rsidRPr="00315794">
        <w:rPr>
          <w:b/>
          <w:noProof/>
          <w:szCs w:val="22"/>
          <w:lang w:val="hr-HR"/>
        </w:rPr>
        <w:tab/>
      </w:r>
      <w:r w:rsidR="004F18E0" w:rsidRPr="00315794">
        <w:rPr>
          <w:b/>
          <w:szCs w:val="22"/>
          <w:lang w:val="hr-HR"/>
        </w:rPr>
        <w:t xml:space="preserve">Utjecaj </w:t>
      </w:r>
      <w:r w:rsidR="003F2C0B" w:rsidRPr="00315794">
        <w:rPr>
          <w:b/>
          <w:szCs w:val="22"/>
          <w:lang w:val="hr-HR"/>
        </w:rPr>
        <w:t>na sposobnost upravljanja vozilima i rada sa strojevima</w:t>
      </w:r>
    </w:p>
    <w:p w14:paraId="5C31DEA4" w14:textId="77777777" w:rsidR="003F2C0B" w:rsidRPr="00315794" w:rsidRDefault="003F2C0B" w:rsidP="00591FEC">
      <w:pPr>
        <w:keepNext/>
        <w:keepLines/>
        <w:widowControl w:val="0"/>
        <w:tabs>
          <w:tab w:val="clear" w:pos="567"/>
        </w:tabs>
        <w:spacing w:line="240" w:lineRule="auto"/>
        <w:rPr>
          <w:szCs w:val="22"/>
          <w:lang w:val="hr-HR"/>
        </w:rPr>
      </w:pPr>
    </w:p>
    <w:p w14:paraId="0B8F1540" w14:textId="77777777" w:rsidR="006C1789" w:rsidRDefault="00C80C83" w:rsidP="00591FEC">
      <w:pPr>
        <w:widowControl w:val="0"/>
        <w:tabs>
          <w:tab w:val="clear" w:pos="567"/>
        </w:tabs>
        <w:spacing w:line="240" w:lineRule="auto"/>
        <w:rPr>
          <w:rFonts w:eastAsia="MS Mincho"/>
          <w:szCs w:val="22"/>
          <w:lang w:val="hr-HR"/>
        </w:rPr>
      </w:pPr>
      <w:r w:rsidRPr="00315794">
        <w:rPr>
          <w:szCs w:val="22"/>
          <w:lang w:val="hr-HR"/>
        </w:rPr>
        <w:t xml:space="preserve">Linagliptin </w:t>
      </w:r>
      <w:r w:rsidR="003F2C0B" w:rsidRPr="00315794">
        <w:rPr>
          <w:szCs w:val="22"/>
          <w:lang w:val="hr-HR"/>
        </w:rPr>
        <w:t xml:space="preserve">ne utječe ili zanemarivo utječe na sposobnost upravljanja vozilima i </w:t>
      </w:r>
      <w:r w:rsidR="00A1431E" w:rsidRPr="00315794">
        <w:rPr>
          <w:szCs w:val="22"/>
          <w:lang w:val="hr-HR"/>
        </w:rPr>
        <w:t xml:space="preserve">rada sa </w:t>
      </w:r>
      <w:r w:rsidR="003F2C0B" w:rsidRPr="00315794">
        <w:rPr>
          <w:szCs w:val="22"/>
          <w:lang w:val="hr-HR"/>
        </w:rPr>
        <w:t>strojevima. Međutim, potrebno je upozoriti bolesnike na rizik od hipoglikemije, osobito pri kombiniranoj terapiji sa sulfonilurejom i/ili inzulinom.</w:t>
      </w:r>
    </w:p>
    <w:p w14:paraId="5CEDB629" w14:textId="7CA97233" w:rsidR="003F2C0B" w:rsidRPr="00315794" w:rsidRDefault="003F2C0B" w:rsidP="00591FEC">
      <w:pPr>
        <w:widowControl w:val="0"/>
        <w:tabs>
          <w:tab w:val="clear" w:pos="567"/>
        </w:tabs>
        <w:spacing w:line="240" w:lineRule="auto"/>
        <w:rPr>
          <w:rFonts w:eastAsia="MS Mincho"/>
          <w:szCs w:val="22"/>
          <w:lang w:val="hr-HR"/>
        </w:rPr>
      </w:pPr>
    </w:p>
    <w:p w14:paraId="26723144" w14:textId="77777777" w:rsidR="003F2C0B" w:rsidRPr="00315794" w:rsidRDefault="00C17564" w:rsidP="00591FEC">
      <w:pPr>
        <w:keepNext/>
        <w:keepLines/>
        <w:widowControl w:val="0"/>
        <w:tabs>
          <w:tab w:val="clear" w:pos="567"/>
        </w:tabs>
        <w:spacing w:line="240" w:lineRule="auto"/>
        <w:ind w:left="567" w:hanging="567"/>
        <w:rPr>
          <w:b/>
          <w:szCs w:val="22"/>
          <w:lang w:val="hr-HR"/>
        </w:rPr>
      </w:pPr>
      <w:r w:rsidRPr="00315794">
        <w:rPr>
          <w:b/>
          <w:szCs w:val="22"/>
          <w:lang w:val="hr-HR"/>
        </w:rPr>
        <w:t>4.8</w:t>
      </w:r>
      <w:r w:rsidRPr="00315794">
        <w:rPr>
          <w:b/>
          <w:szCs w:val="22"/>
          <w:lang w:val="hr-HR"/>
        </w:rPr>
        <w:tab/>
      </w:r>
      <w:r w:rsidR="003F2C0B" w:rsidRPr="00315794">
        <w:rPr>
          <w:b/>
          <w:szCs w:val="22"/>
          <w:lang w:val="hr-HR"/>
        </w:rPr>
        <w:t>Nuspojave</w:t>
      </w:r>
    </w:p>
    <w:p w14:paraId="05D8D4EC" w14:textId="77777777" w:rsidR="003F2C0B" w:rsidRPr="006C1789" w:rsidRDefault="003F2C0B" w:rsidP="00591FEC">
      <w:pPr>
        <w:keepNext/>
        <w:keepLines/>
        <w:widowControl w:val="0"/>
        <w:tabs>
          <w:tab w:val="clear" w:pos="567"/>
        </w:tabs>
        <w:spacing w:line="240" w:lineRule="auto"/>
        <w:rPr>
          <w:rFonts w:eastAsia="MS Mincho"/>
          <w:bCs/>
          <w:szCs w:val="22"/>
          <w:lang w:val="hr-HR"/>
        </w:rPr>
      </w:pPr>
    </w:p>
    <w:p w14:paraId="6A6D25B1"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rPr>
        <w:t>Sažetak sigurnosnog profila</w:t>
      </w:r>
    </w:p>
    <w:p w14:paraId="257FE8EE" w14:textId="1D5D52E4" w:rsidR="006C1789" w:rsidRDefault="003F2C0B" w:rsidP="00591FEC">
      <w:pPr>
        <w:widowControl w:val="0"/>
        <w:tabs>
          <w:tab w:val="clear" w:pos="567"/>
        </w:tabs>
        <w:spacing w:line="240" w:lineRule="auto"/>
        <w:rPr>
          <w:rFonts w:eastAsia="MS Mincho"/>
          <w:szCs w:val="22"/>
          <w:lang w:val="hr-HR"/>
        </w:rPr>
      </w:pPr>
      <w:r w:rsidRPr="00315794">
        <w:rPr>
          <w:rFonts w:eastAsia="MS Mincho"/>
          <w:szCs w:val="22"/>
          <w:lang w:val="hr-HR"/>
        </w:rPr>
        <w:t xml:space="preserve">U </w:t>
      </w:r>
      <w:r w:rsidR="000F431A">
        <w:rPr>
          <w:rFonts w:eastAsia="MS Mincho"/>
          <w:szCs w:val="22"/>
          <w:lang w:val="hr-HR"/>
        </w:rPr>
        <w:t>objedinjenoj</w:t>
      </w:r>
      <w:r w:rsidR="000F431A" w:rsidRPr="00315794">
        <w:rPr>
          <w:rFonts w:eastAsia="MS Mincho"/>
          <w:szCs w:val="22"/>
          <w:lang w:val="hr-HR"/>
        </w:rPr>
        <w:t xml:space="preserve"> </w:t>
      </w:r>
      <w:r w:rsidRPr="00315794">
        <w:rPr>
          <w:rFonts w:eastAsia="MS Mincho"/>
          <w:szCs w:val="22"/>
          <w:lang w:val="hr-HR"/>
        </w:rPr>
        <w:t xml:space="preserve">analizi placebom kontroliranih ispitivanja, ukupna incidencija </w:t>
      </w:r>
      <w:r w:rsidR="001D1995" w:rsidRPr="00315794">
        <w:rPr>
          <w:rFonts w:eastAsia="MS Mincho"/>
          <w:szCs w:val="22"/>
          <w:lang w:val="hr-HR"/>
        </w:rPr>
        <w:t xml:space="preserve">nuspojava </w:t>
      </w:r>
      <w:r w:rsidR="00D127AB">
        <w:rPr>
          <w:rFonts w:eastAsia="MS Mincho"/>
          <w:szCs w:val="22"/>
          <w:lang w:val="hr-HR"/>
        </w:rPr>
        <w:t>u</w:t>
      </w:r>
      <w:r w:rsidR="00D127AB" w:rsidRPr="00315794">
        <w:rPr>
          <w:rFonts w:eastAsia="MS Mincho"/>
          <w:szCs w:val="22"/>
          <w:lang w:val="hr-HR"/>
        </w:rPr>
        <w:t xml:space="preserve"> </w:t>
      </w:r>
      <w:r w:rsidRPr="00315794">
        <w:rPr>
          <w:rFonts w:eastAsia="MS Mincho"/>
          <w:szCs w:val="22"/>
          <w:lang w:val="hr-HR"/>
        </w:rPr>
        <w:t xml:space="preserve">bolesnika liječenih placebom bila je slična </w:t>
      </w:r>
      <w:r w:rsidR="00E93526">
        <w:rPr>
          <w:rFonts w:eastAsia="MS Mincho"/>
          <w:szCs w:val="22"/>
          <w:lang w:val="hr-HR"/>
        </w:rPr>
        <w:t xml:space="preserve">onoj </w:t>
      </w:r>
      <w:r w:rsidR="00D127AB">
        <w:rPr>
          <w:rFonts w:eastAsia="MS Mincho"/>
          <w:szCs w:val="22"/>
          <w:lang w:val="hr-HR"/>
        </w:rPr>
        <w:t>u</w:t>
      </w:r>
      <w:r w:rsidR="00E93526">
        <w:rPr>
          <w:rFonts w:eastAsia="MS Mincho"/>
          <w:szCs w:val="22"/>
          <w:lang w:val="hr-HR"/>
        </w:rPr>
        <w:t xml:space="preserve"> bolesnika</w:t>
      </w:r>
      <w:r w:rsidR="00E93526" w:rsidRPr="00E93526">
        <w:rPr>
          <w:rFonts w:eastAsia="MS Mincho"/>
          <w:szCs w:val="22"/>
          <w:lang w:val="hr-HR"/>
        </w:rPr>
        <w:t xml:space="preserve"> </w:t>
      </w:r>
      <w:r w:rsidR="001D1995" w:rsidRPr="00E93526">
        <w:rPr>
          <w:rFonts w:eastAsia="MS Mincho"/>
          <w:szCs w:val="22"/>
          <w:lang w:val="hr-HR"/>
        </w:rPr>
        <w:t>na</w:t>
      </w:r>
      <w:r w:rsidR="001D1995" w:rsidRPr="00315794">
        <w:rPr>
          <w:rFonts w:eastAsia="MS Mincho"/>
          <w:szCs w:val="22"/>
          <w:lang w:val="hr-HR"/>
        </w:rPr>
        <w:t xml:space="preserve"> linagliptinu </w:t>
      </w:r>
      <w:r w:rsidRPr="00315794">
        <w:rPr>
          <w:rFonts w:eastAsia="MS Mincho"/>
          <w:szCs w:val="22"/>
          <w:lang w:val="hr-HR"/>
        </w:rPr>
        <w:t>5</w:t>
      </w:r>
      <w:r w:rsidR="00BC2D42" w:rsidRPr="00315794">
        <w:rPr>
          <w:rFonts w:eastAsia="MS Mincho"/>
          <w:szCs w:val="22"/>
          <w:lang w:val="hr-HR"/>
        </w:rPr>
        <w:t> mg</w:t>
      </w:r>
      <w:r w:rsidRPr="00315794">
        <w:rPr>
          <w:rFonts w:eastAsia="MS Mincho"/>
          <w:szCs w:val="22"/>
          <w:lang w:val="hr-HR"/>
        </w:rPr>
        <w:t xml:space="preserve"> (</w:t>
      </w:r>
      <w:r w:rsidR="00483D67" w:rsidRPr="00315794">
        <w:rPr>
          <w:rFonts w:eastAsia="MS Mincho"/>
          <w:szCs w:val="22"/>
          <w:lang w:val="hr-HR"/>
        </w:rPr>
        <w:t>63,</w:t>
      </w:r>
      <w:r w:rsidR="000227D3" w:rsidRPr="00315794">
        <w:rPr>
          <w:rFonts w:eastAsia="MS Mincho"/>
          <w:szCs w:val="22"/>
          <w:lang w:val="hr-HR"/>
        </w:rPr>
        <w:t>4 %</w:t>
      </w:r>
      <w:r w:rsidRPr="00315794">
        <w:rPr>
          <w:rFonts w:eastAsia="MS Mincho"/>
          <w:szCs w:val="22"/>
          <w:lang w:val="hr-HR"/>
        </w:rPr>
        <w:t xml:space="preserve"> </w:t>
      </w:r>
      <w:r w:rsidR="00E93526">
        <w:rPr>
          <w:rFonts w:eastAsia="MS Mincho"/>
          <w:szCs w:val="22"/>
          <w:lang w:val="hr-HR"/>
        </w:rPr>
        <w:t>naspram</w:t>
      </w:r>
      <w:r w:rsidRPr="00315794">
        <w:rPr>
          <w:rFonts w:eastAsia="MS Mincho"/>
          <w:szCs w:val="22"/>
          <w:lang w:val="hr-HR"/>
        </w:rPr>
        <w:t xml:space="preserve"> </w:t>
      </w:r>
      <w:r w:rsidR="00FF14E7" w:rsidRPr="00315794">
        <w:rPr>
          <w:rFonts w:eastAsia="MS Mincho"/>
          <w:szCs w:val="22"/>
          <w:lang w:val="hr-HR"/>
        </w:rPr>
        <w:t>59,</w:t>
      </w:r>
      <w:r w:rsidR="000227D3" w:rsidRPr="00315794">
        <w:rPr>
          <w:rFonts w:eastAsia="MS Mincho"/>
          <w:szCs w:val="22"/>
          <w:lang w:val="hr-HR"/>
        </w:rPr>
        <w:t>1 %</w:t>
      </w:r>
      <w:r w:rsidRPr="00315794">
        <w:rPr>
          <w:rFonts w:eastAsia="MS Mincho"/>
          <w:szCs w:val="22"/>
          <w:lang w:val="hr-HR"/>
        </w:rPr>
        <w:t>).</w:t>
      </w:r>
    </w:p>
    <w:p w14:paraId="13F01239" w14:textId="12A8E116" w:rsidR="003F2C0B" w:rsidRPr="00315794" w:rsidRDefault="003F2C0B" w:rsidP="00591FEC">
      <w:pPr>
        <w:widowControl w:val="0"/>
        <w:tabs>
          <w:tab w:val="clear" w:pos="567"/>
        </w:tabs>
        <w:spacing w:line="240" w:lineRule="auto"/>
        <w:rPr>
          <w:rFonts w:eastAsia="MS Mincho"/>
          <w:szCs w:val="22"/>
          <w:lang w:val="hr-HR"/>
        </w:rPr>
      </w:pPr>
      <w:r w:rsidRPr="00315794">
        <w:rPr>
          <w:rFonts w:eastAsia="MS Mincho"/>
          <w:szCs w:val="22"/>
          <w:lang w:val="hr-HR"/>
        </w:rPr>
        <w:t xml:space="preserve">Prekid terapije zbog </w:t>
      </w:r>
      <w:r w:rsidR="001D1995" w:rsidRPr="00315794">
        <w:rPr>
          <w:rFonts w:eastAsia="MS Mincho"/>
          <w:szCs w:val="22"/>
          <w:lang w:val="hr-HR"/>
        </w:rPr>
        <w:t>nuspojava</w:t>
      </w:r>
      <w:r w:rsidRPr="00315794">
        <w:rPr>
          <w:rFonts w:eastAsia="MS Mincho"/>
          <w:szCs w:val="22"/>
          <w:lang w:val="hr-HR"/>
        </w:rPr>
        <w:t xml:space="preserve"> bio je veći </w:t>
      </w:r>
      <w:r w:rsidR="00955AE4">
        <w:rPr>
          <w:rFonts w:eastAsia="MS Mincho"/>
          <w:szCs w:val="22"/>
          <w:lang w:val="hr-HR"/>
        </w:rPr>
        <w:t>u</w:t>
      </w:r>
      <w:r w:rsidR="00955AE4" w:rsidRPr="00315794">
        <w:rPr>
          <w:rFonts w:eastAsia="MS Mincho"/>
          <w:szCs w:val="22"/>
          <w:lang w:val="hr-HR"/>
        </w:rPr>
        <w:t xml:space="preserve"> </w:t>
      </w:r>
      <w:r w:rsidRPr="00315794">
        <w:rPr>
          <w:rFonts w:eastAsia="MS Mincho"/>
          <w:szCs w:val="22"/>
          <w:lang w:val="hr-HR"/>
        </w:rPr>
        <w:t xml:space="preserve">bolesnika koji su primali placebo u usporedbi </w:t>
      </w:r>
      <w:r w:rsidR="006374C8" w:rsidRPr="00315794">
        <w:rPr>
          <w:rFonts w:eastAsia="MS Mincho"/>
          <w:szCs w:val="22"/>
          <w:lang w:val="hr-HR"/>
        </w:rPr>
        <w:t>s linagliptinom</w:t>
      </w:r>
      <w:r w:rsidRPr="00315794">
        <w:rPr>
          <w:rFonts w:eastAsia="MS Mincho"/>
          <w:szCs w:val="22"/>
          <w:lang w:val="hr-HR"/>
        </w:rPr>
        <w:t xml:space="preserve"> 5</w:t>
      </w:r>
      <w:r w:rsidR="00BC2D42" w:rsidRPr="00315794">
        <w:rPr>
          <w:rFonts w:eastAsia="MS Mincho"/>
          <w:szCs w:val="22"/>
          <w:lang w:val="hr-HR"/>
        </w:rPr>
        <w:t> mg</w:t>
      </w:r>
      <w:r w:rsidRPr="00315794">
        <w:rPr>
          <w:rFonts w:eastAsia="MS Mincho"/>
          <w:szCs w:val="22"/>
          <w:lang w:val="hr-HR"/>
        </w:rPr>
        <w:t xml:space="preserve"> (</w:t>
      </w:r>
      <w:r w:rsidR="00FF14E7" w:rsidRPr="00315794">
        <w:rPr>
          <w:rFonts w:eastAsia="MS Mincho"/>
          <w:szCs w:val="22"/>
          <w:lang w:val="hr-HR"/>
        </w:rPr>
        <w:t>4,</w:t>
      </w:r>
      <w:r w:rsidR="000227D3" w:rsidRPr="00315794">
        <w:rPr>
          <w:rFonts w:eastAsia="MS Mincho"/>
          <w:szCs w:val="22"/>
          <w:lang w:val="hr-HR"/>
        </w:rPr>
        <w:t>3 %</w:t>
      </w:r>
      <w:r w:rsidRPr="00315794">
        <w:rPr>
          <w:rFonts w:eastAsia="MS Mincho"/>
          <w:szCs w:val="22"/>
          <w:lang w:val="hr-HR"/>
        </w:rPr>
        <w:t xml:space="preserve"> naspram </w:t>
      </w:r>
      <w:r w:rsidR="00FF14E7" w:rsidRPr="00315794">
        <w:rPr>
          <w:rFonts w:eastAsia="MS Mincho"/>
          <w:szCs w:val="22"/>
          <w:lang w:val="hr-HR"/>
        </w:rPr>
        <w:t>3,</w:t>
      </w:r>
      <w:r w:rsidR="000227D3" w:rsidRPr="00315794">
        <w:rPr>
          <w:rFonts w:eastAsia="MS Mincho"/>
          <w:szCs w:val="22"/>
          <w:lang w:val="hr-HR"/>
        </w:rPr>
        <w:t>4 %</w:t>
      </w:r>
      <w:r w:rsidRPr="00315794">
        <w:rPr>
          <w:rFonts w:eastAsia="MS Mincho"/>
          <w:szCs w:val="22"/>
          <w:lang w:val="hr-HR"/>
        </w:rPr>
        <w:t>).</w:t>
      </w:r>
    </w:p>
    <w:p w14:paraId="7BF7C256" w14:textId="77777777" w:rsidR="003F2C0B" w:rsidRPr="00315794" w:rsidRDefault="003F2C0B" w:rsidP="00591FEC">
      <w:pPr>
        <w:widowControl w:val="0"/>
        <w:tabs>
          <w:tab w:val="clear" w:pos="567"/>
        </w:tabs>
        <w:spacing w:line="240" w:lineRule="auto"/>
        <w:rPr>
          <w:rFonts w:eastAsia="MS Mincho"/>
          <w:szCs w:val="22"/>
          <w:lang w:val="hr-HR"/>
        </w:rPr>
      </w:pPr>
    </w:p>
    <w:p w14:paraId="232E63E0" w14:textId="06CE131E" w:rsidR="006C1789" w:rsidRDefault="003F2C0B" w:rsidP="00591FEC">
      <w:pPr>
        <w:widowControl w:val="0"/>
        <w:tabs>
          <w:tab w:val="clear" w:pos="567"/>
        </w:tabs>
        <w:spacing w:line="240" w:lineRule="auto"/>
        <w:rPr>
          <w:rFonts w:eastAsia="MS Mincho"/>
          <w:noProof/>
          <w:szCs w:val="22"/>
          <w:lang w:val="hr-HR"/>
        </w:rPr>
      </w:pPr>
      <w:r w:rsidRPr="00315794">
        <w:rPr>
          <w:rFonts w:eastAsia="MS Mincho"/>
          <w:szCs w:val="22"/>
          <w:lang w:val="hr-HR"/>
        </w:rPr>
        <w:t xml:space="preserve">Najčešće prijavljena nuspojava bila je </w:t>
      </w:r>
      <w:r w:rsidR="00253DEC" w:rsidRPr="00315794">
        <w:rPr>
          <w:rFonts w:eastAsia="MS Mincho"/>
          <w:szCs w:val="22"/>
          <w:lang w:val="hr-HR"/>
        </w:rPr>
        <w:t>„</w:t>
      </w:r>
      <w:r w:rsidRPr="00315794">
        <w:rPr>
          <w:rFonts w:eastAsia="MS Mincho"/>
          <w:szCs w:val="22"/>
          <w:lang w:val="hr-HR"/>
        </w:rPr>
        <w:t>hipoglikemija</w:t>
      </w:r>
      <w:r w:rsidR="00253DEC" w:rsidRPr="00315794">
        <w:rPr>
          <w:rFonts w:eastAsia="MS Mincho"/>
          <w:szCs w:val="22"/>
          <w:lang w:val="hr-HR"/>
        </w:rPr>
        <w:t>”</w:t>
      </w:r>
      <w:r w:rsidRPr="00315794">
        <w:rPr>
          <w:rFonts w:eastAsia="MS Mincho"/>
          <w:szCs w:val="22"/>
          <w:lang w:val="hr-HR"/>
        </w:rPr>
        <w:t>, primijećena u</w:t>
      </w:r>
      <w:r w:rsidR="00955AE4">
        <w:rPr>
          <w:rFonts w:eastAsia="MS Mincho"/>
          <w:szCs w:val="22"/>
          <w:lang w:val="hr-HR"/>
        </w:rPr>
        <w:t>z</w:t>
      </w:r>
      <w:r w:rsidRPr="00315794">
        <w:rPr>
          <w:rFonts w:eastAsia="MS Mincho"/>
          <w:szCs w:val="22"/>
          <w:lang w:val="hr-HR"/>
        </w:rPr>
        <w:t xml:space="preserve"> trojn</w:t>
      </w:r>
      <w:r w:rsidR="00955AE4">
        <w:rPr>
          <w:rFonts w:eastAsia="MS Mincho"/>
          <w:szCs w:val="22"/>
          <w:lang w:val="hr-HR"/>
        </w:rPr>
        <w:t>u</w:t>
      </w:r>
      <w:r w:rsidRPr="00315794">
        <w:rPr>
          <w:rFonts w:eastAsia="MS Mincho"/>
          <w:szCs w:val="22"/>
          <w:lang w:val="hr-HR"/>
        </w:rPr>
        <w:t xml:space="preserve"> kombinacij</w:t>
      </w:r>
      <w:r w:rsidR="00955AE4">
        <w:rPr>
          <w:rFonts w:eastAsia="MS Mincho"/>
          <w:szCs w:val="22"/>
          <w:lang w:val="hr-HR"/>
        </w:rPr>
        <w:t>u</w:t>
      </w:r>
      <w:r w:rsidRPr="00315794">
        <w:rPr>
          <w:rFonts w:eastAsia="MS Mincho"/>
          <w:szCs w:val="22"/>
          <w:lang w:val="hr-HR"/>
        </w:rPr>
        <w:t>, linagliptin plus metformin plus sulfonilureja, 14,</w:t>
      </w:r>
      <w:r w:rsidR="000227D3" w:rsidRPr="00315794">
        <w:rPr>
          <w:rFonts w:eastAsia="MS Mincho"/>
          <w:szCs w:val="22"/>
          <w:lang w:val="hr-HR"/>
        </w:rPr>
        <w:t>8 %</w:t>
      </w:r>
      <w:r w:rsidRPr="00315794">
        <w:rPr>
          <w:rFonts w:eastAsia="MS Mincho"/>
          <w:szCs w:val="22"/>
          <w:lang w:val="hr-HR"/>
        </w:rPr>
        <w:t xml:space="preserve"> u odnosu na 7,</w:t>
      </w:r>
      <w:r w:rsidR="000227D3" w:rsidRPr="00315794">
        <w:rPr>
          <w:rFonts w:eastAsia="MS Mincho"/>
          <w:szCs w:val="22"/>
          <w:lang w:val="hr-HR"/>
        </w:rPr>
        <w:t>6 %</w:t>
      </w:r>
      <w:r w:rsidRPr="00315794">
        <w:rPr>
          <w:rFonts w:eastAsia="MS Mincho"/>
          <w:szCs w:val="22"/>
          <w:lang w:val="hr-HR"/>
        </w:rPr>
        <w:t xml:space="preserve"> </w:t>
      </w:r>
      <w:r w:rsidR="001D1995" w:rsidRPr="00315794">
        <w:rPr>
          <w:rFonts w:eastAsia="MS Mincho"/>
          <w:noProof/>
          <w:szCs w:val="22"/>
          <w:lang w:val="hr-HR"/>
        </w:rPr>
        <w:t>uz</w:t>
      </w:r>
      <w:r w:rsidRPr="00315794">
        <w:rPr>
          <w:rFonts w:eastAsia="MS Mincho"/>
          <w:szCs w:val="22"/>
          <w:lang w:val="hr-HR"/>
        </w:rPr>
        <w:t xml:space="preserve"> placebo</w:t>
      </w:r>
      <w:r w:rsidR="001D1995" w:rsidRPr="00315794">
        <w:rPr>
          <w:rFonts w:eastAsia="MS Mincho"/>
          <w:noProof/>
          <w:szCs w:val="22"/>
          <w:lang w:val="hr-HR"/>
        </w:rPr>
        <w:t>.</w:t>
      </w:r>
    </w:p>
    <w:p w14:paraId="46C8294E" w14:textId="3717B2AD" w:rsidR="003F2C0B" w:rsidRPr="00315794" w:rsidRDefault="003F2C0B" w:rsidP="00591FEC">
      <w:pPr>
        <w:widowControl w:val="0"/>
        <w:tabs>
          <w:tab w:val="clear" w:pos="567"/>
        </w:tabs>
        <w:spacing w:line="240" w:lineRule="auto"/>
        <w:rPr>
          <w:rFonts w:eastAsia="MS Mincho"/>
          <w:szCs w:val="22"/>
          <w:lang w:val="hr-HR"/>
        </w:rPr>
      </w:pPr>
    </w:p>
    <w:p w14:paraId="07E56CC8" w14:textId="6F99F1A5" w:rsidR="003F2C0B" w:rsidRPr="00315794" w:rsidRDefault="003F2C0B" w:rsidP="00591FEC">
      <w:pPr>
        <w:widowControl w:val="0"/>
        <w:tabs>
          <w:tab w:val="clear" w:pos="567"/>
        </w:tabs>
        <w:spacing w:line="240" w:lineRule="auto"/>
        <w:rPr>
          <w:rFonts w:eastAsia="MS Mincho"/>
          <w:szCs w:val="22"/>
          <w:lang w:val="hr-HR"/>
        </w:rPr>
      </w:pPr>
      <w:r w:rsidRPr="00315794">
        <w:rPr>
          <w:rFonts w:eastAsia="MS Mincho"/>
          <w:szCs w:val="22"/>
          <w:lang w:val="hr-HR"/>
        </w:rPr>
        <w:t xml:space="preserve">U placebom kontroliranim ispitivanjima </w:t>
      </w:r>
      <w:r w:rsidR="00FF14E7" w:rsidRPr="00315794">
        <w:rPr>
          <w:rFonts w:eastAsia="MS Mincho"/>
          <w:szCs w:val="22"/>
          <w:lang w:val="hr-HR"/>
        </w:rPr>
        <w:t>4,</w:t>
      </w:r>
      <w:r w:rsidR="000227D3" w:rsidRPr="00315794">
        <w:rPr>
          <w:rFonts w:eastAsia="MS Mincho"/>
          <w:szCs w:val="22"/>
          <w:lang w:val="hr-HR"/>
        </w:rPr>
        <w:t>9 %</w:t>
      </w:r>
      <w:r w:rsidRPr="00315794">
        <w:rPr>
          <w:rFonts w:eastAsia="MS Mincho"/>
          <w:szCs w:val="22"/>
          <w:lang w:val="hr-HR"/>
        </w:rPr>
        <w:t xml:space="preserve"> bolesnika imalo je „hipoglikemiju” kao nuspojavu uz linagliptin, od čega je</w:t>
      </w:r>
      <w:r w:rsidR="00EB4609" w:rsidRPr="00315794">
        <w:rPr>
          <w:rFonts w:eastAsia="MS Mincho"/>
          <w:szCs w:val="22"/>
          <w:lang w:val="hr-HR"/>
        </w:rPr>
        <w:t xml:space="preserve"> ona u</w:t>
      </w:r>
      <w:r w:rsidRPr="00315794">
        <w:rPr>
          <w:rFonts w:eastAsia="MS Mincho"/>
          <w:szCs w:val="22"/>
          <w:lang w:val="hr-HR"/>
        </w:rPr>
        <w:t xml:space="preserve"> </w:t>
      </w:r>
      <w:r w:rsidR="00FF14E7" w:rsidRPr="00315794">
        <w:rPr>
          <w:rFonts w:eastAsia="MS Mincho"/>
          <w:szCs w:val="22"/>
          <w:lang w:val="hr-HR"/>
        </w:rPr>
        <w:t>4,</w:t>
      </w:r>
      <w:r w:rsidR="000227D3" w:rsidRPr="00315794">
        <w:rPr>
          <w:rFonts w:eastAsia="MS Mincho"/>
          <w:szCs w:val="22"/>
          <w:lang w:val="hr-HR"/>
        </w:rPr>
        <w:t>0 %</w:t>
      </w:r>
      <w:r w:rsidRPr="00315794">
        <w:rPr>
          <w:rFonts w:eastAsia="MS Mincho"/>
          <w:szCs w:val="22"/>
          <w:lang w:val="hr-HR"/>
        </w:rPr>
        <w:t xml:space="preserve"> slučajeva </w:t>
      </w:r>
      <w:r w:rsidR="00EB4609" w:rsidRPr="00315794">
        <w:rPr>
          <w:rFonts w:eastAsia="MS Mincho"/>
          <w:szCs w:val="22"/>
          <w:lang w:val="hr-HR"/>
        </w:rPr>
        <w:t>bila</w:t>
      </w:r>
      <w:r w:rsidR="00C3505C" w:rsidRPr="00315794">
        <w:rPr>
          <w:rFonts w:eastAsia="MS Mincho"/>
          <w:szCs w:val="22"/>
          <w:lang w:val="hr-HR"/>
        </w:rPr>
        <w:t xml:space="preserve"> </w:t>
      </w:r>
      <w:r w:rsidRPr="00315794">
        <w:rPr>
          <w:rFonts w:eastAsia="MS Mincho"/>
          <w:szCs w:val="22"/>
          <w:lang w:val="hr-HR"/>
        </w:rPr>
        <w:t>blag</w:t>
      </w:r>
      <w:r w:rsidR="00C3505C" w:rsidRPr="00315794">
        <w:rPr>
          <w:rFonts w:eastAsia="MS Mincho"/>
          <w:szCs w:val="22"/>
          <w:lang w:val="hr-HR"/>
        </w:rPr>
        <w:t>og</w:t>
      </w:r>
      <w:r w:rsidRPr="00315794">
        <w:rPr>
          <w:rFonts w:eastAsia="MS Mincho"/>
          <w:szCs w:val="22"/>
          <w:lang w:val="hr-HR"/>
        </w:rPr>
        <w:t xml:space="preserve">, </w:t>
      </w:r>
      <w:r w:rsidR="00EB4609" w:rsidRPr="00315794">
        <w:rPr>
          <w:rFonts w:eastAsia="MS Mincho"/>
          <w:szCs w:val="22"/>
          <w:lang w:val="hr-HR"/>
        </w:rPr>
        <w:t xml:space="preserve">u </w:t>
      </w:r>
      <w:r w:rsidR="00FF14E7" w:rsidRPr="00315794">
        <w:rPr>
          <w:rFonts w:eastAsia="MS Mincho"/>
          <w:szCs w:val="22"/>
          <w:lang w:val="hr-HR"/>
        </w:rPr>
        <w:t>0,</w:t>
      </w:r>
      <w:r w:rsidR="000227D3" w:rsidRPr="00315794">
        <w:rPr>
          <w:rFonts w:eastAsia="MS Mincho"/>
          <w:szCs w:val="22"/>
          <w:lang w:val="hr-HR"/>
        </w:rPr>
        <w:t>9 %</w:t>
      </w:r>
      <w:r w:rsidRPr="00315794">
        <w:rPr>
          <w:rFonts w:eastAsia="MS Mincho"/>
          <w:szCs w:val="22"/>
          <w:lang w:val="hr-HR"/>
        </w:rPr>
        <w:t xml:space="preserve"> umjeren</w:t>
      </w:r>
      <w:r w:rsidR="00C3505C" w:rsidRPr="00315794">
        <w:rPr>
          <w:rFonts w:eastAsia="MS Mincho"/>
          <w:szCs w:val="22"/>
          <w:lang w:val="hr-HR"/>
        </w:rPr>
        <w:t>og</w:t>
      </w:r>
      <w:r w:rsidRPr="00315794">
        <w:rPr>
          <w:rFonts w:eastAsia="MS Mincho"/>
          <w:szCs w:val="22"/>
          <w:lang w:val="hr-HR"/>
        </w:rPr>
        <w:t>, a</w:t>
      </w:r>
      <w:r w:rsidR="00EB4609" w:rsidRPr="00315794">
        <w:rPr>
          <w:rFonts w:eastAsia="MS Mincho"/>
          <w:szCs w:val="22"/>
          <w:lang w:val="hr-HR"/>
        </w:rPr>
        <w:t xml:space="preserve"> u</w:t>
      </w:r>
      <w:r w:rsidRPr="00315794">
        <w:rPr>
          <w:rFonts w:eastAsia="MS Mincho"/>
          <w:szCs w:val="22"/>
          <w:lang w:val="hr-HR"/>
        </w:rPr>
        <w:t xml:space="preserve"> 0,</w:t>
      </w:r>
      <w:r w:rsidR="000227D3" w:rsidRPr="00315794">
        <w:rPr>
          <w:rFonts w:eastAsia="MS Mincho"/>
          <w:szCs w:val="22"/>
          <w:lang w:val="hr-HR"/>
        </w:rPr>
        <w:t>1 %</w:t>
      </w:r>
      <w:r w:rsidRPr="00315794">
        <w:rPr>
          <w:rFonts w:eastAsia="MS Mincho"/>
          <w:szCs w:val="22"/>
          <w:lang w:val="hr-HR"/>
        </w:rPr>
        <w:t xml:space="preserve"> </w:t>
      </w:r>
      <w:r w:rsidR="00C3505C" w:rsidRPr="00315794">
        <w:rPr>
          <w:rFonts w:eastAsia="MS Mincho"/>
          <w:szCs w:val="22"/>
          <w:lang w:val="hr-HR"/>
        </w:rPr>
        <w:t>jakog</w:t>
      </w:r>
      <w:r w:rsidR="006A070E" w:rsidRPr="00315794">
        <w:rPr>
          <w:rFonts w:eastAsia="MS Mincho"/>
          <w:szCs w:val="22"/>
          <w:lang w:val="hr-HR"/>
        </w:rPr>
        <w:t xml:space="preserve"> intenzitet</w:t>
      </w:r>
      <w:r w:rsidR="00C3505C" w:rsidRPr="00315794">
        <w:rPr>
          <w:rFonts w:eastAsia="MS Mincho"/>
          <w:szCs w:val="22"/>
          <w:lang w:val="hr-HR"/>
        </w:rPr>
        <w:t>a</w:t>
      </w:r>
      <w:r w:rsidRPr="00315794">
        <w:rPr>
          <w:rFonts w:eastAsia="MS Mincho"/>
          <w:szCs w:val="22"/>
          <w:lang w:val="hr-HR"/>
        </w:rPr>
        <w:t xml:space="preserve">. Pankreatitis je prijavljen češće u bolesnika randomiziranih za linagliptin </w:t>
      </w:r>
      <w:r w:rsidRPr="00315794">
        <w:rPr>
          <w:szCs w:val="22"/>
          <w:lang w:val="hr-HR" w:eastAsia="de-DE"/>
        </w:rPr>
        <w:t>(</w:t>
      </w:r>
      <w:r w:rsidR="00FF14E7" w:rsidRPr="00315794">
        <w:rPr>
          <w:szCs w:val="22"/>
          <w:lang w:val="hr-HR" w:eastAsia="de-DE"/>
        </w:rPr>
        <w:t>7</w:t>
      </w:r>
      <w:r w:rsidR="00E20E12" w:rsidRPr="00315794">
        <w:rPr>
          <w:szCs w:val="22"/>
          <w:lang w:val="hr-HR" w:eastAsia="de-DE"/>
        </w:rPr>
        <w:t> </w:t>
      </w:r>
      <w:r w:rsidRPr="00315794">
        <w:rPr>
          <w:szCs w:val="22"/>
          <w:lang w:val="hr-HR" w:eastAsia="de-DE"/>
        </w:rPr>
        <w:t xml:space="preserve">slučajeva na </w:t>
      </w:r>
      <w:r w:rsidR="00FF14E7" w:rsidRPr="00315794">
        <w:rPr>
          <w:szCs w:val="22"/>
          <w:lang w:val="hr-HR" w:eastAsia="de-DE"/>
        </w:rPr>
        <w:t>6580</w:t>
      </w:r>
      <w:r w:rsidR="00E20E12" w:rsidRPr="00315794">
        <w:rPr>
          <w:szCs w:val="22"/>
          <w:lang w:val="hr-HR" w:eastAsia="de-DE"/>
        </w:rPr>
        <w:t> </w:t>
      </w:r>
      <w:r w:rsidRPr="00315794">
        <w:rPr>
          <w:szCs w:val="22"/>
          <w:lang w:val="hr-HR" w:eastAsia="de-DE"/>
        </w:rPr>
        <w:t xml:space="preserve">bolesnika na linagliptinu u odnosu na </w:t>
      </w:r>
      <w:r w:rsidR="00FF14E7" w:rsidRPr="00315794">
        <w:rPr>
          <w:szCs w:val="22"/>
          <w:lang w:val="hr-HR" w:eastAsia="de-DE"/>
        </w:rPr>
        <w:t>2</w:t>
      </w:r>
      <w:r w:rsidRPr="00315794">
        <w:rPr>
          <w:szCs w:val="22"/>
          <w:lang w:val="hr-HR" w:eastAsia="de-DE"/>
        </w:rPr>
        <w:t xml:space="preserve"> slučaj</w:t>
      </w:r>
      <w:r w:rsidR="00FF14E7" w:rsidRPr="00315794">
        <w:rPr>
          <w:szCs w:val="22"/>
          <w:lang w:val="hr-HR" w:eastAsia="de-DE"/>
        </w:rPr>
        <w:t>a</w:t>
      </w:r>
      <w:r w:rsidRPr="00315794">
        <w:rPr>
          <w:szCs w:val="22"/>
          <w:lang w:val="hr-HR" w:eastAsia="de-DE"/>
        </w:rPr>
        <w:t xml:space="preserve"> na </w:t>
      </w:r>
      <w:r w:rsidR="00FF14E7" w:rsidRPr="00315794">
        <w:rPr>
          <w:rFonts w:eastAsia="MS Mincho"/>
          <w:noProof/>
          <w:szCs w:val="22"/>
          <w:lang w:val="hr-HR"/>
        </w:rPr>
        <w:t>4383</w:t>
      </w:r>
      <w:r w:rsidR="00E20E12" w:rsidRPr="00315794">
        <w:rPr>
          <w:rFonts w:eastAsia="MS Mincho"/>
          <w:noProof/>
          <w:szCs w:val="22"/>
          <w:lang w:val="hr-HR"/>
        </w:rPr>
        <w:t> </w:t>
      </w:r>
      <w:r w:rsidRPr="00315794">
        <w:rPr>
          <w:szCs w:val="22"/>
          <w:lang w:val="hr-HR" w:eastAsia="de-DE"/>
        </w:rPr>
        <w:t>bolesnika na placebu).</w:t>
      </w:r>
    </w:p>
    <w:p w14:paraId="078AE729" w14:textId="77777777" w:rsidR="003F2C0B" w:rsidRPr="00315794" w:rsidRDefault="003F2C0B" w:rsidP="00591FEC">
      <w:pPr>
        <w:widowControl w:val="0"/>
        <w:tabs>
          <w:tab w:val="clear" w:pos="567"/>
        </w:tabs>
        <w:spacing w:line="240" w:lineRule="auto"/>
        <w:rPr>
          <w:rFonts w:eastAsia="MS Mincho"/>
          <w:szCs w:val="22"/>
          <w:u w:val="single"/>
          <w:lang w:val="hr-HR"/>
        </w:rPr>
      </w:pPr>
    </w:p>
    <w:p w14:paraId="76D2D3B4"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bookmarkStart w:id="2" w:name="OLE_LINK1"/>
      <w:bookmarkStart w:id="3" w:name="OLE_LINK2"/>
      <w:r w:rsidRPr="00315794">
        <w:rPr>
          <w:rFonts w:eastAsia="MS Mincho"/>
          <w:szCs w:val="22"/>
          <w:u w:val="single"/>
          <w:lang w:val="hr-HR"/>
        </w:rPr>
        <w:t>Tablični popis nuspojava</w:t>
      </w:r>
    </w:p>
    <w:p w14:paraId="18C43BC3" w14:textId="2A2034E6" w:rsidR="006C1789" w:rsidRDefault="003F2C0B" w:rsidP="00591FEC">
      <w:pPr>
        <w:widowControl w:val="0"/>
        <w:tabs>
          <w:tab w:val="clear" w:pos="567"/>
        </w:tabs>
        <w:spacing w:line="240" w:lineRule="auto"/>
        <w:rPr>
          <w:rFonts w:eastAsia="MS Mincho"/>
          <w:noProof/>
          <w:szCs w:val="22"/>
          <w:lang w:val="hr-HR"/>
        </w:rPr>
      </w:pPr>
      <w:r w:rsidRPr="00315794">
        <w:rPr>
          <w:rFonts w:eastAsia="MS Mincho"/>
          <w:szCs w:val="22"/>
          <w:lang w:val="hr-HR"/>
        </w:rPr>
        <w:t xml:space="preserve">Zbog utjecaja osnovne terapije na nuspojave (npr. na hipoglikemije), nuspojave su analizirane </w:t>
      </w:r>
      <w:r w:rsidR="00E93526">
        <w:rPr>
          <w:rFonts w:eastAsia="MS Mincho"/>
          <w:szCs w:val="22"/>
          <w:lang w:val="hr-HR"/>
        </w:rPr>
        <w:t xml:space="preserve">prema </w:t>
      </w:r>
      <w:r w:rsidRPr="00315794">
        <w:rPr>
          <w:rFonts w:eastAsia="MS Mincho"/>
          <w:szCs w:val="22"/>
          <w:lang w:val="hr-HR"/>
        </w:rPr>
        <w:t>režim</w:t>
      </w:r>
      <w:r w:rsidR="00E93526">
        <w:rPr>
          <w:rFonts w:eastAsia="MS Mincho"/>
          <w:szCs w:val="22"/>
          <w:lang w:val="hr-HR"/>
        </w:rPr>
        <w:t>u</w:t>
      </w:r>
      <w:r w:rsidRPr="00315794">
        <w:rPr>
          <w:rFonts w:eastAsia="MS Mincho"/>
          <w:szCs w:val="22"/>
          <w:lang w:val="hr-HR"/>
        </w:rPr>
        <w:t xml:space="preserve"> liječenja (monoterapija, dodatak uz metformin, dodatak uz metformin plus sulfonilureja i dodatak uz inzulin).</w:t>
      </w:r>
    </w:p>
    <w:bookmarkEnd w:id="2"/>
    <w:bookmarkEnd w:id="3"/>
    <w:p w14:paraId="426441A1" w14:textId="45BA57B9" w:rsidR="003F2C0B" w:rsidRPr="00315794" w:rsidRDefault="003F2C0B" w:rsidP="00591FEC">
      <w:pPr>
        <w:widowControl w:val="0"/>
        <w:tabs>
          <w:tab w:val="clear" w:pos="567"/>
        </w:tabs>
        <w:spacing w:line="240" w:lineRule="auto"/>
        <w:rPr>
          <w:rFonts w:eastAsia="MS Mincho"/>
          <w:szCs w:val="22"/>
          <w:lang w:val="hr-HR"/>
        </w:rPr>
      </w:pPr>
    </w:p>
    <w:p w14:paraId="1B3690A9" w14:textId="77777777" w:rsidR="003F2C0B" w:rsidRPr="00315794" w:rsidRDefault="003F2C0B" w:rsidP="00591FEC">
      <w:pPr>
        <w:keepNext/>
        <w:keepLines/>
        <w:widowControl w:val="0"/>
        <w:tabs>
          <w:tab w:val="clear" w:pos="567"/>
        </w:tabs>
        <w:spacing w:line="240" w:lineRule="auto"/>
        <w:rPr>
          <w:rFonts w:eastAsia="MS Mincho"/>
          <w:szCs w:val="22"/>
          <w:lang w:val="hr-HR"/>
        </w:rPr>
      </w:pPr>
      <w:r w:rsidRPr="00315794">
        <w:rPr>
          <w:rFonts w:eastAsia="MS Mincho"/>
          <w:szCs w:val="22"/>
          <w:lang w:val="hr-HR"/>
        </w:rPr>
        <w:t>Placebom kontrolirana ispitivanja uključivala su ispitivanja u kojima je linagliptin primjenjivan u obliku</w:t>
      </w:r>
    </w:p>
    <w:p w14:paraId="17586EB3" w14:textId="77777777" w:rsidR="003F2C0B" w:rsidRPr="00315794" w:rsidRDefault="003F2C0B" w:rsidP="00591FEC">
      <w:pPr>
        <w:keepNext/>
        <w:keepLines/>
        <w:widowControl w:val="0"/>
        <w:tabs>
          <w:tab w:val="clear" w:pos="567"/>
        </w:tabs>
        <w:spacing w:line="240" w:lineRule="auto"/>
        <w:rPr>
          <w:rFonts w:eastAsia="MS Mincho"/>
          <w:szCs w:val="22"/>
          <w:lang w:val="hr-HR"/>
        </w:rPr>
      </w:pPr>
    </w:p>
    <w:p w14:paraId="369B918F" w14:textId="77777777" w:rsidR="003F2C0B" w:rsidRPr="00315794" w:rsidRDefault="003F2C0B" w:rsidP="00591FEC">
      <w:pPr>
        <w:widowControl w:val="0"/>
        <w:numPr>
          <w:ilvl w:val="0"/>
          <w:numId w:val="5"/>
        </w:numPr>
        <w:tabs>
          <w:tab w:val="clear" w:pos="567"/>
          <w:tab w:val="clear" w:pos="720"/>
        </w:tabs>
        <w:spacing w:line="240" w:lineRule="auto"/>
        <w:ind w:left="567" w:hanging="567"/>
        <w:rPr>
          <w:rFonts w:eastAsia="MS Mincho"/>
          <w:szCs w:val="22"/>
          <w:lang w:val="hr-HR"/>
        </w:rPr>
      </w:pPr>
      <w:r w:rsidRPr="00315794">
        <w:rPr>
          <w:rFonts w:eastAsia="MS Mincho"/>
          <w:szCs w:val="22"/>
          <w:lang w:val="hr-HR"/>
        </w:rPr>
        <w:t>kratkotrajne monoterapije do 4</w:t>
      </w:r>
      <w:r w:rsidR="00E20E12" w:rsidRPr="00315794">
        <w:rPr>
          <w:rFonts w:eastAsia="MS Mincho"/>
          <w:szCs w:val="22"/>
          <w:lang w:val="hr-HR"/>
        </w:rPr>
        <w:t> </w:t>
      </w:r>
      <w:r w:rsidRPr="00315794">
        <w:rPr>
          <w:rFonts w:eastAsia="MS Mincho"/>
          <w:szCs w:val="22"/>
          <w:lang w:val="hr-HR"/>
        </w:rPr>
        <w:t>tjedna</w:t>
      </w:r>
    </w:p>
    <w:p w14:paraId="092BEE33" w14:textId="0085F6AB" w:rsidR="003F2C0B" w:rsidRPr="00315794" w:rsidRDefault="00E20E12" w:rsidP="00591FEC">
      <w:pPr>
        <w:widowControl w:val="0"/>
        <w:numPr>
          <w:ilvl w:val="0"/>
          <w:numId w:val="5"/>
        </w:numPr>
        <w:tabs>
          <w:tab w:val="clear" w:pos="567"/>
          <w:tab w:val="clear" w:pos="720"/>
        </w:tabs>
        <w:spacing w:line="240" w:lineRule="auto"/>
        <w:ind w:left="567" w:hanging="567"/>
        <w:rPr>
          <w:rFonts w:eastAsia="MS Mincho"/>
          <w:szCs w:val="22"/>
          <w:lang w:val="hr-HR"/>
        </w:rPr>
      </w:pPr>
      <w:r w:rsidRPr="00315794">
        <w:rPr>
          <w:rFonts w:eastAsia="MS Mincho"/>
          <w:szCs w:val="22"/>
          <w:lang w:val="hr-HR"/>
        </w:rPr>
        <w:t xml:space="preserve">monoterapije </w:t>
      </w:r>
      <w:r w:rsidR="00955AE4">
        <w:rPr>
          <w:rFonts w:eastAsia="MS Mincho"/>
          <w:szCs w:val="22"/>
          <w:lang w:val="hr-HR"/>
        </w:rPr>
        <w:t>u</w:t>
      </w:r>
      <w:r w:rsidR="00955AE4" w:rsidRPr="00315794">
        <w:rPr>
          <w:rFonts w:eastAsia="MS Mincho"/>
          <w:szCs w:val="22"/>
          <w:lang w:val="hr-HR"/>
        </w:rPr>
        <w:t xml:space="preserve"> </w:t>
      </w:r>
      <w:r w:rsidRPr="00315794">
        <w:rPr>
          <w:rFonts w:eastAsia="MS Mincho"/>
          <w:szCs w:val="22"/>
          <w:lang w:val="hr-HR"/>
        </w:rPr>
        <w:t>trajanj</w:t>
      </w:r>
      <w:r w:rsidR="00955AE4">
        <w:rPr>
          <w:rFonts w:eastAsia="MS Mincho"/>
          <w:szCs w:val="22"/>
          <w:lang w:val="hr-HR"/>
        </w:rPr>
        <w:t>u od</w:t>
      </w:r>
      <w:r w:rsidRPr="00315794">
        <w:rPr>
          <w:rFonts w:eastAsia="MS Mincho"/>
          <w:szCs w:val="22"/>
          <w:lang w:val="hr-HR"/>
        </w:rPr>
        <w:t xml:space="preserve"> ≥ 12 </w:t>
      </w:r>
      <w:r w:rsidR="003F2C0B" w:rsidRPr="00315794">
        <w:rPr>
          <w:rFonts w:eastAsia="MS Mincho"/>
          <w:szCs w:val="22"/>
          <w:lang w:val="hr-HR"/>
        </w:rPr>
        <w:t>tjedana</w:t>
      </w:r>
    </w:p>
    <w:p w14:paraId="755DC66F" w14:textId="77777777" w:rsidR="00C17564" w:rsidRPr="00315794" w:rsidRDefault="003F2C0B" w:rsidP="00591FEC">
      <w:pPr>
        <w:widowControl w:val="0"/>
        <w:numPr>
          <w:ilvl w:val="0"/>
          <w:numId w:val="5"/>
        </w:numPr>
        <w:tabs>
          <w:tab w:val="clear" w:pos="567"/>
          <w:tab w:val="clear" w:pos="720"/>
        </w:tabs>
        <w:spacing w:line="240" w:lineRule="auto"/>
        <w:ind w:left="567" w:hanging="567"/>
        <w:rPr>
          <w:rFonts w:eastAsia="MS Mincho"/>
          <w:szCs w:val="22"/>
          <w:lang w:val="hr-HR"/>
        </w:rPr>
      </w:pPr>
      <w:r w:rsidRPr="00315794">
        <w:rPr>
          <w:rFonts w:eastAsia="MS Mincho"/>
          <w:szCs w:val="22"/>
          <w:lang w:val="hr-HR"/>
        </w:rPr>
        <w:t>dodatka uz metformin</w:t>
      </w:r>
    </w:p>
    <w:p w14:paraId="29927B19" w14:textId="1D2B6889" w:rsidR="00C17564" w:rsidRPr="00315794" w:rsidRDefault="003F2C0B" w:rsidP="00591FEC">
      <w:pPr>
        <w:widowControl w:val="0"/>
        <w:numPr>
          <w:ilvl w:val="0"/>
          <w:numId w:val="5"/>
        </w:numPr>
        <w:tabs>
          <w:tab w:val="clear" w:pos="567"/>
          <w:tab w:val="clear" w:pos="720"/>
        </w:tabs>
        <w:spacing w:line="240" w:lineRule="auto"/>
        <w:ind w:left="567" w:hanging="567"/>
        <w:rPr>
          <w:rFonts w:eastAsia="MS Mincho"/>
          <w:szCs w:val="22"/>
          <w:lang w:val="hr-HR"/>
        </w:rPr>
      </w:pPr>
      <w:r w:rsidRPr="00315794">
        <w:rPr>
          <w:rFonts w:eastAsia="MS Mincho"/>
          <w:szCs w:val="22"/>
          <w:lang w:val="hr-HR"/>
        </w:rPr>
        <w:t>dodatka uz metformin</w:t>
      </w:r>
      <w:r w:rsidR="000227D3" w:rsidRPr="00315794">
        <w:rPr>
          <w:rFonts w:eastAsia="MS Mincho"/>
          <w:szCs w:val="22"/>
          <w:lang w:val="hr-HR"/>
        </w:rPr>
        <w:t> </w:t>
      </w:r>
      <w:r w:rsidRPr="00315794">
        <w:rPr>
          <w:rFonts w:eastAsia="MS Mincho"/>
          <w:szCs w:val="22"/>
          <w:lang w:val="hr-HR"/>
        </w:rPr>
        <w:t>+</w:t>
      </w:r>
      <w:r w:rsidR="000227D3" w:rsidRPr="00315794">
        <w:rPr>
          <w:rFonts w:eastAsia="MS Mincho"/>
          <w:szCs w:val="22"/>
          <w:lang w:val="hr-HR"/>
        </w:rPr>
        <w:t> </w:t>
      </w:r>
      <w:r w:rsidRPr="00315794">
        <w:rPr>
          <w:rFonts w:eastAsia="MS Mincho"/>
          <w:szCs w:val="22"/>
          <w:lang w:val="hr-HR"/>
        </w:rPr>
        <w:t>sulfonilureja</w:t>
      </w:r>
    </w:p>
    <w:p w14:paraId="738941C6" w14:textId="77777777" w:rsidR="004178DE" w:rsidRPr="00315794" w:rsidRDefault="00C331BF" w:rsidP="00591FEC">
      <w:pPr>
        <w:widowControl w:val="0"/>
        <w:numPr>
          <w:ilvl w:val="0"/>
          <w:numId w:val="5"/>
        </w:numPr>
        <w:tabs>
          <w:tab w:val="clear" w:pos="567"/>
          <w:tab w:val="clear" w:pos="720"/>
        </w:tabs>
        <w:spacing w:line="240" w:lineRule="auto"/>
        <w:ind w:left="567" w:hanging="567"/>
        <w:rPr>
          <w:rFonts w:eastAsia="MS Mincho"/>
          <w:szCs w:val="22"/>
          <w:lang w:val="hr-HR"/>
        </w:rPr>
      </w:pPr>
      <w:r w:rsidRPr="00315794">
        <w:rPr>
          <w:rFonts w:eastAsia="MS Mincho"/>
          <w:szCs w:val="22"/>
          <w:lang w:val="hr-HR"/>
        </w:rPr>
        <w:t>dodatka uz metformin i empagliflozin</w:t>
      </w:r>
    </w:p>
    <w:p w14:paraId="73AD4502" w14:textId="2E54B9C4" w:rsidR="00C17564" w:rsidRPr="00315794" w:rsidRDefault="003F2C0B" w:rsidP="00591FEC">
      <w:pPr>
        <w:widowControl w:val="0"/>
        <w:numPr>
          <w:ilvl w:val="0"/>
          <w:numId w:val="5"/>
        </w:numPr>
        <w:tabs>
          <w:tab w:val="clear" w:pos="567"/>
          <w:tab w:val="clear" w:pos="720"/>
        </w:tabs>
        <w:spacing w:line="240" w:lineRule="auto"/>
        <w:ind w:left="567" w:hanging="567"/>
        <w:rPr>
          <w:rFonts w:eastAsia="MS Mincho"/>
          <w:szCs w:val="22"/>
          <w:lang w:val="hr-HR"/>
        </w:rPr>
      </w:pPr>
      <w:r w:rsidRPr="00315794">
        <w:rPr>
          <w:szCs w:val="22"/>
          <w:lang w:val="hr-HR"/>
        </w:rPr>
        <w:t xml:space="preserve">dodatka uz inzulin, s </w:t>
      </w:r>
      <w:r w:rsidR="00955AE4" w:rsidRPr="00315794">
        <w:rPr>
          <w:szCs w:val="22"/>
          <w:lang w:val="hr-HR"/>
        </w:rPr>
        <w:t>metformin</w:t>
      </w:r>
      <w:r w:rsidR="00955AE4">
        <w:rPr>
          <w:szCs w:val="22"/>
          <w:lang w:val="hr-HR"/>
        </w:rPr>
        <w:t>om</w:t>
      </w:r>
      <w:r w:rsidR="00955AE4" w:rsidRPr="00315794">
        <w:rPr>
          <w:szCs w:val="22"/>
          <w:lang w:val="hr-HR"/>
        </w:rPr>
        <w:t xml:space="preserve"> </w:t>
      </w:r>
      <w:r w:rsidRPr="00315794">
        <w:rPr>
          <w:szCs w:val="22"/>
          <w:lang w:val="hr-HR"/>
        </w:rPr>
        <w:t xml:space="preserve">ili bez </w:t>
      </w:r>
      <w:r w:rsidR="00955AE4">
        <w:rPr>
          <w:szCs w:val="22"/>
          <w:lang w:val="hr-HR"/>
        </w:rPr>
        <w:t>njega</w:t>
      </w:r>
    </w:p>
    <w:p w14:paraId="593D5623" w14:textId="77777777" w:rsidR="003F2C0B" w:rsidRPr="00315794" w:rsidRDefault="003F2C0B" w:rsidP="00591FEC">
      <w:pPr>
        <w:widowControl w:val="0"/>
        <w:tabs>
          <w:tab w:val="clear" w:pos="567"/>
        </w:tabs>
        <w:spacing w:line="240" w:lineRule="auto"/>
        <w:rPr>
          <w:rFonts w:eastAsia="MS Mincho"/>
          <w:szCs w:val="22"/>
          <w:lang w:val="hr-HR"/>
        </w:rPr>
      </w:pPr>
    </w:p>
    <w:p w14:paraId="211E52A9" w14:textId="5EE69DD6" w:rsidR="00C17564" w:rsidRPr="00315794" w:rsidRDefault="003F2C0B" w:rsidP="00591FEC">
      <w:pPr>
        <w:widowControl w:val="0"/>
        <w:tabs>
          <w:tab w:val="clear" w:pos="567"/>
        </w:tabs>
        <w:spacing w:line="240" w:lineRule="auto"/>
        <w:rPr>
          <w:rFonts w:eastAsia="MS Mincho"/>
          <w:szCs w:val="22"/>
          <w:lang w:val="hr-HR"/>
        </w:rPr>
      </w:pPr>
      <w:r w:rsidRPr="00315794">
        <w:rPr>
          <w:rFonts w:eastAsia="MS Mincho"/>
          <w:szCs w:val="22"/>
          <w:lang w:val="hr-HR"/>
        </w:rPr>
        <w:t xml:space="preserve">Nuspojave, klasificirane prema organskim sustavima i MedDRA </w:t>
      </w:r>
      <w:r w:rsidR="000F431A">
        <w:rPr>
          <w:rFonts w:eastAsia="MS Mincho"/>
          <w:szCs w:val="22"/>
          <w:lang w:val="hr-HR"/>
        </w:rPr>
        <w:t>preporučenim pojmovima</w:t>
      </w:r>
      <w:r w:rsidRPr="00315794">
        <w:rPr>
          <w:rFonts w:eastAsia="MS Mincho"/>
          <w:szCs w:val="22"/>
          <w:lang w:val="hr-HR"/>
        </w:rPr>
        <w:t xml:space="preserve">, prijavljene u bolesnika koji su primali 5 mg linagliptina u dvostruko slijepim ispitivanjima u obliku monoterapije ili dodatne terapije, prikazane su u </w:t>
      </w:r>
      <w:r w:rsidR="00E20E12" w:rsidRPr="00315794">
        <w:rPr>
          <w:rFonts w:eastAsia="MS Mincho"/>
          <w:szCs w:val="22"/>
          <w:lang w:val="hr-HR"/>
        </w:rPr>
        <w:t xml:space="preserve">tablici </w:t>
      </w:r>
      <w:r w:rsidR="00E93526">
        <w:rPr>
          <w:rFonts w:eastAsia="MS Mincho"/>
          <w:szCs w:val="22"/>
          <w:lang w:val="hr-HR"/>
        </w:rPr>
        <w:t xml:space="preserve">u nastavku </w:t>
      </w:r>
      <w:r w:rsidR="00E20E12" w:rsidRPr="00315794">
        <w:rPr>
          <w:rFonts w:eastAsia="MS Mincho"/>
          <w:szCs w:val="22"/>
          <w:lang w:val="hr-HR"/>
        </w:rPr>
        <w:t>(vidjeti tablicu </w:t>
      </w:r>
      <w:r w:rsidRPr="00315794">
        <w:rPr>
          <w:rFonts w:eastAsia="MS Mincho"/>
          <w:szCs w:val="22"/>
          <w:lang w:val="hr-HR"/>
        </w:rPr>
        <w:t>1).</w:t>
      </w:r>
    </w:p>
    <w:p w14:paraId="2355DDFC"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3031D60E" w14:textId="6B3D5D10" w:rsidR="00C17564"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eastAsia="ja-JP" w:bidi="bn-IN"/>
        </w:rPr>
        <w:t>Nuspojave su navedene prema apsolutnoj učestalosti. Učestalosti su definirane kao: vrlo često (≥</w:t>
      </w:r>
      <w:r w:rsidR="00E20E12" w:rsidRPr="00315794">
        <w:rPr>
          <w:rFonts w:eastAsia="MS Mincho"/>
          <w:szCs w:val="22"/>
          <w:lang w:val="hr-HR" w:eastAsia="ja-JP" w:bidi="bn-IN"/>
        </w:rPr>
        <w:t> 1/10), često (≥ </w:t>
      </w:r>
      <w:r w:rsidRPr="00315794">
        <w:rPr>
          <w:rFonts w:eastAsia="MS Mincho"/>
          <w:szCs w:val="22"/>
          <w:lang w:val="hr-HR" w:eastAsia="ja-JP" w:bidi="bn-IN"/>
        </w:rPr>
        <w:t>1/100 i &lt;</w:t>
      </w:r>
      <w:r w:rsidR="00E20E12" w:rsidRPr="00315794">
        <w:rPr>
          <w:rFonts w:eastAsia="MS Mincho"/>
          <w:szCs w:val="22"/>
          <w:lang w:val="hr-HR" w:eastAsia="ja-JP" w:bidi="bn-IN"/>
        </w:rPr>
        <w:t> </w:t>
      </w:r>
      <w:r w:rsidRPr="00315794">
        <w:rPr>
          <w:rFonts w:eastAsia="MS Mincho"/>
          <w:szCs w:val="22"/>
          <w:lang w:val="hr-HR" w:eastAsia="ja-JP" w:bidi="bn-IN"/>
        </w:rPr>
        <w:t>1/10), manje često (≥</w:t>
      </w:r>
      <w:r w:rsidR="00E20E12" w:rsidRPr="00315794">
        <w:rPr>
          <w:rFonts w:eastAsia="MS Mincho"/>
          <w:szCs w:val="22"/>
          <w:lang w:val="hr-HR" w:eastAsia="ja-JP" w:bidi="bn-IN"/>
        </w:rPr>
        <w:t> </w:t>
      </w:r>
      <w:r w:rsidRPr="00315794">
        <w:rPr>
          <w:rFonts w:eastAsia="MS Mincho"/>
          <w:szCs w:val="22"/>
          <w:lang w:val="hr-HR" w:eastAsia="ja-JP" w:bidi="bn-IN"/>
        </w:rPr>
        <w:t>1/1000 i &lt;</w:t>
      </w:r>
      <w:r w:rsidR="00E20E12" w:rsidRPr="00315794">
        <w:rPr>
          <w:rFonts w:eastAsia="MS Mincho"/>
          <w:szCs w:val="22"/>
          <w:lang w:val="hr-HR" w:eastAsia="ja-JP" w:bidi="bn-IN"/>
        </w:rPr>
        <w:t> </w:t>
      </w:r>
      <w:r w:rsidRPr="00315794">
        <w:rPr>
          <w:rFonts w:eastAsia="MS Mincho"/>
          <w:szCs w:val="22"/>
          <w:lang w:val="hr-HR" w:eastAsia="ja-JP" w:bidi="bn-IN"/>
        </w:rPr>
        <w:t>1/100), rijetko (≥</w:t>
      </w:r>
      <w:r w:rsidR="006C1789">
        <w:rPr>
          <w:rFonts w:eastAsia="MS Mincho"/>
          <w:szCs w:val="22"/>
          <w:lang w:val="hr-HR" w:eastAsia="ja-JP" w:bidi="bn-IN"/>
        </w:rPr>
        <w:t> </w:t>
      </w:r>
      <w:r w:rsidRPr="00315794">
        <w:rPr>
          <w:rFonts w:eastAsia="MS Mincho"/>
          <w:szCs w:val="22"/>
          <w:lang w:val="hr-HR" w:eastAsia="ja-JP" w:bidi="bn-IN"/>
        </w:rPr>
        <w:t>1/10</w:t>
      </w:r>
      <w:r w:rsidR="00E20E12" w:rsidRPr="00315794">
        <w:rPr>
          <w:rFonts w:eastAsia="MS Mincho"/>
          <w:szCs w:val="22"/>
          <w:lang w:val="hr-HR" w:eastAsia="ja-JP" w:bidi="bn-IN"/>
        </w:rPr>
        <w:t> </w:t>
      </w:r>
      <w:r w:rsidRPr="00315794">
        <w:rPr>
          <w:rFonts w:eastAsia="MS Mincho"/>
          <w:szCs w:val="22"/>
          <w:lang w:val="hr-HR" w:eastAsia="ja-JP" w:bidi="bn-IN"/>
        </w:rPr>
        <w:t xml:space="preserve">000 </w:t>
      </w:r>
      <w:r w:rsidR="00B319C1" w:rsidRPr="00315794">
        <w:rPr>
          <w:rFonts w:eastAsia="MS Mincho"/>
          <w:szCs w:val="22"/>
          <w:lang w:val="hr-HR" w:eastAsia="ja-JP" w:bidi="bn-IN"/>
        </w:rPr>
        <w:t xml:space="preserve">i </w:t>
      </w:r>
      <w:r w:rsidR="00E20E12" w:rsidRPr="00315794">
        <w:rPr>
          <w:rFonts w:eastAsia="MS Mincho"/>
          <w:szCs w:val="22"/>
          <w:lang w:val="hr-HR" w:eastAsia="ja-JP" w:bidi="bn-IN"/>
        </w:rPr>
        <w:t>&lt; </w:t>
      </w:r>
      <w:r w:rsidRPr="00315794">
        <w:rPr>
          <w:rFonts w:eastAsia="MS Mincho"/>
          <w:szCs w:val="22"/>
          <w:lang w:val="hr-HR" w:eastAsia="ja-JP" w:bidi="bn-IN"/>
        </w:rPr>
        <w:t>1/1000), vrlo rijetko (&lt;</w:t>
      </w:r>
      <w:r w:rsidR="00E20E12" w:rsidRPr="00315794">
        <w:rPr>
          <w:rFonts w:eastAsia="MS Mincho"/>
          <w:szCs w:val="22"/>
          <w:lang w:val="hr-HR" w:eastAsia="ja-JP" w:bidi="bn-IN"/>
        </w:rPr>
        <w:t> </w:t>
      </w:r>
      <w:r w:rsidRPr="00315794">
        <w:rPr>
          <w:rFonts w:eastAsia="MS Mincho"/>
          <w:szCs w:val="22"/>
          <w:lang w:val="hr-HR" w:eastAsia="ja-JP" w:bidi="bn-IN"/>
        </w:rPr>
        <w:t>1/10 000)</w:t>
      </w:r>
      <w:r w:rsidR="006058C5" w:rsidRPr="00315794">
        <w:rPr>
          <w:rFonts w:eastAsia="MS Mincho"/>
          <w:szCs w:val="22"/>
          <w:lang w:val="hr-HR" w:eastAsia="ja-JP" w:bidi="bn-IN"/>
        </w:rPr>
        <w:t xml:space="preserve"> ili</w:t>
      </w:r>
      <w:r w:rsidRPr="00315794">
        <w:rPr>
          <w:rFonts w:eastAsia="MS Mincho"/>
          <w:szCs w:val="22"/>
          <w:lang w:val="hr-HR" w:eastAsia="ja-JP" w:bidi="bn-IN"/>
        </w:rPr>
        <w:t xml:space="preserve"> nepoznato (ne može se procijeniti iz dostupnih podataka).</w:t>
      </w:r>
    </w:p>
    <w:p w14:paraId="02ED91D5"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6F005B70" w14:textId="50420D0B" w:rsidR="00C17564" w:rsidRPr="00315794" w:rsidRDefault="003F2C0B" w:rsidP="00591FEC">
      <w:pPr>
        <w:keepNext/>
        <w:keepLines/>
        <w:widowControl w:val="0"/>
        <w:tabs>
          <w:tab w:val="clear" w:pos="567"/>
        </w:tabs>
        <w:spacing w:line="240" w:lineRule="auto"/>
        <w:ind w:left="1134" w:hanging="1134"/>
        <w:rPr>
          <w:rFonts w:eastAsia="MS Mincho"/>
          <w:szCs w:val="22"/>
          <w:lang w:val="hr-HR"/>
        </w:rPr>
      </w:pPr>
      <w:r w:rsidRPr="00315794">
        <w:rPr>
          <w:rFonts w:eastAsia="MS Mincho"/>
          <w:szCs w:val="22"/>
          <w:lang w:val="hr-HR"/>
        </w:rPr>
        <w:t>Tablica</w:t>
      </w:r>
      <w:r w:rsidR="00E20E12" w:rsidRPr="00315794">
        <w:rPr>
          <w:rFonts w:eastAsia="MS Mincho"/>
          <w:szCs w:val="22"/>
          <w:lang w:val="hr-HR"/>
        </w:rPr>
        <w:t> </w:t>
      </w:r>
      <w:r w:rsidRPr="00315794">
        <w:rPr>
          <w:rFonts w:eastAsia="MS Mincho"/>
          <w:szCs w:val="22"/>
          <w:lang w:val="hr-HR"/>
        </w:rPr>
        <w:t>1</w:t>
      </w:r>
      <w:r w:rsidRPr="00315794">
        <w:rPr>
          <w:rFonts w:eastAsia="MS Mincho"/>
          <w:szCs w:val="22"/>
          <w:lang w:val="hr-HR"/>
        </w:rPr>
        <w:tab/>
        <w:t xml:space="preserve">Nuspojave prijavljene </w:t>
      </w:r>
      <w:r w:rsidR="00D127AB">
        <w:rPr>
          <w:rFonts w:eastAsia="MS Mincho"/>
          <w:szCs w:val="22"/>
          <w:lang w:val="hr-HR"/>
        </w:rPr>
        <w:t>u</w:t>
      </w:r>
      <w:r w:rsidR="00D127AB" w:rsidRPr="00315794">
        <w:rPr>
          <w:rFonts w:eastAsia="MS Mincho"/>
          <w:szCs w:val="22"/>
          <w:lang w:val="hr-HR"/>
        </w:rPr>
        <w:t xml:space="preserve"> </w:t>
      </w:r>
      <w:r w:rsidRPr="00315794">
        <w:rPr>
          <w:rFonts w:eastAsia="MS Mincho"/>
          <w:szCs w:val="22"/>
          <w:lang w:val="hr-HR"/>
        </w:rPr>
        <w:t>bolesnika koji su primali linagliptin 5</w:t>
      </w:r>
      <w:r w:rsidR="00BC2D42" w:rsidRPr="00315794">
        <w:rPr>
          <w:rFonts w:eastAsia="MS Mincho"/>
          <w:szCs w:val="22"/>
          <w:lang w:val="hr-HR"/>
        </w:rPr>
        <w:t> mg</w:t>
      </w:r>
      <w:r w:rsidRPr="00315794">
        <w:rPr>
          <w:rFonts w:eastAsia="MS Mincho"/>
          <w:szCs w:val="22"/>
          <w:lang w:val="hr-HR"/>
        </w:rPr>
        <w:t xml:space="preserve"> dnevno u obliku monoterapije ili kao dodatnu terapiju u sklopu kliničkog ispitivanja </w:t>
      </w:r>
      <w:r w:rsidR="00EB3580" w:rsidRPr="00315794">
        <w:rPr>
          <w:rFonts w:eastAsia="MS Mincho"/>
          <w:szCs w:val="22"/>
          <w:lang w:val="hr-HR"/>
        </w:rPr>
        <w:t>te</w:t>
      </w:r>
      <w:r w:rsidRPr="00315794">
        <w:rPr>
          <w:rFonts w:eastAsia="MS Mincho"/>
          <w:szCs w:val="22"/>
          <w:lang w:val="hr-HR"/>
        </w:rPr>
        <w:t xml:space="preserve"> iz iskustava nakon stavljanja lijeka </w:t>
      </w:r>
      <w:r w:rsidR="00EB3580" w:rsidRPr="00315794">
        <w:rPr>
          <w:rFonts w:eastAsia="MS Mincho"/>
          <w:szCs w:val="22"/>
          <w:lang w:val="hr-HR"/>
        </w:rPr>
        <w:t>u promet</w:t>
      </w:r>
    </w:p>
    <w:p w14:paraId="7BC0C754" w14:textId="77777777" w:rsidR="00FD2A7C" w:rsidRPr="00315794" w:rsidRDefault="00FD2A7C" w:rsidP="00591FEC">
      <w:pPr>
        <w:keepNext/>
        <w:keepLines/>
        <w:widowControl w:val="0"/>
        <w:tabs>
          <w:tab w:val="clear" w:pos="567"/>
        </w:tabs>
        <w:spacing w:line="240" w:lineRule="auto"/>
        <w:rPr>
          <w:rFonts w:eastAsia="MS Mincho"/>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8"/>
        <w:gridCol w:w="4353"/>
      </w:tblGrid>
      <w:tr w:rsidR="002D1217" w:rsidRPr="00315794" w14:paraId="3B5E47A2" w14:textId="77777777" w:rsidTr="00591FEC">
        <w:trPr>
          <w:cantSplit/>
          <w:tblHeader/>
        </w:trPr>
        <w:tc>
          <w:tcPr>
            <w:tcW w:w="2637" w:type="pct"/>
          </w:tcPr>
          <w:p w14:paraId="2DABEB29" w14:textId="77777777" w:rsidR="002D1217" w:rsidRPr="00315794" w:rsidRDefault="002D1217" w:rsidP="00591FEC">
            <w:pPr>
              <w:keepNext/>
              <w:keepLines/>
              <w:widowControl w:val="0"/>
              <w:tabs>
                <w:tab w:val="clear" w:pos="567"/>
              </w:tabs>
              <w:spacing w:line="240" w:lineRule="auto"/>
              <w:rPr>
                <w:rFonts w:eastAsia="MS Mincho"/>
                <w:b/>
                <w:szCs w:val="22"/>
                <w:lang w:val="hr-HR"/>
              </w:rPr>
            </w:pPr>
            <w:r w:rsidRPr="00315794">
              <w:rPr>
                <w:rFonts w:eastAsia="MS Mincho"/>
                <w:b/>
                <w:szCs w:val="22"/>
                <w:lang w:val="hr-HR"/>
              </w:rPr>
              <w:t>Klasifikacija organskih sustava</w:t>
            </w:r>
          </w:p>
          <w:p w14:paraId="3769514C" w14:textId="77777777" w:rsidR="002D1217" w:rsidRPr="00315794" w:rsidRDefault="002D1217" w:rsidP="00591FEC">
            <w:pPr>
              <w:keepNext/>
              <w:keepLines/>
              <w:widowControl w:val="0"/>
              <w:tabs>
                <w:tab w:val="clear" w:pos="567"/>
              </w:tabs>
              <w:spacing w:line="240" w:lineRule="auto"/>
              <w:rPr>
                <w:rFonts w:eastAsia="MS Mincho"/>
                <w:bCs/>
                <w:i/>
                <w:iCs/>
                <w:szCs w:val="22"/>
                <w:lang w:val="hr-HR"/>
              </w:rPr>
            </w:pPr>
            <w:r w:rsidRPr="00315794">
              <w:rPr>
                <w:rFonts w:eastAsia="MS Mincho"/>
                <w:szCs w:val="22"/>
                <w:lang w:val="hr-HR"/>
              </w:rPr>
              <w:t>Nuspojava</w:t>
            </w:r>
          </w:p>
        </w:tc>
        <w:tc>
          <w:tcPr>
            <w:tcW w:w="2363" w:type="pct"/>
          </w:tcPr>
          <w:p w14:paraId="5E609C6F" w14:textId="77777777" w:rsidR="002D1217" w:rsidRPr="00315794" w:rsidRDefault="002D1217" w:rsidP="00591FEC">
            <w:pPr>
              <w:keepNext/>
              <w:keepLines/>
              <w:widowControl w:val="0"/>
              <w:tabs>
                <w:tab w:val="clear" w:pos="567"/>
              </w:tabs>
              <w:spacing w:line="240" w:lineRule="auto"/>
              <w:jc w:val="center"/>
              <w:rPr>
                <w:rFonts w:eastAsia="MS Mincho"/>
                <w:b/>
                <w:szCs w:val="22"/>
                <w:lang w:val="hr-HR"/>
              </w:rPr>
            </w:pPr>
            <w:r w:rsidRPr="00315794">
              <w:rPr>
                <w:rFonts w:eastAsia="MS Mincho"/>
                <w:b/>
                <w:szCs w:val="22"/>
                <w:lang w:val="hr-HR"/>
              </w:rPr>
              <w:t>Učestalost nuspojave</w:t>
            </w:r>
          </w:p>
        </w:tc>
      </w:tr>
      <w:tr w:rsidR="002D1217" w:rsidRPr="00315794" w14:paraId="0A366996" w14:textId="77777777" w:rsidTr="00591FEC">
        <w:trPr>
          <w:cantSplit/>
        </w:trPr>
        <w:tc>
          <w:tcPr>
            <w:tcW w:w="2637" w:type="pct"/>
            <w:shd w:val="clear" w:color="auto" w:fill="FFFFFF"/>
          </w:tcPr>
          <w:p w14:paraId="2AEEEE9D" w14:textId="77777777" w:rsidR="002D1217" w:rsidRPr="00315794" w:rsidRDefault="002D1217" w:rsidP="00591FEC">
            <w:pPr>
              <w:keepNext/>
              <w:keepLines/>
              <w:widowControl w:val="0"/>
              <w:tabs>
                <w:tab w:val="clear" w:pos="567"/>
              </w:tabs>
              <w:spacing w:line="240" w:lineRule="auto"/>
              <w:rPr>
                <w:rFonts w:eastAsia="MS Mincho"/>
                <w:b/>
                <w:szCs w:val="22"/>
                <w:lang w:val="hr-HR"/>
              </w:rPr>
            </w:pPr>
            <w:r w:rsidRPr="00315794">
              <w:rPr>
                <w:rFonts w:eastAsia="MS Mincho"/>
                <w:b/>
                <w:szCs w:val="22"/>
                <w:lang w:val="hr-HR"/>
              </w:rPr>
              <w:t>Infekcije i infestacije</w:t>
            </w:r>
          </w:p>
        </w:tc>
        <w:tc>
          <w:tcPr>
            <w:tcW w:w="2363" w:type="pct"/>
            <w:shd w:val="clear" w:color="auto" w:fill="FFFFFF"/>
          </w:tcPr>
          <w:p w14:paraId="2B44D1EE"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p>
        </w:tc>
      </w:tr>
      <w:tr w:rsidR="002D1217" w:rsidRPr="00315794" w14:paraId="3C845538" w14:textId="77777777" w:rsidTr="00591FEC">
        <w:trPr>
          <w:cantSplit/>
        </w:trPr>
        <w:tc>
          <w:tcPr>
            <w:tcW w:w="2637" w:type="pct"/>
            <w:shd w:val="clear" w:color="auto" w:fill="FFFFFF"/>
          </w:tcPr>
          <w:p w14:paraId="647D55F7" w14:textId="77777777" w:rsidR="002D1217" w:rsidRPr="00315794" w:rsidRDefault="002D1217" w:rsidP="00591FEC">
            <w:pPr>
              <w:keepNext/>
              <w:keepLines/>
              <w:widowControl w:val="0"/>
              <w:tabs>
                <w:tab w:val="clear" w:pos="567"/>
              </w:tabs>
              <w:spacing w:line="240" w:lineRule="auto"/>
              <w:rPr>
                <w:rFonts w:eastAsia="MS Mincho"/>
                <w:i/>
                <w:szCs w:val="22"/>
                <w:lang w:val="hr-HR"/>
              </w:rPr>
            </w:pPr>
            <w:r w:rsidRPr="00315794">
              <w:rPr>
                <w:rFonts w:eastAsia="MS Mincho"/>
                <w:szCs w:val="22"/>
                <w:lang w:val="hr-HR"/>
              </w:rPr>
              <w:t>Nazofaringitis</w:t>
            </w:r>
          </w:p>
        </w:tc>
        <w:tc>
          <w:tcPr>
            <w:tcW w:w="2363" w:type="pct"/>
            <w:shd w:val="clear" w:color="auto" w:fill="FFFFFF"/>
          </w:tcPr>
          <w:p w14:paraId="3757C098"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r w:rsidRPr="00315794">
              <w:rPr>
                <w:rFonts w:eastAsia="MS Mincho"/>
                <w:szCs w:val="22"/>
                <w:lang w:val="hr-HR"/>
              </w:rPr>
              <w:t>manje često</w:t>
            </w:r>
          </w:p>
        </w:tc>
      </w:tr>
      <w:tr w:rsidR="002D1217" w:rsidRPr="00315794" w14:paraId="1ADA58DC" w14:textId="77777777" w:rsidTr="00591FEC">
        <w:trPr>
          <w:cantSplit/>
          <w:tblHeader/>
        </w:trPr>
        <w:tc>
          <w:tcPr>
            <w:tcW w:w="2637" w:type="pct"/>
            <w:vAlign w:val="center"/>
          </w:tcPr>
          <w:p w14:paraId="3BC6228E" w14:textId="77777777" w:rsidR="002D1217" w:rsidRPr="00315794" w:rsidRDefault="002D1217" w:rsidP="00591FEC">
            <w:pPr>
              <w:keepNext/>
              <w:keepLines/>
              <w:widowControl w:val="0"/>
              <w:tabs>
                <w:tab w:val="clear" w:pos="567"/>
              </w:tabs>
              <w:spacing w:line="240" w:lineRule="auto"/>
              <w:rPr>
                <w:rFonts w:eastAsia="MS Mincho"/>
                <w:b/>
                <w:szCs w:val="22"/>
                <w:lang w:val="hr-HR"/>
              </w:rPr>
            </w:pPr>
            <w:r w:rsidRPr="00315794">
              <w:rPr>
                <w:rFonts w:eastAsia="MS Mincho"/>
                <w:b/>
                <w:bCs/>
                <w:szCs w:val="22"/>
                <w:lang w:val="hr-HR"/>
              </w:rPr>
              <w:t>Poremećaji imunološkog sustava</w:t>
            </w:r>
          </w:p>
        </w:tc>
        <w:tc>
          <w:tcPr>
            <w:tcW w:w="2363" w:type="pct"/>
          </w:tcPr>
          <w:p w14:paraId="3B2879ED" w14:textId="77777777" w:rsidR="002D1217" w:rsidRPr="00315794" w:rsidRDefault="002D1217" w:rsidP="00591FEC">
            <w:pPr>
              <w:keepNext/>
              <w:keepLines/>
              <w:widowControl w:val="0"/>
              <w:tabs>
                <w:tab w:val="clear" w:pos="567"/>
              </w:tabs>
              <w:spacing w:line="240" w:lineRule="auto"/>
              <w:jc w:val="center"/>
              <w:rPr>
                <w:rFonts w:eastAsia="MS Mincho"/>
                <w:bCs/>
                <w:szCs w:val="22"/>
                <w:lang w:val="hr-HR"/>
              </w:rPr>
            </w:pPr>
          </w:p>
        </w:tc>
      </w:tr>
      <w:tr w:rsidR="002D1217" w:rsidRPr="00315794" w14:paraId="45930AC9" w14:textId="77777777" w:rsidTr="00591FEC">
        <w:trPr>
          <w:cantSplit/>
        </w:trPr>
        <w:tc>
          <w:tcPr>
            <w:tcW w:w="2637" w:type="pct"/>
            <w:shd w:val="clear" w:color="auto" w:fill="FFFFFF"/>
            <w:vAlign w:val="center"/>
          </w:tcPr>
          <w:p w14:paraId="458FA8A5" w14:textId="77777777" w:rsidR="002D1217" w:rsidRPr="00315794" w:rsidRDefault="002D1217" w:rsidP="00591FEC">
            <w:pPr>
              <w:keepNext/>
              <w:keepLines/>
              <w:widowControl w:val="0"/>
              <w:tabs>
                <w:tab w:val="clear" w:pos="567"/>
              </w:tabs>
              <w:spacing w:line="240" w:lineRule="auto"/>
              <w:rPr>
                <w:rFonts w:eastAsia="MS Mincho"/>
                <w:szCs w:val="22"/>
                <w:lang w:val="hr-HR"/>
              </w:rPr>
            </w:pPr>
            <w:r w:rsidRPr="00315794">
              <w:rPr>
                <w:rFonts w:eastAsia="MS Mincho"/>
                <w:szCs w:val="22"/>
                <w:lang w:val="hr-HR"/>
              </w:rPr>
              <w:t>Preosjetljivost</w:t>
            </w:r>
          </w:p>
          <w:p w14:paraId="334588AD" w14:textId="77777777" w:rsidR="002D1217" w:rsidRPr="00315794" w:rsidRDefault="002D1217" w:rsidP="00591FEC">
            <w:pPr>
              <w:keepNext/>
              <w:keepLines/>
              <w:widowControl w:val="0"/>
              <w:tabs>
                <w:tab w:val="clear" w:pos="567"/>
              </w:tabs>
              <w:spacing w:line="240" w:lineRule="auto"/>
              <w:rPr>
                <w:rFonts w:eastAsia="MS Mincho"/>
                <w:i/>
                <w:strike/>
                <w:szCs w:val="22"/>
                <w:lang w:val="hr-HR"/>
              </w:rPr>
            </w:pPr>
            <w:r w:rsidRPr="00315794">
              <w:rPr>
                <w:rFonts w:eastAsia="MS Mincho"/>
                <w:szCs w:val="22"/>
                <w:lang w:val="hr-HR"/>
              </w:rPr>
              <w:t>(npr. hiperreaktivnost bronha)</w:t>
            </w:r>
          </w:p>
        </w:tc>
        <w:tc>
          <w:tcPr>
            <w:tcW w:w="2363" w:type="pct"/>
            <w:shd w:val="clear" w:color="auto" w:fill="FFFFFF"/>
          </w:tcPr>
          <w:p w14:paraId="0D991A4F"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r w:rsidRPr="00315794">
              <w:rPr>
                <w:rFonts w:eastAsia="MS Mincho"/>
                <w:szCs w:val="22"/>
                <w:lang w:val="hr-HR"/>
              </w:rPr>
              <w:t>manje često</w:t>
            </w:r>
          </w:p>
        </w:tc>
      </w:tr>
      <w:tr w:rsidR="002D1217" w:rsidRPr="00315794" w14:paraId="7F476804" w14:textId="77777777" w:rsidTr="00591FEC">
        <w:trPr>
          <w:cantSplit/>
        </w:trPr>
        <w:tc>
          <w:tcPr>
            <w:tcW w:w="2637" w:type="pct"/>
            <w:shd w:val="clear" w:color="auto" w:fill="FFFFFF"/>
            <w:vAlign w:val="center"/>
          </w:tcPr>
          <w:p w14:paraId="3511A2CD" w14:textId="5845DDAC" w:rsidR="002D1217" w:rsidRPr="00315794" w:rsidRDefault="002D1217" w:rsidP="00591FEC">
            <w:pPr>
              <w:keepNext/>
              <w:keepLines/>
              <w:widowControl w:val="0"/>
              <w:tabs>
                <w:tab w:val="clear" w:pos="567"/>
              </w:tabs>
              <w:spacing w:line="240" w:lineRule="auto"/>
              <w:rPr>
                <w:rFonts w:eastAsia="MS Mincho"/>
                <w:szCs w:val="22"/>
                <w:lang w:val="hr-HR"/>
              </w:rPr>
            </w:pPr>
            <w:r w:rsidRPr="00315794">
              <w:rPr>
                <w:rFonts w:eastAsia="MS Mincho"/>
                <w:b/>
                <w:bCs/>
                <w:szCs w:val="22"/>
                <w:lang w:val="hr-HR"/>
              </w:rPr>
              <w:t>Poremećaji metabolizma i prehrane</w:t>
            </w:r>
          </w:p>
        </w:tc>
        <w:tc>
          <w:tcPr>
            <w:tcW w:w="2363" w:type="pct"/>
            <w:shd w:val="clear" w:color="auto" w:fill="FFFFFF"/>
          </w:tcPr>
          <w:p w14:paraId="009F6DE4"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p>
        </w:tc>
      </w:tr>
      <w:tr w:rsidR="002D1217" w:rsidRPr="00315794" w14:paraId="05FC42EC" w14:textId="77777777" w:rsidTr="00591FEC">
        <w:trPr>
          <w:cantSplit/>
        </w:trPr>
        <w:tc>
          <w:tcPr>
            <w:tcW w:w="2637" w:type="pct"/>
            <w:shd w:val="clear" w:color="auto" w:fill="FFFFFF"/>
            <w:vAlign w:val="center"/>
          </w:tcPr>
          <w:p w14:paraId="716E5764" w14:textId="71E2AE2C" w:rsidR="002D1217" w:rsidRPr="00315794" w:rsidRDefault="002D1217" w:rsidP="00591FEC">
            <w:pPr>
              <w:keepNext/>
              <w:keepLines/>
              <w:widowControl w:val="0"/>
              <w:tabs>
                <w:tab w:val="clear" w:pos="567"/>
              </w:tabs>
              <w:spacing w:line="240" w:lineRule="auto"/>
              <w:rPr>
                <w:rFonts w:eastAsia="MS Mincho"/>
                <w:i/>
                <w:szCs w:val="22"/>
                <w:lang w:val="hr-HR"/>
              </w:rPr>
            </w:pPr>
            <w:r w:rsidRPr="00315794">
              <w:rPr>
                <w:rFonts w:eastAsia="MS Mincho"/>
                <w:szCs w:val="22"/>
                <w:lang w:val="hr-HR"/>
              </w:rPr>
              <w:t>Hipoglikemija</w:t>
            </w:r>
            <w:r w:rsidR="000227D3" w:rsidRPr="00315794">
              <w:rPr>
                <w:rFonts w:eastAsia="MS Mincho"/>
                <w:szCs w:val="22"/>
                <w:lang w:val="hr-HR"/>
              </w:rPr>
              <w:t> </w:t>
            </w:r>
            <w:r w:rsidRPr="00315794">
              <w:rPr>
                <w:rFonts w:eastAsia="MS Mincho"/>
                <w:szCs w:val="22"/>
                <w:vertAlign w:val="superscript"/>
                <w:lang w:val="hr-HR"/>
              </w:rPr>
              <w:t>1</w:t>
            </w:r>
          </w:p>
        </w:tc>
        <w:tc>
          <w:tcPr>
            <w:tcW w:w="2363" w:type="pct"/>
            <w:shd w:val="clear" w:color="auto" w:fill="FFFFFF"/>
          </w:tcPr>
          <w:p w14:paraId="311B78F6"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r w:rsidRPr="00315794">
              <w:rPr>
                <w:rFonts w:eastAsia="MS Mincho"/>
                <w:szCs w:val="22"/>
                <w:lang w:val="hr-HR"/>
              </w:rPr>
              <w:t>vrlo često</w:t>
            </w:r>
          </w:p>
        </w:tc>
      </w:tr>
      <w:tr w:rsidR="002D1217" w:rsidRPr="00315794" w14:paraId="39C7CE62" w14:textId="77777777" w:rsidTr="00591FEC">
        <w:trPr>
          <w:cantSplit/>
        </w:trPr>
        <w:tc>
          <w:tcPr>
            <w:tcW w:w="2637" w:type="pct"/>
            <w:shd w:val="clear" w:color="auto" w:fill="FFFFFF"/>
            <w:vAlign w:val="center"/>
          </w:tcPr>
          <w:p w14:paraId="39A00B23" w14:textId="77777777" w:rsidR="002D1217" w:rsidRPr="00315794" w:rsidRDefault="002D1217" w:rsidP="00591FEC">
            <w:pPr>
              <w:keepNext/>
              <w:keepLines/>
              <w:widowControl w:val="0"/>
              <w:tabs>
                <w:tab w:val="clear" w:pos="567"/>
              </w:tabs>
              <w:spacing w:line="240" w:lineRule="auto"/>
              <w:rPr>
                <w:rFonts w:eastAsia="MS Mincho"/>
                <w:szCs w:val="22"/>
                <w:lang w:val="hr-HR"/>
              </w:rPr>
            </w:pPr>
            <w:r w:rsidRPr="00315794">
              <w:rPr>
                <w:rFonts w:eastAsia="MS Mincho"/>
                <w:b/>
                <w:bCs/>
                <w:szCs w:val="22"/>
                <w:lang w:val="hr-HR"/>
              </w:rPr>
              <w:t>Poremećaji dišnog sustava, prsišta i sredoprsja</w:t>
            </w:r>
          </w:p>
        </w:tc>
        <w:tc>
          <w:tcPr>
            <w:tcW w:w="2363" w:type="pct"/>
            <w:shd w:val="clear" w:color="auto" w:fill="FFFFFF"/>
          </w:tcPr>
          <w:p w14:paraId="4BD8086B"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p>
        </w:tc>
      </w:tr>
      <w:tr w:rsidR="002D1217" w:rsidRPr="00315794" w14:paraId="4B0FBB17" w14:textId="77777777" w:rsidTr="00591FEC">
        <w:trPr>
          <w:cantSplit/>
        </w:trPr>
        <w:tc>
          <w:tcPr>
            <w:tcW w:w="2637" w:type="pct"/>
            <w:shd w:val="clear" w:color="auto" w:fill="FFFFFF"/>
            <w:vAlign w:val="center"/>
          </w:tcPr>
          <w:p w14:paraId="41455374" w14:textId="77777777" w:rsidR="002D1217" w:rsidRPr="00315794" w:rsidRDefault="002D1217" w:rsidP="00591FEC">
            <w:pPr>
              <w:keepNext/>
              <w:keepLines/>
              <w:widowControl w:val="0"/>
              <w:tabs>
                <w:tab w:val="clear" w:pos="567"/>
              </w:tabs>
              <w:spacing w:line="240" w:lineRule="auto"/>
              <w:rPr>
                <w:rFonts w:eastAsia="MS Mincho"/>
                <w:i/>
                <w:szCs w:val="22"/>
                <w:lang w:val="hr-HR"/>
              </w:rPr>
            </w:pPr>
            <w:r w:rsidRPr="00315794">
              <w:rPr>
                <w:rFonts w:eastAsia="MS Mincho"/>
                <w:szCs w:val="22"/>
                <w:lang w:val="hr-HR"/>
              </w:rPr>
              <w:t>Kašalj</w:t>
            </w:r>
          </w:p>
        </w:tc>
        <w:tc>
          <w:tcPr>
            <w:tcW w:w="2363" w:type="pct"/>
            <w:shd w:val="clear" w:color="auto" w:fill="FFFFFF"/>
          </w:tcPr>
          <w:p w14:paraId="1B9F586B"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r w:rsidRPr="00315794">
              <w:rPr>
                <w:rFonts w:eastAsia="MS Mincho"/>
                <w:szCs w:val="22"/>
                <w:lang w:val="hr-HR"/>
              </w:rPr>
              <w:t>manje često</w:t>
            </w:r>
          </w:p>
        </w:tc>
      </w:tr>
      <w:tr w:rsidR="002D1217" w:rsidRPr="00315794" w14:paraId="0C907B97" w14:textId="77777777" w:rsidTr="00591FEC">
        <w:trPr>
          <w:cantSplit/>
        </w:trPr>
        <w:tc>
          <w:tcPr>
            <w:tcW w:w="2637" w:type="pct"/>
            <w:shd w:val="clear" w:color="auto" w:fill="FFFFFF"/>
            <w:vAlign w:val="center"/>
          </w:tcPr>
          <w:p w14:paraId="3589405E" w14:textId="77777777" w:rsidR="002D1217" w:rsidRPr="00315794" w:rsidRDefault="002D1217" w:rsidP="00591FEC">
            <w:pPr>
              <w:keepNext/>
              <w:keepLines/>
              <w:widowControl w:val="0"/>
              <w:tabs>
                <w:tab w:val="clear" w:pos="567"/>
              </w:tabs>
              <w:spacing w:line="240" w:lineRule="auto"/>
              <w:rPr>
                <w:rFonts w:eastAsia="MS Mincho"/>
                <w:szCs w:val="22"/>
                <w:lang w:val="hr-HR"/>
              </w:rPr>
            </w:pPr>
            <w:r w:rsidRPr="00315794">
              <w:rPr>
                <w:rFonts w:eastAsia="MS Mincho"/>
                <w:b/>
                <w:bCs/>
                <w:szCs w:val="22"/>
                <w:lang w:val="hr-HR"/>
              </w:rPr>
              <w:t>Poremećaji probavnog sustava</w:t>
            </w:r>
          </w:p>
        </w:tc>
        <w:tc>
          <w:tcPr>
            <w:tcW w:w="2363" w:type="pct"/>
            <w:shd w:val="clear" w:color="auto" w:fill="FFFFFF"/>
          </w:tcPr>
          <w:p w14:paraId="6D7715E9"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p>
        </w:tc>
      </w:tr>
      <w:tr w:rsidR="002D1217" w:rsidRPr="00315794" w14:paraId="02F956A0" w14:textId="77777777" w:rsidTr="00591FEC">
        <w:trPr>
          <w:cantSplit/>
        </w:trPr>
        <w:tc>
          <w:tcPr>
            <w:tcW w:w="2637" w:type="pct"/>
            <w:shd w:val="clear" w:color="auto" w:fill="FFFFFF"/>
            <w:vAlign w:val="center"/>
          </w:tcPr>
          <w:p w14:paraId="1DE211B8" w14:textId="77777777" w:rsidR="002D1217" w:rsidRPr="00315794" w:rsidRDefault="002D1217" w:rsidP="00591FEC">
            <w:pPr>
              <w:keepNext/>
              <w:keepLines/>
              <w:widowControl w:val="0"/>
              <w:tabs>
                <w:tab w:val="clear" w:pos="567"/>
              </w:tabs>
              <w:spacing w:line="240" w:lineRule="auto"/>
              <w:rPr>
                <w:bCs/>
                <w:i/>
                <w:szCs w:val="22"/>
                <w:lang w:val="hr-HR"/>
              </w:rPr>
            </w:pPr>
            <w:r w:rsidRPr="00315794">
              <w:rPr>
                <w:bCs/>
                <w:szCs w:val="22"/>
                <w:lang w:val="hr-HR"/>
              </w:rPr>
              <w:t>Pankreatitis</w:t>
            </w:r>
          </w:p>
        </w:tc>
        <w:tc>
          <w:tcPr>
            <w:tcW w:w="2363" w:type="pct"/>
            <w:shd w:val="clear" w:color="auto" w:fill="FFFFFF"/>
          </w:tcPr>
          <w:p w14:paraId="04CE8CB9" w14:textId="77777777" w:rsidR="002D1217" w:rsidRPr="00315794" w:rsidRDefault="002D1217" w:rsidP="00591FEC">
            <w:pPr>
              <w:keepNext/>
              <w:keepLines/>
              <w:widowControl w:val="0"/>
              <w:tabs>
                <w:tab w:val="clear" w:pos="567"/>
              </w:tabs>
              <w:autoSpaceDE w:val="0"/>
              <w:autoSpaceDN w:val="0"/>
              <w:adjustRightInd w:val="0"/>
              <w:spacing w:line="240" w:lineRule="auto"/>
              <w:jc w:val="center"/>
              <w:rPr>
                <w:bCs/>
                <w:iCs/>
                <w:szCs w:val="22"/>
                <w:lang w:val="hr-HR"/>
              </w:rPr>
            </w:pPr>
            <w:r w:rsidRPr="00315794">
              <w:rPr>
                <w:rFonts w:eastAsia="MS Mincho"/>
                <w:szCs w:val="22"/>
                <w:lang w:val="hr-HR"/>
              </w:rPr>
              <w:t>rijetko</w:t>
            </w:r>
            <w:r w:rsidRPr="00315794">
              <w:rPr>
                <w:rFonts w:eastAsia="MS Mincho"/>
                <w:szCs w:val="22"/>
                <w:vertAlign w:val="superscript"/>
                <w:lang w:val="hr-HR"/>
              </w:rPr>
              <w:t xml:space="preserve"> #</w:t>
            </w:r>
          </w:p>
        </w:tc>
      </w:tr>
      <w:tr w:rsidR="002D1217" w:rsidRPr="00315794" w14:paraId="2783BBBD" w14:textId="77777777" w:rsidTr="00591FEC">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327CDB31" w14:textId="6F3EAFAF" w:rsidR="002D1217" w:rsidRPr="00315794" w:rsidRDefault="002D1217" w:rsidP="00591FEC">
            <w:pPr>
              <w:keepNext/>
              <w:keepLines/>
              <w:widowControl w:val="0"/>
              <w:tabs>
                <w:tab w:val="clear" w:pos="567"/>
              </w:tabs>
              <w:autoSpaceDE w:val="0"/>
              <w:autoSpaceDN w:val="0"/>
              <w:adjustRightInd w:val="0"/>
              <w:spacing w:line="240" w:lineRule="auto"/>
              <w:rPr>
                <w:bCs/>
                <w:i/>
                <w:szCs w:val="22"/>
                <w:lang w:val="hr-HR" w:eastAsia="zh-TW"/>
              </w:rPr>
            </w:pPr>
            <w:r w:rsidRPr="00315794">
              <w:rPr>
                <w:bCs/>
                <w:szCs w:val="22"/>
                <w:lang w:val="hr-HR"/>
              </w:rPr>
              <w:t>Konstipacija</w:t>
            </w:r>
            <w:r w:rsidR="000227D3" w:rsidRPr="00315794">
              <w:rPr>
                <w:bCs/>
                <w:szCs w:val="22"/>
                <w:lang w:val="hr-HR"/>
              </w:rPr>
              <w:t> </w:t>
            </w:r>
            <w:r w:rsidRPr="00315794">
              <w:rPr>
                <w:bCs/>
                <w:szCs w:val="22"/>
                <w:vertAlign w:val="superscript"/>
                <w:lang w:val="hr-HR"/>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tcPr>
          <w:p w14:paraId="7AF1C0F0"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r w:rsidRPr="00315794">
              <w:rPr>
                <w:rFonts w:eastAsia="MS Mincho"/>
                <w:szCs w:val="22"/>
                <w:lang w:val="hr-HR"/>
              </w:rPr>
              <w:t>manje često</w:t>
            </w:r>
          </w:p>
        </w:tc>
      </w:tr>
      <w:tr w:rsidR="002D1217" w:rsidRPr="00315794" w14:paraId="08028635" w14:textId="77777777" w:rsidTr="00591FEC">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3C60194" w14:textId="77777777" w:rsidR="002D1217" w:rsidRPr="00315794" w:rsidRDefault="002D1217" w:rsidP="00591FEC">
            <w:pPr>
              <w:keepNext/>
              <w:keepLines/>
              <w:widowControl w:val="0"/>
              <w:tabs>
                <w:tab w:val="clear" w:pos="567"/>
              </w:tabs>
              <w:spacing w:line="240" w:lineRule="auto"/>
              <w:rPr>
                <w:rFonts w:eastAsia="MS Mincho"/>
                <w:szCs w:val="22"/>
                <w:lang w:val="hr-HR"/>
              </w:rPr>
            </w:pPr>
            <w:r w:rsidRPr="00315794">
              <w:rPr>
                <w:b/>
                <w:szCs w:val="22"/>
                <w:lang w:val="hr-HR" w:eastAsia="de-DE"/>
              </w:rPr>
              <w:t>Poremećaji kože i potkožnog tkiva</w:t>
            </w:r>
          </w:p>
        </w:tc>
        <w:tc>
          <w:tcPr>
            <w:tcW w:w="2363" w:type="pct"/>
            <w:tcBorders>
              <w:top w:val="single" w:sz="4" w:space="0" w:color="auto"/>
              <w:left w:val="single" w:sz="4" w:space="0" w:color="auto"/>
              <w:bottom w:val="single" w:sz="4" w:space="0" w:color="auto"/>
              <w:right w:val="single" w:sz="4" w:space="0" w:color="auto"/>
            </w:tcBorders>
            <w:shd w:val="clear" w:color="auto" w:fill="FFFFFF"/>
          </w:tcPr>
          <w:p w14:paraId="5E373BEB"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p>
        </w:tc>
      </w:tr>
      <w:tr w:rsidR="002D1217" w:rsidRPr="00315794" w14:paraId="2EBEFCE1" w14:textId="77777777" w:rsidTr="00591FEC">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3E35EF1" w14:textId="77777777" w:rsidR="002D1217" w:rsidRPr="00315794" w:rsidRDefault="002D1217" w:rsidP="00591FEC">
            <w:pPr>
              <w:keepNext/>
              <w:keepLines/>
              <w:widowControl w:val="0"/>
              <w:tabs>
                <w:tab w:val="clear" w:pos="567"/>
              </w:tabs>
              <w:spacing w:line="240" w:lineRule="auto"/>
              <w:rPr>
                <w:i/>
                <w:szCs w:val="22"/>
                <w:lang w:val="hr-HR" w:eastAsia="de-DE"/>
              </w:rPr>
            </w:pPr>
            <w:r w:rsidRPr="00315794">
              <w:rPr>
                <w:szCs w:val="22"/>
                <w:lang w:val="hr-HR" w:eastAsia="de-DE"/>
              </w:rPr>
              <w:t>Angioedem*</w:t>
            </w:r>
          </w:p>
        </w:tc>
        <w:tc>
          <w:tcPr>
            <w:tcW w:w="2363" w:type="pct"/>
            <w:tcBorders>
              <w:top w:val="single" w:sz="4" w:space="0" w:color="auto"/>
              <w:left w:val="single" w:sz="4" w:space="0" w:color="auto"/>
              <w:bottom w:val="single" w:sz="4" w:space="0" w:color="auto"/>
              <w:right w:val="single" w:sz="4" w:space="0" w:color="auto"/>
            </w:tcBorders>
            <w:shd w:val="clear" w:color="auto" w:fill="FFFFFF"/>
          </w:tcPr>
          <w:p w14:paraId="24BE2C87" w14:textId="77777777" w:rsidR="002D1217" w:rsidRPr="00315794" w:rsidRDefault="002D1217" w:rsidP="00591FEC">
            <w:pPr>
              <w:keepNext/>
              <w:keepLines/>
              <w:widowControl w:val="0"/>
              <w:tabs>
                <w:tab w:val="clear" w:pos="567"/>
              </w:tabs>
              <w:autoSpaceDE w:val="0"/>
              <w:autoSpaceDN w:val="0"/>
              <w:adjustRightInd w:val="0"/>
              <w:spacing w:line="240" w:lineRule="auto"/>
              <w:jc w:val="center"/>
              <w:rPr>
                <w:iCs/>
                <w:szCs w:val="22"/>
                <w:lang w:val="hr-HR" w:eastAsia="de-DE"/>
              </w:rPr>
            </w:pPr>
            <w:r w:rsidRPr="00315794">
              <w:rPr>
                <w:rFonts w:eastAsia="MS Mincho"/>
                <w:szCs w:val="22"/>
                <w:lang w:val="hr-HR"/>
              </w:rPr>
              <w:t>rijetko</w:t>
            </w:r>
          </w:p>
        </w:tc>
      </w:tr>
      <w:tr w:rsidR="002D1217" w:rsidRPr="00315794" w14:paraId="16C77A07" w14:textId="77777777" w:rsidTr="00591FEC">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FF8024D" w14:textId="77777777" w:rsidR="002D1217" w:rsidRPr="00315794" w:rsidRDefault="002D1217" w:rsidP="00591FEC">
            <w:pPr>
              <w:keepNext/>
              <w:keepLines/>
              <w:widowControl w:val="0"/>
              <w:tabs>
                <w:tab w:val="clear" w:pos="567"/>
              </w:tabs>
              <w:spacing w:line="240" w:lineRule="auto"/>
              <w:rPr>
                <w:i/>
                <w:szCs w:val="22"/>
                <w:lang w:val="hr-HR" w:eastAsia="de-DE"/>
              </w:rPr>
            </w:pPr>
            <w:r w:rsidRPr="00315794">
              <w:rPr>
                <w:szCs w:val="22"/>
                <w:lang w:val="hr-HR" w:eastAsia="de-DE"/>
              </w:rPr>
              <w:t>Urtikarija*</w:t>
            </w:r>
          </w:p>
        </w:tc>
        <w:tc>
          <w:tcPr>
            <w:tcW w:w="2363" w:type="pct"/>
            <w:tcBorders>
              <w:top w:val="single" w:sz="4" w:space="0" w:color="auto"/>
              <w:left w:val="single" w:sz="4" w:space="0" w:color="auto"/>
              <w:bottom w:val="single" w:sz="4" w:space="0" w:color="auto"/>
              <w:right w:val="single" w:sz="4" w:space="0" w:color="auto"/>
            </w:tcBorders>
            <w:shd w:val="clear" w:color="auto" w:fill="FFFFFF"/>
          </w:tcPr>
          <w:p w14:paraId="187D3784" w14:textId="77777777" w:rsidR="002D1217" w:rsidRPr="00315794" w:rsidRDefault="002D1217" w:rsidP="00591FEC">
            <w:pPr>
              <w:keepNext/>
              <w:keepLines/>
              <w:widowControl w:val="0"/>
              <w:tabs>
                <w:tab w:val="clear" w:pos="567"/>
              </w:tabs>
              <w:autoSpaceDE w:val="0"/>
              <w:autoSpaceDN w:val="0"/>
              <w:adjustRightInd w:val="0"/>
              <w:spacing w:line="240" w:lineRule="auto"/>
              <w:jc w:val="center"/>
              <w:rPr>
                <w:bCs/>
                <w:iCs/>
                <w:szCs w:val="22"/>
                <w:lang w:val="hr-HR"/>
              </w:rPr>
            </w:pPr>
            <w:r w:rsidRPr="00315794">
              <w:rPr>
                <w:rFonts w:eastAsia="MS Mincho"/>
                <w:szCs w:val="22"/>
                <w:lang w:val="hr-HR"/>
              </w:rPr>
              <w:t>rijetko</w:t>
            </w:r>
          </w:p>
        </w:tc>
      </w:tr>
      <w:tr w:rsidR="002D1217" w:rsidRPr="00315794" w14:paraId="7F91858E" w14:textId="77777777" w:rsidTr="00591FEC">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7DA1256C" w14:textId="77777777" w:rsidR="002D1217" w:rsidRPr="00315794" w:rsidRDefault="002D1217" w:rsidP="00591FEC">
            <w:pPr>
              <w:keepNext/>
              <w:keepLines/>
              <w:widowControl w:val="0"/>
              <w:tabs>
                <w:tab w:val="clear" w:pos="567"/>
              </w:tabs>
              <w:spacing w:line="240" w:lineRule="auto"/>
              <w:rPr>
                <w:i/>
                <w:szCs w:val="22"/>
                <w:lang w:val="hr-HR" w:eastAsia="de-DE"/>
              </w:rPr>
            </w:pPr>
            <w:r w:rsidRPr="00315794">
              <w:rPr>
                <w:szCs w:val="22"/>
                <w:lang w:val="hr-HR" w:eastAsia="de-DE"/>
              </w:rPr>
              <w:t>Osip*</w:t>
            </w:r>
          </w:p>
        </w:tc>
        <w:tc>
          <w:tcPr>
            <w:tcW w:w="2363" w:type="pct"/>
            <w:tcBorders>
              <w:top w:val="single" w:sz="4" w:space="0" w:color="auto"/>
              <w:left w:val="single" w:sz="4" w:space="0" w:color="auto"/>
              <w:bottom w:val="single" w:sz="4" w:space="0" w:color="auto"/>
              <w:right w:val="single" w:sz="4" w:space="0" w:color="auto"/>
            </w:tcBorders>
            <w:shd w:val="clear" w:color="auto" w:fill="FFFFFF"/>
          </w:tcPr>
          <w:p w14:paraId="2A2599FF" w14:textId="77777777" w:rsidR="002D1217" w:rsidRPr="00315794" w:rsidRDefault="002D1217" w:rsidP="00591FEC">
            <w:pPr>
              <w:keepNext/>
              <w:keepLines/>
              <w:widowControl w:val="0"/>
              <w:tabs>
                <w:tab w:val="clear" w:pos="567"/>
              </w:tabs>
              <w:autoSpaceDE w:val="0"/>
              <w:autoSpaceDN w:val="0"/>
              <w:adjustRightInd w:val="0"/>
              <w:spacing w:line="240" w:lineRule="auto"/>
              <w:jc w:val="center"/>
              <w:rPr>
                <w:bCs/>
                <w:iCs/>
                <w:szCs w:val="22"/>
                <w:lang w:val="hr-HR"/>
              </w:rPr>
            </w:pPr>
            <w:r w:rsidRPr="00315794">
              <w:rPr>
                <w:rFonts w:eastAsia="MS Mincho"/>
                <w:szCs w:val="22"/>
                <w:lang w:val="hr-HR"/>
              </w:rPr>
              <w:t>manje često</w:t>
            </w:r>
          </w:p>
        </w:tc>
      </w:tr>
      <w:tr w:rsidR="002D1217" w:rsidRPr="00315794" w14:paraId="3BDD509B" w14:textId="77777777" w:rsidTr="00591FEC">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CBD8217" w14:textId="77777777" w:rsidR="002D1217" w:rsidRPr="00315794" w:rsidRDefault="002D1217" w:rsidP="00591FEC">
            <w:pPr>
              <w:keepNext/>
              <w:keepLines/>
              <w:widowControl w:val="0"/>
              <w:tabs>
                <w:tab w:val="clear" w:pos="567"/>
              </w:tabs>
              <w:spacing w:line="240" w:lineRule="auto"/>
              <w:rPr>
                <w:i/>
                <w:szCs w:val="22"/>
                <w:lang w:val="hr-HR" w:eastAsia="de-DE"/>
              </w:rPr>
            </w:pPr>
            <w:r w:rsidRPr="00315794">
              <w:rPr>
                <w:szCs w:val="22"/>
                <w:lang w:val="hr-HR" w:eastAsia="de-DE"/>
              </w:rPr>
              <w:t>Bulozni pemfigoid</w:t>
            </w:r>
          </w:p>
        </w:tc>
        <w:tc>
          <w:tcPr>
            <w:tcW w:w="2363" w:type="pct"/>
            <w:tcBorders>
              <w:top w:val="single" w:sz="4" w:space="0" w:color="auto"/>
              <w:left w:val="single" w:sz="4" w:space="0" w:color="auto"/>
              <w:bottom w:val="single" w:sz="4" w:space="0" w:color="auto"/>
              <w:right w:val="single" w:sz="4" w:space="0" w:color="auto"/>
            </w:tcBorders>
            <w:shd w:val="clear" w:color="auto" w:fill="FFFFFF"/>
          </w:tcPr>
          <w:p w14:paraId="5D34563D" w14:textId="77777777" w:rsidR="002D1217" w:rsidRPr="00315794" w:rsidRDefault="002D1217" w:rsidP="00591FEC">
            <w:pPr>
              <w:keepNext/>
              <w:keepLines/>
              <w:widowControl w:val="0"/>
              <w:tabs>
                <w:tab w:val="clear" w:pos="567"/>
              </w:tabs>
              <w:autoSpaceDE w:val="0"/>
              <w:autoSpaceDN w:val="0"/>
              <w:adjustRightInd w:val="0"/>
              <w:spacing w:line="240" w:lineRule="auto"/>
              <w:jc w:val="center"/>
              <w:rPr>
                <w:bCs/>
                <w:iCs/>
                <w:szCs w:val="22"/>
                <w:lang w:val="hr-HR"/>
              </w:rPr>
            </w:pPr>
            <w:r w:rsidRPr="00315794">
              <w:rPr>
                <w:rFonts w:eastAsia="MS Mincho"/>
                <w:szCs w:val="22"/>
                <w:lang w:val="hr-HR"/>
              </w:rPr>
              <w:t>rijetko</w:t>
            </w:r>
            <w:r w:rsidRPr="00315794">
              <w:rPr>
                <w:rFonts w:eastAsia="MS Mincho"/>
                <w:szCs w:val="22"/>
                <w:vertAlign w:val="superscript"/>
                <w:lang w:val="hr-HR"/>
              </w:rPr>
              <w:t xml:space="preserve"> #</w:t>
            </w:r>
          </w:p>
        </w:tc>
      </w:tr>
      <w:tr w:rsidR="002D1217" w:rsidRPr="00315794" w14:paraId="57598F5C" w14:textId="77777777" w:rsidTr="00591FEC">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346A1A1C" w14:textId="77777777" w:rsidR="002D1217" w:rsidRPr="00315794" w:rsidRDefault="002D1217" w:rsidP="00591FEC">
            <w:pPr>
              <w:keepNext/>
              <w:keepLines/>
              <w:widowControl w:val="0"/>
              <w:tabs>
                <w:tab w:val="clear" w:pos="567"/>
              </w:tabs>
              <w:spacing w:line="240" w:lineRule="auto"/>
              <w:rPr>
                <w:rFonts w:eastAsia="MS Mincho"/>
                <w:szCs w:val="22"/>
                <w:lang w:val="hr-HR"/>
              </w:rPr>
            </w:pPr>
            <w:r w:rsidRPr="00315794">
              <w:rPr>
                <w:b/>
                <w:bCs/>
                <w:szCs w:val="22"/>
                <w:lang w:val="hr-HR"/>
              </w:rPr>
              <w:t>Pretrage</w:t>
            </w:r>
          </w:p>
        </w:tc>
        <w:tc>
          <w:tcPr>
            <w:tcW w:w="2363" w:type="pct"/>
            <w:tcBorders>
              <w:top w:val="single" w:sz="4" w:space="0" w:color="auto"/>
              <w:left w:val="single" w:sz="4" w:space="0" w:color="auto"/>
              <w:bottom w:val="single" w:sz="4" w:space="0" w:color="auto"/>
              <w:right w:val="single" w:sz="4" w:space="0" w:color="auto"/>
            </w:tcBorders>
            <w:shd w:val="clear" w:color="auto" w:fill="FFFFFF"/>
          </w:tcPr>
          <w:p w14:paraId="657868CE"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p>
        </w:tc>
      </w:tr>
      <w:tr w:rsidR="002D1217" w:rsidRPr="00315794" w14:paraId="28784EB9" w14:textId="77777777" w:rsidTr="00591FEC">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21DDA52C" w14:textId="77777777" w:rsidR="002D1217" w:rsidRPr="00315794" w:rsidRDefault="002D1217" w:rsidP="00591FEC">
            <w:pPr>
              <w:keepNext/>
              <w:keepLines/>
              <w:widowControl w:val="0"/>
              <w:tabs>
                <w:tab w:val="clear" w:pos="567"/>
              </w:tabs>
              <w:spacing w:line="240" w:lineRule="auto"/>
              <w:rPr>
                <w:bCs/>
                <w:i/>
                <w:szCs w:val="22"/>
                <w:lang w:val="hr-HR"/>
              </w:rPr>
            </w:pPr>
            <w:r w:rsidRPr="00315794">
              <w:rPr>
                <w:bCs/>
                <w:szCs w:val="22"/>
                <w:lang w:val="hr-HR"/>
              </w:rPr>
              <w:t>Povišena amilaza</w:t>
            </w:r>
          </w:p>
        </w:tc>
        <w:tc>
          <w:tcPr>
            <w:tcW w:w="2363" w:type="pct"/>
            <w:tcBorders>
              <w:top w:val="single" w:sz="4" w:space="0" w:color="auto"/>
              <w:left w:val="single" w:sz="4" w:space="0" w:color="auto"/>
              <w:bottom w:val="single" w:sz="4" w:space="0" w:color="auto"/>
              <w:right w:val="single" w:sz="4" w:space="0" w:color="auto"/>
            </w:tcBorders>
            <w:shd w:val="clear" w:color="auto" w:fill="FFFFFF"/>
          </w:tcPr>
          <w:p w14:paraId="4F166046" w14:textId="77777777" w:rsidR="002D1217" w:rsidRPr="00315794" w:rsidRDefault="002D1217" w:rsidP="00591FEC">
            <w:pPr>
              <w:keepNext/>
              <w:keepLines/>
              <w:widowControl w:val="0"/>
              <w:tabs>
                <w:tab w:val="clear" w:pos="567"/>
              </w:tabs>
              <w:autoSpaceDE w:val="0"/>
              <w:autoSpaceDN w:val="0"/>
              <w:adjustRightInd w:val="0"/>
              <w:spacing w:line="240" w:lineRule="auto"/>
              <w:jc w:val="center"/>
              <w:rPr>
                <w:bCs/>
                <w:iCs/>
                <w:szCs w:val="22"/>
                <w:lang w:val="hr-HR"/>
              </w:rPr>
            </w:pPr>
            <w:r w:rsidRPr="00315794">
              <w:rPr>
                <w:rFonts w:eastAsia="MS Mincho"/>
                <w:szCs w:val="22"/>
                <w:lang w:val="hr-HR"/>
              </w:rPr>
              <w:t>manje često</w:t>
            </w:r>
          </w:p>
        </w:tc>
      </w:tr>
      <w:tr w:rsidR="002D1217" w:rsidRPr="00315794" w14:paraId="5DE1476A" w14:textId="77777777" w:rsidTr="00591FEC">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2A70DB43" w14:textId="77777777" w:rsidR="002D1217" w:rsidRPr="00315794" w:rsidRDefault="002D1217" w:rsidP="00591FEC">
            <w:pPr>
              <w:keepNext/>
              <w:keepLines/>
              <w:widowControl w:val="0"/>
              <w:tabs>
                <w:tab w:val="clear" w:pos="567"/>
              </w:tabs>
              <w:spacing w:line="240" w:lineRule="auto"/>
              <w:rPr>
                <w:bCs/>
                <w:i/>
                <w:szCs w:val="22"/>
                <w:lang w:val="hr-HR"/>
              </w:rPr>
            </w:pPr>
            <w:r w:rsidRPr="00315794">
              <w:rPr>
                <w:bCs/>
                <w:szCs w:val="22"/>
                <w:lang w:val="hr-HR"/>
              </w:rPr>
              <w:t>Povišena lipaza**</w:t>
            </w:r>
          </w:p>
        </w:tc>
        <w:tc>
          <w:tcPr>
            <w:tcW w:w="2363" w:type="pct"/>
            <w:tcBorders>
              <w:top w:val="single" w:sz="4" w:space="0" w:color="auto"/>
              <w:left w:val="single" w:sz="4" w:space="0" w:color="auto"/>
              <w:bottom w:val="single" w:sz="4" w:space="0" w:color="auto"/>
              <w:right w:val="single" w:sz="4" w:space="0" w:color="auto"/>
            </w:tcBorders>
            <w:shd w:val="clear" w:color="auto" w:fill="FFFFFF"/>
          </w:tcPr>
          <w:p w14:paraId="46985AD4" w14:textId="77777777" w:rsidR="002D1217" w:rsidRPr="00315794" w:rsidRDefault="002D1217" w:rsidP="00591FEC">
            <w:pPr>
              <w:keepNext/>
              <w:keepLines/>
              <w:widowControl w:val="0"/>
              <w:tabs>
                <w:tab w:val="clear" w:pos="567"/>
              </w:tabs>
              <w:spacing w:line="240" w:lineRule="auto"/>
              <w:jc w:val="center"/>
              <w:rPr>
                <w:rFonts w:eastAsia="MS Mincho"/>
                <w:szCs w:val="22"/>
                <w:lang w:val="hr-HR"/>
              </w:rPr>
            </w:pPr>
            <w:r w:rsidRPr="00315794">
              <w:rPr>
                <w:rFonts w:eastAsia="MS Mincho"/>
                <w:szCs w:val="22"/>
                <w:lang w:val="hr-HR"/>
              </w:rPr>
              <w:t>često</w:t>
            </w:r>
          </w:p>
        </w:tc>
      </w:tr>
    </w:tbl>
    <w:p w14:paraId="0925424A" w14:textId="77777777" w:rsidR="006C1789" w:rsidRDefault="009B47DF" w:rsidP="00591FEC">
      <w:pPr>
        <w:keepNext/>
        <w:widowControl w:val="0"/>
        <w:tabs>
          <w:tab w:val="clear" w:pos="567"/>
        </w:tabs>
        <w:spacing w:line="240" w:lineRule="auto"/>
        <w:ind w:left="284" w:hanging="284"/>
        <w:rPr>
          <w:sz w:val="20"/>
          <w:lang w:val="hr-HR"/>
        </w:rPr>
      </w:pPr>
      <w:r w:rsidRPr="00315794">
        <w:rPr>
          <w:sz w:val="20"/>
          <w:lang w:val="hr-HR"/>
        </w:rPr>
        <w:t>*</w:t>
      </w:r>
      <w:r w:rsidR="009A2630" w:rsidRPr="00315794">
        <w:rPr>
          <w:sz w:val="20"/>
          <w:lang w:val="hr-HR"/>
        </w:rPr>
        <w:tab/>
      </w:r>
      <w:r w:rsidR="003F2C0B" w:rsidRPr="00315794">
        <w:rPr>
          <w:sz w:val="20"/>
          <w:lang w:val="hr-HR"/>
        </w:rPr>
        <w:t xml:space="preserve">na osnovi iskustava nakon stavljanja lijeka </w:t>
      </w:r>
      <w:r w:rsidR="00473302" w:rsidRPr="00315794">
        <w:rPr>
          <w:sz w:val="20"/>
          <w:lang w:val="hr-HR"/>
        </w:rPr>
        <w:t>u promet</w:t>
      </w:r>
    </w:p>
    <w:p w14:paraId="6B7EAF05" w14:textId="77777777" w:rsidR="006C1789" w:rsidRDefault="00262582" w:rsidP="00591FEC">
      <w:pPr>
        <w:keepNext/>
        <w:widowControl w:val="0"/>
        <w:tabs>
          <w:tab w:val="clear" w:pos="567"/>
        </w:tabs>
        <w:spacing w:line="240" w:lineRule="auto"/>
        <w:ind w:left="284" w:hanging="284"/>
        <w:rPr>
          <w:sz w:val="20"/>
          <w:lang w:val="hr-HR"/>
        </w:rPr>
      </w:pPr>
      <w:r w:rsidRPr="00315794">
        <w:rPr>
          <w:sz w:val="20"/>
          <w:lang w:val="hr-HR"/>
        </w:rPr>
        <w:t>**</w:t>
      </w:r>
      <w:r w:rsidR="009A2630" w:rsidRPr="00315794">
        <w:rPr>
          <w:sz w:val="20"/>
          <w:lang w:val="hr-HR"/>
        </w:rPr>
        <w:tab/>
      </w:r>
      <w:r w:rsidR="003F590C" w:rsidRPr="00315794">
        <w:rPr>
          <w:sz w:val="20"/>
          <w:lang w:val="hr-HR"/>
        </w:rPr>
        <w:t>na osnovi razina lipaza povišenih &gt;</w:t>
      </w:r>
      <w:r w:rsidR="000227D3" w:rsidRPr="00315794">
        <w:rPr>
          <w:sz w:val="20"/>
          <w:lang w:val="hr-HR"/>
        </w:rPr>
        <w:t> </w:t>
      </w:r>
      <w:r w:rsidR="003F590C" w:rsidRPr="00315794">
        <w:rPr>
          <w:sz w:val="20"/>
          <w:lang w:val="hr-HR"/>
        </w:rPr>
        <w:t>3</w:t>
      </w:r>
      <w:r w:rsidR="000227D3" w:rsidRPr="00315794">
        <w:rPr>
          <w:sz w:val="20"/>
          <w:lang w:val="hr-HR"/>
        </w:rPr>
        <w:t> </w:t>
      </w:r>
      <w:r w:rsidR="000227D3" w:rsidRPr="00315794">
        <w:rPr>
          <w:lang w:val="hr-HR"/>
        </w:rPr>
        <w:t>×</w:t>
      </w:r>
      <w:r w:rsidR="000227D3" w:rsidRPr="00315794">
        <w:rPr>
          <w:sz w:val="20"/>
          <w:lang w:val="hr-HR"/>
        </w:rPr>
        <w:t> </w:t>
      </w:r>
      <w:r w:rsidR="003F590C" w:rsidRPr="00315794">
        <w:rPr>
          <w:sz w:val="20"/>
          <w:lang w:val="hr-HR"/>
        </w:rPr>
        <w:t>GGN opaženih u kliničkim ispitivanjima</w:t>
      </w:r>
    </w:p>
    <w:p w14:paraId="7BB06E53" w14:textId="756CD6F0" w:rsidR="009A2630" w:rsidRPr="00315794" w:rsidRDefault="009A2630" w:rsidP="00591FEC">
      <w:pPr>
        <w:keepNext/>
        <w:widowControl w:val="0"/>
        <w:tabs>
          <w:tab w:val="clear" w:pos="567"/>
        </w:tabs>
        <w:spacing w:line="240" w:lineRule="auto"/>
        <w:ind w:left="284" w:hanging="284"/>
        <w:rPr>
          <w:sz w:val="20"/>
          <w:lang w:val="hr-HR"/>
        </w:rPr>
      </w:pPr>
      <w:r w:rsidRPr="00315794">
        <w:rPr>
          <w:sz w:val="20"/>
          <w:vertAlign w:val="superscript"/>
          <w:lang w:val="hr-HR"/>
        </w:rPr>
        <w:t>#</w:t>
      </w:r>
      <w:r w:rsidRPr="00315794">
        <w:rPr>
          <w:sz w:val="20"/>
          <w:lang w:val="hr-HR"/>
        </w:rPr>
        <w:tab/>
        <w:t xml:space="preserve">na osnovi </w:t>
      </w:r>
      <w:r w:rsidRPr="00315794">
        <w:rPr>
          <w:i/>
          <w:sz w:val="20"/>
          <w:lang w:val="hr-HR"/>
        </w:rPr>
        <w:t xml:space="preserve">Ispitivanja </w:t>
      </w:r>
      <w:r w:rsidR="00776866" w:rsidRPr="00315794">
        <w:rPr>
          <w:i/>
          <w:sz w:val="20"/>
          <w:lang w:val="hr-HR"/>
        </w:rPr>
        <w:t xml:space="preserve">sigurnosti </w:t>
      </w:r>
      <w:r w:rsidRPr="00315794">
        <w:rPr>
          <w:i/>
          <w:sz w:val="20"/>
          <w:lang w:val="hr-HR"/>
        </w:rPr>
        <w:t>primjene linagliptin</w:t>
      </w:r>
      <w:r w:rsidR="00776866" w:rsidRPr="00315794">
        <w:rPr>
          <w:i/>
          <w:sz w:val="20"/>
          <w:lang w:val="hr-HR"/>
        </w:rPr>
        <w:t xml:space="preserve">a za kardiovaskularni sustav i bubrege </w:t>
      </w:r>
      <w:r w:rsidRPr="00315794">
        <w:rPr>
          <w:i/>
          <w:sz w:val="20"/>
          <w:lang w:val="hr-HR"/>
        </w:rPr>
        <w:t>(CARMELINA)</w:t>
      </w:r>
      <w:r w:rsidR="00776866" w:rsidRPr="00315794">
        <w:rPr>
          <w:sz w:val="20"/>
          <w:lang w:val="hr-HR"/>
        </w:rPr>
        <w:t xml:space="preserve">, vidjeti </w:t>
      </w:r>
      <w:r w:rsidRPr="00315794">
        <w:rPr>
          <w:sz w:val="20"/>
          <w:lang w:val="hr-HR"/>
        </w:rPr>
        <w:t>u nastavku</w:t>
      </w:r>
    </w:p>
    <w:p w14:paraId="3A856DFF" w14:textId="77777777" w:rsidR="00FD2A7C" w:rsidRPr="00315794" w:rsidRDefault="00FD2A7C" w:rsidP="00591FEC">
      <w:pPr>
        <w:keepNext/>
        <w:widowControl w:val="0"/>
        <w:tabs>
          <w:tab w:val="clear" w:pos="567"/>
        </w:tabs>
        <w:spacing w:line="240" w:lineRule="auto"/>
        <w:ind w:left="284" w:hanging="284"/>
        <w:rPr>
          <w:sz w:val="20"/>
          <w:lang w:val="hr-HR"/>
        </w:rPr>
      </w:pPr>
      <w:r w:rsidRPr="00315794">
        <w:rPr>
          <w:sz w:val="20"/>
          <w:vertAlign w:val="superscript"/>
          <w:lang w:val="hr-HR"/>
        </w:rPr>
        <w:t>1</w:t>
      </w:r>
      <w:r w:rsidRPr="00315794">
        <w:rPr>
          <w:sz w:val="20"/>
          <w:lang w:val="hr-HR"/>
        </w:rPr>
        <w:tab/>
        <w:t>nuspojava opažena u kombinaciji s me</w:t>
      </w:r>
      <w:r w:rsidR="00022FA4" w:rsidRPr="00315794">
        <w:rPr>
          <w:sz w:val="20"/>
          <w:lang w:val="hr-HR"/>
        </w:rPr>
        <w:t>t</w:t>
      </w:r>
      <w:r w:rsidRPr="00315794">
        <w:rPr>
          <w:sz w:val="20"/>
          <w:lang w:val="hr-HR"/>
        </w:rPr>
        <w:t>formin</w:t>
      </w:r>
      <w:r w:rsidR="00022FA4" w:rsidRPr="00315794">
        <w:rPr>
          <w:sz w:val="20"/>
          <w:lang w:val="hr-HR"/>
        </w:rPr>
        <w:t>om</w:t>
      </w:r>
      <w:r w:rsidRPr="00315794">
        <w:rPr>
          <w:sz w:val="20"/>
          <w:lang w:val="hr-HR"/>
        </w:rPr>
        <w:t xml:space="preserve"> plus sulfonilurej</w:t>
      </w:r>
      <w:r w:rsidR="00473302" w:rsidRPr="00315794">
        <w:rPr>
          <w:sz w:val="20"/>
          <w:lang w:val="hr-HR"/>
        </w:rPr>
        <w:t>om</w:t>
      </w:r>
    </w:p>
    <w:p w14:paraId="2BD9B59E" w14:textId="77777777" w:rsidR="00FD2A7C" w:rsidRPr="00315794" w:rsidRDefault="00FD2A7C" w:rsidP="00591FEC">
      <w:pPr>
        <w:widowControl w:val="0"/>
        <w:tabs>
          <w:tab w:val="clear" w:pos="567"/>
        </w:tabs>
        <w:spacing w:line="240" w:lineRule="auto"/>
        <w:ind w:left="284" w:hanging="284"/>
        <w:rPr>
          <w:sz w:val="20"/>
          <w:lang w:val="hr-HR"/>
        </w:rPr>
      </w:pPr>
      <w:r w:rsidRPr="00315794">
        <w:rPr>
          <w:sz w:val="20"/>
          <w:vertAlign w:val="superscript"/>
          <w:lang w:val="hr-HR"/>
        </w:rPr>
        <w:t>2</w:t>
      </w:r>
      <w:r w:rsidRPr="00315794">
        <w:rPr>
          <w:sz w:val="20"/>
          <w:lang w:val="hr-HR"/>
        </w:rPr>
        <w:tab/>
        <w:t>nuspojava opažena u kombinac</w:t>
      </w:r>
      <w:r w:rsidR="00736910" w:rsidRPr="00315794">
        <w:rPr>
          <w:sz w:val="20"/>
          <w:lang w:val="hr-HR"/>
        </w:rPr>
        <w:t>i</w:t>
      </w:r>
      <w:r w:rsidRPr="00315794">
        <w:rPr>
          <w:sz w:val="20"/>
          <w:lang w:val="hr-HR"/>
        </w:rPr>
        <w:t>ji s inzulinom</w:t>
      </w:r>
    </w:p>
    <w:p w14:paraId="5A192A0A" w14:textId="77777777" w:rsidR="003F2C0B" w:rsidRPr="00315794" w:rsidRDefault="003F2C0B" w:rsidP="00591FEC">
      <w:pPr>
        <w:widowControl w:val="0"/>
        <w:tabs>
          <w:tab w:val="clear" w:pos="567"/>
        </w:tabs>
        <w:spacing w:line="240" w:lineRule="auto"/>
        <w:rPr>
          <w:szCs w:val="22"/>
          <w:lang w:val="hr-HR"/>
        </w:rPr>
      </w:pPr>
    </w:p>
    <w:p w14:paraId="126EB1F4" w14:textId="77777777" w:rsidR="009A2630" w:rsidRPr="00315794" w:rsidRDefault="009A2630" w:rsidP="00591FEC">
      <w:pPr>
        <w:keepNext/>
        <w:widowControl w:val="0"/>
        <w:tabs>
          <w:tab w:val="clear" w:pos="567"/>
        </w:tabs>
        <w:spacing w:line="240" w:lineRule="auto"/>
        <w:rPr>
          <w:szCs w:val="22"/>
          <w:u w:val="single"/>
          <w:lang w:val="hr-HR"/>
        </w:rPr>
      </w:pPr>
      <w:r w:rsidRPr="00315794">
        <w:rPr>
          <w:szCs w:val="22"/>
          <w:u w:val="single"/>
          <w:lang w:val="hr-HR"/>
        </w:rPr>
        <w:t>Ispitivanj</w:t>
      </w:r>
      <w:r w:rsidR="00D36A7C" w:rsidRPr="00315794">
        <w:rPr>
          <w:szCs w:val="22"/>
          <w:u w:val="single"/>
          <w:lang w:val="hr-HR"/>
        </w:rPr>
        <w:t>e</w:t>
      </w:r>
      <w:r w:rsidRPr="00315794">
        <w:rPr>
          <w:szCs w:val="22"/>
          <w:u w:val="single"/>
          <w:lang w:val="hr-HR"/>
        </w:rPr>
        <w:t xml:space="preserve"> sigurnosti primjene linagliptina </w:t>
      </w:r>
      <w:r w:rsidR="00776866" w:rsidRPr="00315794">
        <w:rPr>
          <w:szCs w:val="22"/>
          <w:u w:val="single"/>
          <w:lang w:val="hr-HR"/>
        </w:rPr>
        <w:t xml:space="preserve">za kardiovaskularni sustav i bubrege </w:t>
      </w:r>
      <w:r w:rsidRPr="00315794">
        <w:rPr>
          <w:szCs w:val="22"/>
          <w:u w:val="single"/>
          <w:lang w:val="hr-HR"/>
        </w:rPr>
        <w:t>(CARMELINA)</w:t>
      </w:r>
    </w:p>
    <w:p w14:paraId="3BAD9BD5" w14:textId="1427343B" w:rsidR="009A2630" w:rsidRPr="00315794" w:rsidRDefault="00184F7D" w:rsidP="00591FEC">
      <w:pPr>
        <w:widowControl w:val="0"/>
        <w:tabs>
          <w:tab w:val="clear" w:pos="567"/>
        </w:tabs>
        <w:spacing w:line="240" w:lineRule="auto"/>
        <w:rPr>
          <w:szCs w:val="22"/>
          <w:lang w:val="hr-HR"/>
        </w:rPr>
      </w:pPr>
      <w:r w:rsidRPr="00315794">
        <w:rPr>
          <w:szCs w:val="22"/>
          <w:lang w:val="hr-HR"/>
        </w:rPr>
        <w:t>U ispitivanju</w:t>
      </w:r>
      <w:r w:rsidR="009A2630" w:rsidRPr="00315794">
        <w:rPr>
          <w:szCs w:val="22"/>
          <w:lang w:val="hr-HR"/>
        </w:rPr>
        <w:t xml:space="preserve"> CARMELINA </w:t>
      </w:r>
      <w:r w:rsidR="004B5254" w:rsidRPr="00315794">
        <w:rPr>
          <w:szCs w:val="22"/>
          <w:lang w:val="hr-HR"/>
        </w:rPr>
        <w:t>ocijenjena j</w:t>
      </w:r>
      <w:r w:rsidRPr="00315794">
        <w:rPr>
          <w:szCs w:val="22"/>
          <w:lang w:val="hr-HR"/>
        </w:rPr>
        <w:t xml:space="preserve">e </w:t>
      </w:r>
      <w:r w:rsidR="009A2630" w:rsidRPr="00315794">
        <w:rPr>
          <w:szCs w:val="22"/>
          <w:lang w:val="hr-HR"/>
        </w:rPr>
        <w:t xml:space="preserve">sigurnost primjene linagliptina </w:t>
      </w:r>
      <w:r w:rsidR="00776866" w:rsidRPr="00315794">
        <w:rPr>
          <w:szCs w:val="22"/>
          <w:lang w:val="hr-HR"/>
        </w:rPr>
        <w:t xml:space="preserve">za kardiovaskularni sustav i bubrege </w:t>
      </w:r>
      <w:r w:rsidR="009A2630" w:rsidRPr="00315794">
        <w:rPr>
          <w:szCs w:val="22"/>
          <w:lang w:val="hr-HR"/>
        </w:rPr>
        <w:t>naspram placeba u bolesnika s</w:t>
      </w:r>
      <w:r w:rsidR="00DE2AA0" w:rsidRPr="00315794">
        <w:rPr>
          <w:szCs w:val="22"/>
          <w:lang w:val="hr-HR"/>
        </w:rPr>
        <w:t>a</w:t>
      </w:r>
      <w:r w:rsidR="009A2630" w:rsidRPr="00315794">
        <w:rPr>
          <w:szCs w:val="22"/>
          <w:lang w:val="hr-HR"/>
        </w:rPr>
        <w:t xml:space="preserve"> </w:t>
      </w:r>
      <w:r w:rsidR="00387B7E" w:rsidRPr="00315794">
        <w:rPr>
          <w:szCs w:val="22"/>
          <w:lang w:val="hr-HR"/>
        </w:rPr>
        <w:t>šećernom bole</w:t>
      </w:r>
      <w:r w:rsidR="00453D89" w:rsidRPr="00315794">
        <w:rPr>
          <w:szCs w:val="22"/>
          <w:lang w:val="hr-HR"/>
        </w:rPr>
        <w:t>šću</w:t>
      </w:r>
      <w:r w:rsidR="00387B7E" w:rsidRPr="00315794">
        <w:rPr>
          <w:szCs w:val="22"/>
          <w:lang w:val="hr-HR"/>
        </w:rPr>
        <w:t xml:space="preserve"> </w:t>
      </w:r>
      <w:r w:rsidR="009A2630" w:rsidRPr="00315794">
        <w:rPr>
          <w:szCs w:val="22"/>
          <w:lang w:val="hr-HR"/>
        </w:rPr>
        <w:t>tipa 2 i povećanim kardiovaskularnim rizikom</w:t>
      </w:r>
      <w:r w:rsidR="004B5254" w:rsidRPr="00315794">
        <w:rPr>
          <w:szCs w:val="22"/>
          <w:lang w:val="hr-HR"/>
        </w:rPr>
        <w:t xml:space="preserve"> dokazanim</w:t>
      </w:r>
      <w:r w:rsidR="009A2630" w:rsidRPr="00315794">
        <w:rPr>
          <w:szCs w:val="22"/>
          <w:lang w:val="hr-HR"/>
        </w:rPr>
        <w:t xml:space="preserve"> </w:t>
      </w:r>
      <w:r w:rsidR="004B5254" w:rsidRPr="00315794">
        <w:rPr>
          <w:szCs w:val="22"/>
          <w:lang w:val="hr-HR"/>
        </w:rPr>
        <w:t>na temelju</w:t>
      </w:r>
      <w:r w:rsidR="00DE55F6" w:rsidRPr="00315794">
        <w:rPr>
          <w:szCs w:val="22"/>
          <w:lang w:val="hr-HR"/>
        </w:rPr>
        <w:t xml:space="preserve"> </w:t>
      </w:r>
      <w:r w:rsidR="004B5254" w:rsidRPr="00315794">
        <w:rPr>
          <w:szCs w:val="22"/>
          <w:lang w:val="hr-HR"/>
        </w:rPr>
        <w:t>utvrđene</w:t>
      </w:r>
      <w:r w:rsidR="006A6FD5" w:rsidRPr="00315794">
        <w:rPr>
          <w:szCs w:val="22"/>
          <w:lang w:val="hr-HR"/>
        </w:rPr>
        <w:t xml:space="preserve"> makrovaskularn</w:t>
      </w:r>
      <w:r w:rsidR="004B5254" w:rsidRPr="00315794">
        <w:rPr>
          <w:szCs w:val="22"/>
          <w:lang w:val="hr-HR"/>
        </w:rPr>
        <w:t>e</w:t>
      </w:r>
      <w:r w:rsidR="006A6FD5" w:rsidRPr="00315794">
        <w:rPr>
          <w:szCs w:val="22"/>
          <w:lang w:val="hr-HR"/>
        </w:rPr>
        <w:t xml:space="preserve"> ili bubrežn</w:t>
      </w:r>
      <w:r w:rsidR="004B5254" w:rsidRPr="00315794">
        <w:rPr>
          <w:szCs w:val="22"/>
          <w:lang w:val="hr-HR"/>
        </w:rPr>
        <w:t>e</w:t>
      </w:r>
      <w:r w:rsidR="006A6FD5" w:rsidRPr="00315794">
        <w:rPr>
          <w:szCs w:val="22"/>
          <w:lang w:val="hr-HR"/>
        </w:rPr>
        <w:t xml:space="preserve"> bole</w:t>
      </w:r>
      <w:r w:rsidRPr="00315794">
        <w:rPr>
          <w:szCs w:val="22"/>
          <w:lang w:val="hr-HR"/>
        </w:rPr>
        <w:t>st</w:t>
      </w:r>
      <w:r w:rsidR="004B5254" w:rsidRPr="00315794">
        <w:rPr>
          <w:szCs w:val="22"/>
          <w:lang w:val="hr-HR"/>
        </w:rPr>
        <w:t>i</w:t>
      </w:r>
      <w:r w:rsidRPr="00315794">
        <w:rPr>
          <w:szCs w:val="22"/>
          <w:lang w:val="hr-HR"/>
        </w:rPr>
        <w:t xml:space="preserve"> u anamnezi</w:t>
      </w:r>
      <w:r w:rsidR="006A6FD5" w:rsidRPr="00315794">
        <w:rPr>
          <w:szCs w:val="22"/>
          <w:lang w:val="hr-HR"/>
        </w:rPr>
        <w:t xml:space="preserve"> (vidjeti dio 5.1). Ispitivanje je uključilo 3494 bolesnika liječen</w:t>
      </w:r>
      <w:r w:rsidR="00B77F43" w:rsidRPr="00315794">
        <w:rPr>
          <w:szCs w:val="22"/>
          <w:lang w:val="hr-HR"/>
        </w:rPr>
        <w:t>a</w:t>
      </w:r>
      <w:r w:rsidR="006A6FD5" w:rsidRPr="00315794">
        <w:rPr>
          <w:szCs w:val="22"/>
          <w:lang w:val="hr-HR"/>
        </w:rPr>
        <w:t xml:space="preserve"> linagliptinom (5 mg) </w:t>
      </w:r>
      <w:r w:rsidR="00955AE4">
        <w:rPr>
          <w:szCs w:val="22"/>
          <w:lang w:val="hr-HR"/>
        </w:rPr>
        <w:t>i</w:t>
      </w:r>
      <w:r w:rsidR="00955AE4" w:rsidRPr="00315794">
        <w:rPr>
          <w:szCs w:val="22"/>
          <w:lang w:val="hr-HR"/>
        </w:rPr>
        <w:t xml:space="preserve"> </w:t>
      </w:r>
      <w:r w:rsidR="006A6FD5" w:rsidRPr="00315794">
        <w:rPr>
          <w:szCs w:val="22"/>
          <w:lang w:val="hr-HR"/>
        </w:rPr>
        <w:t xml:space="preserve">3485 bolesnika </w:t>
      </w:r>
      <w:r w:rsidRPr="00315794">
        <w:rPr>
          <w:szCs w:val="22"/>
          <w:lang w:val="hr-HR"/>
        </w:rPr>
        <w:t>koji su primali placebo</w:t>
      </w:r>
      <w:r w:rsidR="006A6FD5" w:rsidRPr="00315794">
        <w:rPr>
          <w:szCs w:val="22"/>
          <w:lang w:val="hr-HR"/>
        </w:rPr>
        <w:t xml:space="preserve">. </w:t>
      </w:r>
      <w:r w:rsidR="00DE55F6" w:rsidRPr="00315794">
        <w:rPr>
          <w:szCs w:val="22"/>
          <w:lang w:val="hr-HR"/>
        </w:rPr>
        <w:t>Ob</w:t>
      </w:r>
      <w:r w:rsidR="004B5254" w:rsidRPr="00315794">
        <w:rPr>
          <w:szCs w:val="22"/>
          <w:lang w:val="hr-HR"/>
        </w:rPr>
        <w:t>je terapije</w:t>
      </w:r>
      <w:r w:rsidR="00DE55F6" w:rsidRPr="00315794">
        <w:rPr>
          <w:szCs w:val="22"/>
          <w:lang w:val="hr-HR"/>
        </w:rPr>
        <w:t xml:space="preserve"> bil</w:t>
      </w:r>
      <w:r w:rsidR="004B5254" w:rsidRPr="00315794">
        <w:rPr>
          <w:szCs w:val="22"/>
          <w:lang w:val="hr-HR"/>
        </w:rPr>
        <w:t>e</w:t>
      </w:r>
      <w:r w:rsidR="00DE55F6" w:rsidRPr="00315794">
        <w:rPr>
          <w:szCs w:val="22"/>
          <w:lang w:val="hr-HR"/>
        </w:rPr>
        <w:t xml:space="preserve"> su dodan</w:t>
      </w:r>
      <w:r w:rsidR="004B5254" w:rsidRPr="00315794">
        <w:rPr>
          <w:szCs w:val="22"/>
          <w:lang w:val="hr-HR"/>
        </w:rPr>
        <w:t>e</w:t>
      </w:r>
      <w:r w:rsidR="00DE55F6" w:rsidRPr="00315794">
        <w:rPr>
          <w:szCs w:val="22"/>
          <w:lang w:val="hr-HR"/>
        </w:rPr>
        <w:t xml:space="preserve"> standardnom liječenju </w:t>
      </w:r>
      <w:bookmarkStart w:id="4" w:name="_Hlk23843827"/>
      <w:r w:rsidR="002972DD" w:rsidRPr="00315794">
        <w:rPr>
          <w:szCs w:val="22"/>
          <w:lang w:val="hr-HR"/>
        </w:rPr>
        <w:t>usmjereno</w:t>
      </w:r>
      <w:r w:rsidR="007F4B27" w:rsidRPr="00315794">
        <w:rPr>
          <w:szCs w:val="22"/>
          <w:lang w:val="hr-HR"/>
        </w:rPr>
        <w:t>m na postizanje</w:t>
      </w:r>
      <w:r w:rsidRPr="00315794">
        <w:rPr>
          <w:szCs w:val="22"/>
          <w:lang w:val="hr-HR"/>
        </w:rPr>
        <w:t xml:space="preserve"> </w:t>
      </w:r>
      <w:r w:rsidR="00B77F43" w:rsidRPr="00315794">
        <w:rPr>
          <w:szCs w:val="22"/>
          <w:lang w:val="hr-HR"/>
        </w:rPr>
        <w:t xml:space="preserve">lokalno </w:t>
      </w:r>
      <w:r w:rsidR="00591938" w:rsidRPr="00315794">
        <w:rPr>
          <w:szCs w:val="22"/>
          <w:lang w:val="hr-HR"/>
        </w:rPr>
        <w:t xml:space="preserve">važećih </w:t>
      </w:r>
      <w:r w:rsidR="00B77F43" w:rsidRPr="00315794">
        <w:rPr>
          <w:szCs w:val="22"/>
          <w:lang w:val="hr-HR"/>
        </w:rPr>
        <w:t>standarda</w:t>
      </w:r>
      <w:r w:rsidR="00DE55F6" w:rsidRPr="00315794">
        <w:rPr>
          <w:szCs w:val="22"/>
          <w:lang w:val="hr-HR"/>
        </w:rPr>
        <w:t xml:space="preserve"> za HbA</w:t>
      </w:r>
      <w:r w:rsidR="00DE55F6" w:rsidRPr="00315794">
        <w:rPr>
          <w:szCs w:val="22"/>
          <w:vertAlign w:val="subscript"/>
          <w:lang w:val="hr-HR"/>
        </w:rPr>
        <w:t>1c</w:t>
      </w:r>
      <w:r w:rsidR="00DE55F6" w:rsidRPr="00315794">
        <w:rPr>
          <w:szCs w:val="22"/>
          <w:lang w:val="hr-HR"/>
        </w:rPr>
        <w:t xml:space="preserve"> i kardiovaskularne </w:t>
      </w:r>
      <w:r w:rsidR="00652BB9">
        <w:rPr>
          <w:szCs w:val="22"/>
          <w:lang w:val="hr-HR"/>
        </w:rPr>
        <w:t>čimbenike</w:t>
      </w:r>
      <w:r w:rsidR="00DE55F6" w:rsidRPr="00315794">
        <w:rPr>
          <w:szCs w:val="22"/>
          <w:lang w:val="hr-HR"/>
        </w:rPr>
        <w:t xml:space="preserve"> rizika</w:t>
      </w:r>
      <w:bookmarkEnd w:id="4"/>
      <w:r w:rsidR="00DE55F6" w:rsidRPr="00315794">
        <w:rPr>
          <w:szCs w:val="22"/>
          <w:lang w:val="hr-HR"/>
        </w:rPr>
        <w:t xml:space="preserve">. Ukupna incidencija štetnih događaja i ozbiljnih štetnih događaja u bolesnika koji su primali linagliptin bila je slična </w:t>
      </w:r>
      <w:r w:rsidR="00261114" w:rsidRPr="00315794">
        <w:rPr>
          <w:szCs w:val="22"/>
          <w:lang w:val="hr-HR"/>
        </w:rPr>
        <w:t>onoj u</w:t>
      </w:r>
      <w:r w:rsidR="00DE55F6" w:rsidRPr="00315794">
        <w:rPr>
          <w:szCs w:val="22"/>
          <w:lang w:val="hr-HR"/>
        </w:rPr>
        <w:t xml:space="preserve"> bol</w:t>
      </w:r>
      <w:r w:rsidR="00261114" w:rsidRPr="00315794">
        <w:rPr>
          <w:szCs w:val="22"/>
          <w:lang w:val="hr-HR"/>
        </w:rPr>
        <w:t>esnika</w:t>
      </w:r>
      <w:r w:rsidR="00DE55F6" w:rsidRPr="00315794">
        <w:rPr>
          <w:szCs w:val="22"/>
          <w:lang w:val="hr-HR"/>
        </w:rPr>
        <w:t xml:space="preserve"> koji su primali placebo. </w:t>
      </w:r>
      <w:r w:rsidR="00261114" w:rsidRPr="00315794">
        <w:rPr>
          <w:szCs w:val="22"/>
          <w:lang w:val="hr-HR"/>
        </w:rPr>
        <w:t>Podaci o sigurnosti primjene</w:t>
      </w:r>
      <w:r w:rsidR="00DE55F6" w:rsidRPr="00315794">
        <w:rPr>
          <w:szCs w:val="22"/>
          <w:lang w:val="hr-HR"/>
        </w:rPr>
        <w:t xml:space="preserve"> iz ovog ispitivanja bili su u skladu s </w:t>
      </w:r>
      <w:r w:rsidR="00261114" w:rsidRPr="00315794">
        <w:rPr>
          <w:szCs w:val="22"/>
          <w:lang w:val="hr-HR"/>
        </w:rPr>
        <w:t>otprije</w:t>
      </w:r>
      <w:r w:rsidR="00DE55F6" w:rsidRPr="00315794">
        <w:rPr>
          <w:szCs w:val="22"/>
          <w:lang w:val="hr-HR"/>
        </w:rPr>
        <w:t xml:space="preserve"> poznatim sigurnosnim pro</w:t>
      </w:r>
      <w:r w:rsidR="00F03447" w:rsidRPr="00315794">
        <w:rPr>
          <w:szCs w:val="22"/>
          <w:lang w:val="hr-HR"/>
        </w:rPr>
        <w:t>f</w:t>
      </w:r>
      <w:r w:rsidR="00DE55F6" w:rsidRPr="00315794">
        <w:rPr>
          <w:szCs w:val="22"/>
          <w:lang w:val="hr-HR"/>
        </w:rPr>
        <w:t>ilom linagliptina.</w:t>
      </w:r>
    </w:p>
    <w:p w14:paraId="0E400B14" w14:textId="77777777" w:rsidR="009A2630" w:rsidRPr="00315794" w:rsidRDefault="009A2630" w:rsidP="00591FEC">
      <w:pPr>
        <w:widowControl w:val="0"/>
        <w:tabs>
          <w:tab w:val="clear" w:pos="567"/>
        </w:tabs>
        <w:spacing w:line="240" w:lineRule="auto"/>
        <w:rPr>
          <w:szCs w:val="22"/>
          <w:lang w:val="hr-HR"/>
        </w:rPr>
      </w:pPr>
    </w:p>
    <w:p w14:paraId="49F5C9CB" w14:textId="4DA66C88" w:rsidR="000211E6" w:rsidRPr="00315794" w:rsidRDefault="000211E6" w:rsidP="00591FEC">
      <w:pPr>
        <w:widowControl w:val="0"/>
        <w:tabs>
          <w:tab w:val="clear" w:pos="567"/>
        </w:tabs>
        <w:spacing w:line="240" w:lineRule="auto"/>
        <w:rPr>
          <w:szCs w:val="22"/>
          <w:lang w:val="hr-HR"/>
        </w:rPr>
      </w:pPr>
      <w:r w:rsidRPr="00315794">
        <w:rPr>
          <w:szCs w:val="22"/>
          <w:lang w:val="hr-HR"/>
        </w:rPr>
        <w:t>U liječenoj populaciji</w:t>
      </w:r>
      <w:r w:rsidR="007F4B27" w:rsidRPr="00315794">
        <w:rPr>
          <w:szCs w:val="22"/>
          <w:lang w:val="hr-HR"/>
        </w:rPr>
        <w:t>,</w:t>
      </w:r>
      <w:r w:rsidRPr="00315794">
        <w:rPr>
          <w:szCs w:val="22"/>
          <w:lang w:val="hr-HR"/>
        </w:rPr>
        <w:t xml:space="preserve"> događaji teške hipoglikemije (</w:t>
      </w:r>
      <w:r w:rsidR="007F4B27" w:rsidRPr="00315794">
        <w:rPr>
          <w:szCs w:val="22"/>
          <w:lang w:val="hr-HR"/>
        </w:rPr>
        <w:t>koji su zahtijevali</w:t>
      </w:r>
      <w:r w:rsidRPr="00315794">
        <w:rPr>
          <w:szCs w:val="22"/>
          <w:lang w:val="hr-HR"/>
        </w:rPr>
        <w:t xml:space="preserve"> pomoć) </w:t>
      </w:r>
      <w:r w:rsidR="007F4B27" w:rsidRPr="00315794">
        <w:rPr>
          <w:szCs w:val="22"/>
          <w:lang w:val="hr-HR"/>
        </w:rPr>
        <w:t xml:space="preserve">bili su prijavljeni </w:t>
      </w:r>
      <w:r w:rsidRPr="00315794">
        <w:rPr>
          <w:szCs w:val="22"/>
          <w:lang w:val="hr-HR"/>
        </w:rPr>
        <w:t>u 3,</w:t>
      </w:r>
      <w:r w:rsidR="000227D3" w:rsidRPr="00315794">
        <w:rPr>
          <w:szCs w:val="22"/>
          <w:lang w:val="hr-HR"/>
        </w:rPr>
        <w:t>0 %</w:t>
      </w:r>
      <w:r w:rsidRPr="00315794">
        <w:rPr>
          <w:szCs w:val="22"/>
          <w:lang w:val="hr-HR"/>
        </w:rPr>
        <w:t xml:space="preserve"> bolesnika </w:t>
      </w:r>
      <w:r w:rsidR="007F4B27" w:rsidRPr="00315794">
        <w:rPr>
          <w:szCs w:val="22"/>
          <w:lang w:val="hr-HR"/>
        </w:rPr>
        <w:t>koji su primali linagliptin</w:t>
      </w:r>
      <w:r w:rsidRPr="00315794">
        <w:rPr>
          <w:szCs w:val="22"/>
          <w:lang w:val="hr-HR"/>
        </w:rPr>
        <w:t xml:space="preserve"> i u 3,</w:t>
      </w:r>
      <w:r w:rsidR="000227D3" w:rsidRPr="00315794">
        <w:rPr>
          <w:szCs w:val="22"/>
          <w:lang w:val="hr-HR"/>
        </w:rPr>
        <w:t>1 %</w:t>
      </w:r>
      <w:r w:rsidRPr="00315794">
        <w:rPr>
          <w:szCs w:val="22"/>
          <w:lang w:val="hr-HR"/>
        </w:rPr>
        <w:t xml:space="preserve"> bolesnika </w:t>
      </w:r>
      <w:r w:rsidR="007F4B27" w:rsidRPr="00315794">
        <w:rPr>
          <w:szCs w:val="22"/>
          <w:lang w:val="hr-HR"/>
        </w:rPr>
        <w:t>koji su primali</w:t>
      </w:r>
      <w:r w:rsidRPr="00315794">
        <w:rPr>
          <w:szCs w:val="22"/>
          <w:lang w:val="hr-HR"/>
        </w:rPr>
        <w:t xml:space="preserve"> placeb</w:t>
      </w:r>
      <w:r w:rsidR="007F4B27" w:rsidRPr="00315794">
        <w:rPr>
          <w:szCs w:val="22"/>
          <w:lang w:val="hr-HR"/>
        </w:rPr>
        <w:t>o</w:t>
      </w:r>
      <w:r w:rsidRPr="00315794">
        <w:rPr>
          <w:szCs w:val="22"/>
          <w:lang w:val="hr-HR"/>
        </w:rPr>
        <w:t xml:space="preserve">. Među bolesnicima koji su </w:t>
      </w:r>
      <w:r w:rsidR="007F4B27" w:rsidRPr="00315794">
        <w:rPr>
          <w:szCs w:val="22"/>
          <w:lang w:val="hr-HR"/>
        </w:rPr>
        <w:t>od</w:t>
      </w:r>
      <w:r w:rsidR="00261114" w:rsidRPr="00315794">
        <w:rPr>
          <w:szCs w:val="22"/>
          <w:lang w:val="hr-HR"/>
        </w:rPr>
        <w:t xml:space="preserve"> početk</w:t>
      </w:r>
      <w:r w:rsidR="007F4B27" w:rsidRPr="00315794">
        <w:rPr>
          <w:szCs w:val="22"/>
          <w:lang w:val="hr-HR"/>
        </w:rPr>
        <w:t>a</w:t>
      </w:r>
      <w:r w:rsidR="00261114" w:rsidRPr="00315794">
        <w:rPr>
          <w:szCs w:val="22"/>
          <w:lang w:val="hr-HR"/>
        </w:rPr>
        <w:t xml:space="preserve"> ispitivanja uzimali</w:t>
      </w:r>
      <w:r w:rsidRPr="00315794">
        <w:rPr>
          <w:szCs w:val="22"/>
          <w:lang w:val="hr-HR"/>
        </w:rPr>
        <w:t xml:space="preserve"> sulfonilureju, incidencija teške hipoglikemije iznosila je 2,</w:t>
      </w:r>
      <w:r w:rsidR="000227D3" w:rsidRPr="00315794">
        <w:rPr>
          <w:szCs w:val="22"/>
          <w:lang w:val="hr-HR"/>
        </w:rPr>
        <w:t>0 %</w:t>
      </w:r>
      <w:r w:rsidRPr="00315794">
        <w:rPr>
          <w:szCs w:val="22"/>
          <w:lang w:val="hr-HR"/>
        </w:rPr>
        <w:t xml:space="preserve"> u bolesnika liječenih linagliptinom </w:t>
      </w:r>
      <w:r w:rsidR="000D1F6A">
        <w:rPr>
          <w:szCs w:val="22"/>
          <w:lang w:val="hr-HR"/>
        </w:rPr>
        <w:t>i</w:t>
      </w:r>
      <w:r w:rsidR="000D1F6A" w:rsidRPr="00315794">
        <w:rPr>
          <w:szCs w:val="22"/>
          <w:lang w:val="hr-HR"/>
        </w:rPr>
        <w:t xml:space="preserve"> </w:t>
      </w:r>
      <w:r w:rsidRPr="00315794">
        <w:rPr>
          <w:szCs w:val="22"/>
          <w:lang w:val="hr-HR"/>
        </w:rPr>
        <w:t>1,</w:t>
      </w:r>
      <w:r w:rsidR="000227D3" w:rsidRPr="00315794">
        <w:rPr>
          <w:szCs w:val="22"/>
          <w:lang w:val="hr-HR"/>
        </w:rPr>
        <w:t>7 %</w:t>
      </w:r>
      <w:r w:rsidRPr="00315794">
        <w:rPr>
          <w:szCs w:val="22"/>
          <w:lang w:val="hr-HR"/>
        </w:rPr>
        <w:t xml:space="preserve"> u bolesnika </w:t>
      </w:r>
      <w:r w:rsidR="00261114" w:rsidRPr="00315794">
        <w:rPr>
          <w:szCs w:val="22"/>
          <w:lang w:val="hr-HR"/>
        </w:rPr>
        <w:t>koji su primali</w:t>
      </w:r>
      <w:r w:rsidRPr="00315794">
        <w:rPr>
          <w:szCs w:val="22"/>
          <w:lang w:val="hr-HR"/>
        </w:rPr>
        <w:t xml:space="preserve"> placebo. Među bolesnicima koji su</w:t>
      </w:r>
      <w:r w:rsidR="007F4B27" w:rsidRPr="00315794">
        <w:rPr>
          <w:szCs w:val="22"/>
          <w:lang w:val="hr-HR"/>
        </w:rPr>
        <w:t xml:space="preserve"> od</w:t>
      </w:r>
      <w:r w:rsidR="00261114" w:rsidRPr="00315794">
        <w:rPr>
          <w:szCs w:val="22"/>
          <w:lang w:val="hr-HR"/>
        </w:rPr>
        <w:t xml:space="preserve"> početk</w:t>
      </w:r>
      <w:r w:rsidR="007F4B27" w:rsidRPr="00315794">
        <w:rPr>
          <w:szCs w:val="22"/>
          <w:lang w:val="hr-HR"/>
        </w:rPr>
        <w:t>a</w:t>
      </w:r>
      <w:r w:rsidR="00261114" w:rsidRPr="00315794">
        <w:rPr>
          <w:szCs w:val="22"/>
          <w:lang w:val="hr-HR"/>
        </w:rPr>
        <w:t xml:space="preserve"> ispitivanja </w:t>
      </w:r>
      <w:r w:rsidRPr="00315794">
        <w:rPr>
          <w:szCs w:val="22"/>
          <w:lang w:val="hr-HR"/>
        </w:rPr>
        <w:t>primjenjivali inzulin, incidencija teške hipoglikemije iznosila je 4,</w:t>
      </w:r>
      <w:r w:rsidR="000227D3" w:rsidRPr="00315794">
        <w:rPr>
          <w:szCs w:val="22"/>
          <w:lang w:val="hr-HR"/>
        </w:rPr>
        <w:t>4 %</w:t>
      </w:r>
      <w:r w:rsidRPr="00315794">
        <w:rPr>
          <w:szCs w:val="22"/>
          <w:lang w:val="hr-HR"/>
        </w:rPr>
        <w:t xml:space="preserve"> u bolesnika liječenih linagliptinom </w:t>
      </w:r>
      <w:r w:rsidR="000D1F6A">
        <w:rPr>
          <w:szCs w:val="22"/>
          <w:lang w:val="hr-HR"/>
        </w:rPr>
        <w:t>i</w:t>
      </w:r>
      <w:r w:rsidR="000D1F6A" w:rsidRPr="00315794">
        <w:rPr>
          <w:szCs w:val="22"/>
          <w:lang w:val="hr-HR"/>
        </w:rPr>
        <w:t xml:space="preserve"> </w:t>
      </w:r>
      <w:r w:rsidRPr="00315794">
        <w:rPr>
          <w:szCs w:val="22"/>
          <w:lang w:val="hr-HR"/>
        </w:rPr>
        <w:t>4,</w:t>
      </w:r>
      <w:r w:rsidR="000227D3" w:rsidRPr="00315794">
        <w:rPr>
          <w:szCs w:val="22"/>
          <w:lang w:val="hr-HR"/>
        </w:rPr>
        <w:t>9 %</w:t>
      </w:r>
      <w:r w:rsidRPr="00315794">
        <w:rPr>
          <w:szCs w:val="22"/>
          <w:lang w:val="hr-HR"/>
        </w:rPr>
        <w:t xml:space="preserve"> u bolesnika </w:t>
      </w:r>
      <w:r w:rsidR="00261114" w:rsidRPr="00315794">
        <w:rPr>
          <w:szCs w:val="22"/>
          <w:lang w:val="hr-HR"/>
        </w:rPr>
        <w:t>koji su primali</w:t>
      </w:r>
      <w:r w:rsidRPr="00315794">
        <w:rPr>
          <w:szCs w:val="22"/>
          <w:lang w:val="hr-HR"/>
        </w:rPr>
        <w:t xml:space="preserve"> placebo.</w:t>
      </w:r>
    </w:p>
    <w:p w14:paraId="754B4E2E" w14:textId="77777777" w:rsidR="000211E6" w:rsidRPr="00315794" w:rsidRDefault="000211E6" w:rsidP="00591FEC">
      <w:pPr>
        <w:widowControl w:val="0"/>
        <w:tabs>
          <w:tab w:val="clear" w:pos="567"/>
        </w:tabs>
        <w:spacing w:line="240" w:lineRule="auto"/>
        <w:rPr>
          <w:szCs w:val="22"/>
          <w:lang w:val="hr-HR"/>
        </w:rPr>
      </w:pPr>
    </w:p>
    <w:p w14:paraId="650327F4" w14:textId="049E79A6" w:rsidR="000211E6" w:rsidRPr="00315794" w:rsidRDefault="000211E6" w:rsidP="00591FEC">
      <w:pPr>
        <w:widowControl w:val="0"/>
        <w:tabs>
          <w:tab w:val="clear" w:pos="567"/>
        </w:tabs>
        <w:spacing w:line="240" w:lineRule="auto"/>
        <w:rPr>
          <w:szCs w:val="22"/>
          <w:lang w:val="hr-HR"/>
        </w:rPr>
      </w:pPr>
      <w:r w:rsidRPr="00315794">
        <w:rPr>
          <w:szCs w:val="22"/>
          <w:lang w:val="hr-HR"/>
        </w:rPr>
        <w:t xml:space="preserve">Tijekom ukupnog razdoblja </w:t>
      </w:r>
      <w:r w:rsidR="00B77F43" w:rsidRPr="00315794">
        <w:rPr>
          <w:szCs w:val="22"/>
          <w:lang w:val="hr-HR"/>
        </w:rPr>
        <w:t>promatranja</w:t>
      </w:r>
      <w:r w:rsidR="00261114" w:rsidRPr="00315794">
        <w:rPr>
          <w:szCs w:val="22"/>
          <w:lang w:val="hr-HR"/>
        </w:rPr>
        <w:t xml:space="preserve"> u</w:t>
      </w:r>
      <w:r w:rsidRPr="00315794">
        <w:rPr>
          <w:szCs w:val="22"/>
          <w:lang w:val="hr-HR"/>
        </w:rPr>
        <w:t xml:space="preserve"> ispitivanj</w:t>
      </w:r>
      <w:r w:rsidR="00261114" w:rsidRPr="00315794">
        <w:rPr>
          <w:szCs w:val="22"/>
          <w:lang w:val="hr-HR"/>
        </w:rPr>
        <w:t xml:space="preserve">u, </w:t>
      </w:r>
      <w:r w:rsidRPr="00315794">
        <w:rPr>
          <w:szCs w:val="22"/>
          <w:lang w:val="hr-HR"/>
        </w:rPr>
        <w:t>ustanovljen</w:t>
      </w:r>
      <w:r w:rsidR="00261114" w:rsidRPr="00315794">
        <w:rPr>
          <w:szCs w:val="22"/>
          <w:lang w:val="hr-HR"/>
        </w:rPr>
        <w:t>i</w:t>
      </w:r>
      <w:r w:rsidRPr="00315794">
        <w:rPr>
          <w:szCs w:val="22"/>
          <w:lang w:val="hr-HR"/>
        </w:rPr>
        <w:t xml:space="preserve"> akutni pankreatitis </w:t>
      </w:r>
      <w:r w:rsidR="00261114" w:rsidRPr="00315794">
        <w:rPr>
          <w:szCs w:val="22"/>
          <w:lang w:val="hr-HR"/>
        </w:rPr>
        <w:t xml:space="preserve">prijavljen je </w:t>
      </w:r>
      <w:r w:rsidRPr="00315794">
        <w:rPr>
          <w:szCs w:val="22"/>
          <w:lang w:val="hr-HR"/>
        </w:rPr>
        <w:t>u 0,</w:t>
      </w:r>
      <w:r w:rsidR="000227D3" w:rsidRPr="00315794">
        <w:rPr>
          <w:szCs w:val="22"/>
          <w:lang w:val="hr-HR"/>
        </w:rPr>
        <w:t>3 %</w:t>
      </w:r>
      <w:r w:rsidRPr="00315794">
        <w:rPr>
          <w:szCs w:val="22"/>
          <w:lang w:val="hr-HR"/>
        </w:rPr>
        <w:t xml:space="preserve"> bolesnika liječenih linagliptinom </w:t>
      </w:r>
      <w:r w:rsidR="000D1F6A">
        <w:rPr>
          <w:szCs w:val="22"/>
          <w:lang w:val="hr-HR"/>
        </w:rPr>
        <w:t>i</w:t>
      </w:r>
      <w:r w:rsidR="000D1F6A" w:rsidRPr="00315794">
        <w:rPr>
          <w:szCs w:val="22"/>
          <w:lang w:val="hr-HR"/>
        </w:rPr>
        <w:t xml:space="preserve"> </w:t>
      </w:r>
      <w:r w:rsidRPr="00315794">
        <w:rPr>
          <w:szCs w:val="22"/>
          <w:lang w:val="hr-HR"/>
        </w:rPr>
        <w:t>u 0,</w:t>
      </w:r>
      <w:r w:rsidR="000227D3" w:rsidRPr="00315794">
        <w:rPr>
          <w:szCs w:val="22"/>
          <w:lang w:val="hr-HR"/>
        </w:rPr>
        <w:t>1 %</w:t>
      </w:r>
      <w:r w:rsidRPr="00315794">
        <w:rPr>
          <w:szCs w:val="22"/>
          <w:lang w:val="hr-HR"/>
        </w:rPr>
        <w:t xml:space="preserve"> bolesnika </w:t>
      </w:r>
      <w:r w:rsidR="00261114" w:rsidRPr="00315794">
        <w:rPr>
          <w:szCs w:val="22"/>
          <w:lang w:val="hr-HR"/>
        </w:rPr>
        <w:t>koji su primali</w:t>
      </w:r>
      <w:r w:rsidRPr="00315794">
        <w:rPr>
          <w:szCs w:val="22"/>
          <w:lang w:val="hr-HR"/>
        </w:rPr>
        <w:t xml:space="preserve"> placebo.</w:t>
      </w:r>
    </w:p>
    <w:p w14:paraId="4520B58D" w14:textId="77777777" w:rsidR="000211E6" w:rsidRPr="00315794" w:rsidRDefault="000211E6" w:rsidP="00591FEC">
      <w:pPr>
        <w:widowControl w:val="0"/>
        <w:tabs>
          <w:tab w:val="clear" w:pos="567"/>
        </w:tabs>
        <w:spacing w:line="240" w:lineRule="auto"/>
        <w:rPr>
          <w:szCs w:val="22"/>
          <w:lang w:val="hr-HR"/>
        </w:rPr>
      </w:pPr>
    </w:p>
    <w:p w14:paraId="12E1AA02" w14:textId="4EAD796B" w:rsidR="000211E6" w:rsidRPr="00315794" w:rsidRDefault="000211E6" w:rsidP="00591FEC">
      <w:pPr>
        <w:widowControl w:val="0"/>
        <w:tabs>
          <w:tab w:val="clear" w:pos="567"/>
        </w:tabs>
        <w:spacing w:line="240" w:lineRule="auto"/>
        <w:rPr>
          <w:szCs w:val="22"/>
          <w:lang w:val="hr-HR"/>
        </w:rPr>
      </w:pPr>
      <w:r w:rsidRPr="00315794">
        <w:rPr>
          <w:szCs w:val="22"/>
          <w:lang w:val="hr-HR"/>
        </w:rPr>
        <w:t xml:space="preserve">U ispitivanju CARMELINA bulozni pemfigoid </w:t>
      </w:r>
      <w:r w:rsidR="00261114" w:rsidRPr="00315794">
        <w:rPr>
          <w:szCs w:val="22"/>
          <w:lang w:val="hr-HR"/>
        </w:rPr>
        <w:t xml:space="preserve">bio je prijavljen </w:t>
      </w:r>
      <w:r w:rsidRPr="00315794">
        <w:rPr>
          <w:szCs w:val="22"/>
          <w:lang w:val="hr-HR"/>
        </w:rPr>
        <w:t>u 0,</w:t>
      </w:r>
      <w:r w:rsidR="000227D3" w:rsidRPr="00315794">
        <w:rPr>
          <w:szCs w:val="22"/>
          <w:lang w:val="hr-HR"/>
        </w:rPr>
        <w:t>2 %</w:t>
      </w:r>
      <w:r w:rsidRPr="00315794">
        <w:rPr>
          <w:szCs w:val="22"/>
          <w:lang w:val="hr-HR"/>
        </w:rPr>
        <w:t xml:space="preserve"> bolesnika liječenih linagliptinom </w:t>
      </w:r>
      <w:r w:rsidR="000D1F6A">
        <w:rPr>
          <w:szCs w:val="22"/>
          <w:lang w:val="hr-HR"/>
        </w:rPr>
        <w:t>i</w:t>
      </w:r>
      <w:r w:rsidR="000D1F6A" w:rsidRPr="00315794">
        <w:rPr>
          <w:szCs w:val="22"/>
          <w:lang w:val="hr-HR"/>
        </w:rPr>
        <w:t xml:space="preserve"> </w:t>
      </w:r>
      <w:r w:rsidRPr="00315794">
        <w:rPr>
          <w:szCs w:val="22"/>
          <w:lang w:val="hr-HR"/>
        </w:rPr>
        <w:t xml:space="preserve">ni u jednog bolesnika </w:t>
      </w:r>
      <w:r w:rsidR="00261114" w:rsidRPr="00315794">
        <w:rPr>
          <w:szCs w:val="22"/>
          <w:lang w:val="hr-HR"/>
        </w:rPr>
        <w:t>koji je primao</w:t>
      </w:r>
      <w:r w:rsidRPr="00315794">
        <w:rPr>
          <w:szCs w:val="22"/>
          <w:lang w:val="hr-HR"/>
        </w:rPr>
        <w:t xml:space="preserve"> placebo.</w:t>
      </w:r>
    </w:p>
    <w:p w14:paraId="7643C2A6" w14:textId="68228A4A" w:rsidR="000211E6" w:rsidRPr="00315794" w:rsidRDefault="000211E6" w:rsidP="00591FEC">
      <w:pPr>
        <w:widowControl w:val="0"/>
        <w:tabs>
          <w:tab w:val="clear" w:pos="567"/>
        </w:tabs>
        <w:spacing w:line="240" w:lineRule="auto"/>
        <w:rPr>
          <w:szCs w:val="22"/>
          <w:lang w:val="hr-HR"/>
        </w:rPr>
      </w:pPr>
    </w:p>
    <w:p w14:paraId="10203917" w14:textId="2336F9AA" w:rsidR="00CC5261" w:rsidRPr="00315794" w:rsidRDefault="00CC5261" w:rsidP="00591FEC">
      <w:pPr>
        <w:keepNext/>
        <w:widowControl w:val="0"/>
        <w:tabs>
          <w:tab w:val="clear" w:pos="567"/>
        </w:tabs>
        <w:spacing w:line="240" w:lineRule="auto"/>
        <w:rPr>
          <w:szCs w:val="22"/>
          <w:u w:val="single"/>
          <w:lang w:val="hr-HR"/>
        </w:rPr>
      </w:pPr>
      <w:r w:rsidRPr="00315794">
        <w:rPr>
          <w:szCs w:val="22"/>
          <w:u w:val="single"/>
          <w:lang w:val="hr-HR"/>
        </w:rPr>
        <w:t>Pedijatrijska populacija</w:t>
      </w:r>
    </w:p>
    <w:p w14:paraId="0F14A7EE" w14:textId="603B3AAE" w:rsidR="00CC5261" w:rsidRPr="00315794" w:rsidRDefault="00FD6F43" w:rsidP="00591FEC">
      <w:pPr>
        <w:widowControl w:val="0"/>
        <w:tabs>
          <w:tab w:val="clear" w:pos="567"/>
        </w:tabs>
        <w:spacing w:line="240" w:lineRule="auto"/>
        <w:rPr>
          <w:szCs w:val="22"/>
          <w:lang w:val="hr-HR"/>
        </w:rPr>
      </w:pPr>
      <w:r w:rsidRPr="00315794">
        <w:rPr>
          <w:szCs w:val="22"/>
          <w:lang w:val="hr-HR"/>
        </w:rPr>
        <w:t>Sveukupno</w:t>
      </w:r>
      <w:r w:rsidR="00604371" w:rsidRPr="00315794">
        <w:rPr>
          <w:szCs w:val="22"/>
          <w:lang w:val="hr-HR"/>
        </w:rPr>
        <w:t xml:space="preserve"> je </w:t>
      </w:r>
      <w:r w:rsidR="00202A4C" w:rsidRPr="00315794">
        <w:rPr>
          <w:szCs w:val="22"/>
          <w:lang w:val="hr-HR"/>
        </w:rPr>
        <w:t>u</w:t>
      </w:r>
      <w:r w:rsidR="00CC5261" w:rsidRPr="00315794">
        <w:rPr>
          <w:szCs w:val="22"/>
          <w:lang w:val="hr-HR"/>
        </w:rPr>
        <w:t xml:space="preserve"> klinički</w:t>
      </w:r>
      <w:r w:rsidR="00202A4C" w:rsidRPr="00315794">
        <w:rPr>
          <w:szCs w:val="22"/>
          <w:lang w:val="hr-HR"/>
        </w:rPr>
        <w:t>m</w:t>
      </w:r>
      <w:r w:rsidR="00CC5261" w:rsidRPr="00315794">
        <w:rPr>
          <w:szCs w:val="22"/>
          <w:lang w:val="hr-HR"/>
        </w:rPr>
        <w:t xml:space="preserve"> ispitivanj</w:t>
      </w:r>
      <w:r w:rsidR="00202A4C" w:rsidRPr="00315794">
        <w:rPr>
          <w:szCs w:val="22"/>
          <w:lang w:val="hr-HR"/>
        </w:rPr>
        <w:t>im</w:t>
      </w:r>
      <w:r w:rsidR="00CC5261" w:rsidRPr="00315794">
        <w:rPr>
          <w:szCs w:val="22"/>
          <w:lang w:val="hr-HR"/>
        </w:rPr>
        <w:t>a u pedijatrijskih bolesnika sa šećernom bole</w:t>
      </w:r>
      <w:r w:rsidR="00E07E2E" w:rsidRPr="00315794">
        <w:rPr>
          <w:szCs w:val="22"/>
          <w:lang w:val="hr-HR"/>
        </w:rPr>
        <w:t>šću</w:t>
      </w:r>
      <w:r w:rsidR="00CC5261" w:rsidRPr="00315794">
        <w:rPr>
          <w:szCs w:val="22"/>
          <w:lang w:val="hr-HR"/>
        </w:rPr>
        <w:t xml:space="preserve"> tip</w:t>
      </w:r>
      <w:r w:rsidRPr="00315794">
        <w:rPr>
          <w:szCs w:val="22"/>
          <w:lang w:val="hr-HR"/>
        </w:rPr>
        <w:t>a</w:t>
      </w:r>
      <w:r w:rsidR="00CC5261" w:rsidRPr="00315794">
        <w:rPr>
          <w:szCs w:val="22"/>
          <w:lang w:val="hr-HR"/>
        </w:rPr>
        <w:t> 2 u dobi od 10 do 17 godina sigurnosni profil linagliptin</w:t>
      </w:r>
      <w:r w:rsidRPr="00315794">
        <w:rPr>
          <w:szCs w:val="22"/>
          <w:lang w:val="hr-HR"/>
        </w:rPr>
        <w:t>a</w:t>
      </w:r>
      <w:r w:rsidR="00CC5261" w:rsidRPr="00315794">
        <w:rPr>
          <w:szCs w:val="22"/>
          <w:lang w:val="hr-HR"/>
        </w:rPr>
        <w:t xml:space="preserve"> bio sličan onom </w:t>
      </w:r>
      <w:r w:rsidRPr="00315794">
        <w:rPr>
          <w:szCs w:val="22"/>
          <w:lang w:val="hr-HR"/>
        </w:rPr>
        <w:t xml:space="preserve">opaženom </w:t>
      </w:r>
      <w:r w:rsidR="00CC5261" w:rsidRPr="00315794">
        <w:rPr>
          <w:szCs w:val="22"/>
          <w:lang w:val="hr-HR"/>
        </w:rPr>
        <w:t>u odrasloj populaciji.</w:t>
      </w:r>
    </w:p>
    <w:p w14:paraId="3D1A5A9D" w14:textId="77777777" w:rsidR="00CC5261" w:rsidRPr="00315794" w:rsidRDefault="00CC5261" w:rsidP="00591FEC">
      <w:pPr>
        <w:widowControl w:val="0"/>
        <w:tabs>
          <w:tab w:val="clear" w:pos="567"/>
        </w:tabs>
        <w:spacing w:line="240" w:lineRule="auto"/>
        <w:rPr>
          <w:szCs w:val="22"/>
          <w:lang w:val="hr-HR"/>
        </w:rPr>
      </w:pPr>
    </w:p>
    <w:p w14:paraId="208F55CA" w14:textId="77777777" w:rsidR="003F2C0B" w:rsidRPr="00315794" w:rsidRDefault="003F2C0B" w:rsidP="00591FEC">
      <w:pPr>
        <w:keepNext/>
        <w:keepLines/>
        <w:widowControl w:val="0"/>
        <w:tabs>
          <w:tab w:val="clear" w:pos="567"/>
        </w:tabs>
        <w:spacing w:line="240" w:lineRule="auto"/>
        <w:rPr>
          <w:szCs w:val="22"/>
          <w:u w:val="single"/>
          <w:lang w:val="hr-HR"/>
        </w:rPr>
      </w:pPr>
      <w:r w:rsidRPr="00315794">
        <w:rPr>
          <w:szCs w:val="22"/>
          <w:u w:val="single"/>
          <w:lang w:val="hr-HR"/>
        </w:rPr>
        <w:t>Prijavljivanje sumnji na nuspojavu</w:t>
      </w:r>
    </w:p>
    <w:p w14:paraId="29DE87D6" w14:textId="406A8E31" w:rsidR="003F2C0B" w:rsidRDefault="001D12E5" w:rsidP="006C1789">
      <w:pPr>
        <w:widowControl w:val="0"/>
        <w:tabs>
          <w:tab w:val="clear" w:pos="567"/>
        </w:tabs>
        <w:autoSpaceDE w:val="0"/>
        <w:autoSpaceDN w:val="0"/>
        <w:adjustRightInd w:val="0"/>
        <w:spacing w:line="240" w:lineRule="auto"/>
        <w:rPr>
          <w:szCs w:val="22"/>
          <w:lang w:val="hr-HR"/>
        </w:rPr>
      </w:pPr>
      <w:r w:rsidRPr="00315794">
        <w:rPr>
          <w:szCs w:val="22"/>
          <w:lang w:val="hr-HR"/>
        </w:rPr>
        <w:t xml:space="preserve">Nakon dobivanja odobrenja lijeka važno je prijavljivanje sumnji na njegove nuspojave. Time se omogućuje kontinuirano </w:t>
      </w:r>
      <w:r w:rsidRPr="00315794">
        <w:rPr>
          <w:noProof/>
          <w:szCs w:val="22"/>
          <w:lang w:val="hr-HR"/>
        </w:rPr>
        <w:t>praćenje</w:t>
      </w:r>
      <w:r w:rsidRPr="00315794">
        <w:rPr>
          <w:szCs w:val="22"/>
          <w:lang w:val="hr-HR"/>
        </w:rPr>
        <w:t xml:space="preserve"> omjera koristi i rizika lijeka. Od zdravstvenih </w:t>
      </w:r>
      <w:r w:rsidRPr="00315794">
        <w:rPr>
          <w:noProof/>
          <w:szCs w:val="22"/>
          <w:lang w:val="hr-HR"/>
        </w:rPr>
        <w:t>radnika</w:t>
      </w:r>
      <w:r w:rsidRPr="00315794">
        <w:rPr>
          <w:szCs w:val="22"/>
          <w:lang w:val="hr-HR"/>
        </w:rPr>
        <w:t xml:space="preserve"> se traži da prijave svaku sumnju na nuspojavu lijeka putem nacionalnog sustava prijave nuspojava</w:t>
      </w:r>
      <w:r w:rsidR="00223625" w:rsidRPr="00315794">
        <w:rPr>
          <w:szCs w:val="22"/>
          <w:lang w:val="hr-HR"/>
        </w:rPr>
        <w:t>:</w:t>
      </w:r>
      <w:r w:rsidRPr="00315794">
        <w:rPr>
          <w:szCs w:val="22"/>
          <w:lang w:val="hr-HR"/>
        </w:rPr>
        <w:t xml:space="preserve"> </w:t>
      </w:r>
      <w:r w:rsidRPr="00315794">
        <w:rPr>
          <w:szCs w:val="22"/>
          <w:shd w:val="pct15" w:color="auto" w:fill="FFFFFF"/>
          <w:lang w:val="hr-HR"/>
        </w:rPr>
        <w:t xml:space="preserve">navedenog u </w:t>
      </w:r>
      <w:hyperlink r:id="rId11" w:history="1">
        <w:r w:rsidRPr="00315794">
          <w:rPr>
            <w:rStyle w:val="Hyperlink"/>
            <w:szCs w:val="22"/>
            <w:shd w:val="pct15" w:color="auto" w:fill="FFFFFF"/>
            <w:lang w:val="hr-HR"/>
          </w:rPr>
          <w:t>Dodatku V</w:t>
        </w:r>
      </w:hyperlink>
      <w:r w:rsidR="006C1789">
        <w:rPr>
          <w:szCs w:val="22"/>
          <w:lang w:val="hr-HR"/>
        </w:rPr>
        <w:t>.</w:t>
      </w:r>
    </w:p>
    <w:p w14:paraId="22BC012C" w14:textId="77777777" w:rsidR="006C1789" w:rsidRPr="00315794" w:rsidRDefault="006C1789" w:rsidP="00591FEC">
      <w:pPr>
        <w:widowControl w:val="0"/>
        <w:tabs>
          <w:tab w:val="clear" w:pos="567"/>
        </w:tabs>
        <w:spacing w:line="240" w:lineRule="auto"/>
        <w:rPr>
          <w:szCs w:val="22"/>
          <w:lang w:val="hr-HR"/>
        </w:rPr>
      </w:pPr>
    </w:p>
    <w:p w14:paraId="590DD35D" w14:textId="77777777" w:rsidR="003F2C0B" w:rsidRPr="00315794" w:rsidRDefault="00C17564" w:rsidP="00591FEC">
      <w:pPr>
        <w:keepNext/>
        <w:keepLines/>
        <w:widowControl w:val="0"/>
        <w:tabs>
          <w:tab w:val="clear" w:pos="567"/>
        </w:tabs>
        <w:spacing w:line="240" w:lineRule="auto"/>
        <w:ind w:left="567" w:hanging="567"/>
        <w:rPr>
          <w:szCs w:val="22"/>
          <w:lang w:val="hr-HR"/>
        </w:rPr>
      </w:pPr>
      <w:r w:rsidRPr="00315794">
        <w:rPr>
          <w:b/>
          <w:szCs w:val="22"/>
          <w:lang w:val="hr-HR"/>
        </w:rPr>
        <w:t>4.9</w:t>
      </w:r>
      <w:r w:rsidRPr="00315794">
        <w:rPr>
          <w:b/>
          <w:szCs w:val="22"/>
          <w:lang w:val="hr-HR"/>
        </w:rPr>
        <w:tab/>
      </w:r>
      <w:r w:rsidR="003F2C0B" w:rsidRPr="00315794">
        <w:rPr>
          <w:b/>
          <w:szCs w:val="22"/>
          <w:lang w:val="hr-HR"/>
        </w:rPr>
        <w:t>Predoziranje</w:t>
      </w:r>
    </w:p>
    <w:p w14:paraId="02728097" w14:textId="77777777" w:rsidR="003F2C0B" w:rsidRPr="00315794" w:rsidRDefault="003F2C0B" w:rsidP="00591FEC">
      <w:pPr>
        <w:keepNext/>
        <w:keepLines/>
        <w:widowControl w:val="0"/>
        <w:tabs>
          <w:tab w:val="clear" w:pos="567"/>
        </w:tabs>
        <w:spacing w:line="240" w:lineRule="auto"/>
        <w:rPr>
          <w:szCs w:val="22"/>
          <w:lang w:val="hr-HR"/>
        </w:rPr>
      </w:pPr>
    </w:p>
    <w:p w14:paraId="7DBBC03F"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eastAsia="ja-JP" w:bidi="bn-IN"/>
        </w:rPr>
        <w:t>Simptomi</w:t>
      </w:r>
    </w:p>
    <w:p w14:paraId="26CB3537" w14:textId="6A82E27D" w:rsidR="00C17564"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 xml:space="preserve">Tijekom kontroliranih kliničkih ispitivanja </w:t>
      </w:r>
      <w:r w:rsidR="000D1F6A">
        <w:rPr>
          <w:rFonts w:eastAsia="MS Mincho"/>
          <w:szCs w:val="22"/>
          <w:lang w:val="hr-HR" w:eastAsia="ja-JP" w:bidi="bn-IN"/>
        </w:rPr>
        <w:t>u</w:t>
      </w:r>
      <w:r w:rsidR="000D1F6A" w:rsidRPr="00315794">
        <w:rPr>
          <w:rFonts w:eastAsia="MS Mincho"/>
          <w:szCs w:val="22"/>
          <w:lang w:val="hr-HR" w:eastAsia="ja-JP" w:bidi="bn-IN"/>
        </w:rPr>
        <w:t xml:space="preserve"> </w:t>
      </w:r>
      <w:r w:rsidRPr="00315794">
        <w:rPr>
          <w:rFonts w:eastAsia="MS Mincho"/>
          <w:szCs w:val="22"/>
          <w:lang w:val="hr-HR" w:eastAsia="ja-JP" w:bidi="bn-IN"/>
        </w:rPr>
        <w:t>zdravi</w:t>
      </w:r>
      <w:r w:rsidR="000D1F6A">
        <w:rPr>
          <w:rFonts w:eastAsia="MS Mincho"/>
          <w:szCs w:val="22"/>
          <w:lang w:val="hr-HR" w:eastAsia="ja-JP" w:bidi="bn-IN"/>
        </w:rPr>
        <w:t>h</w:t>
      </w:r>
      <w:r w:rsidRPr="00315794">
        <w:rPr>
          <w:rFonts w:eastAsia="MS Mincho"/>
          <w:szCs w:val="22"/>
          <w:lang w:val="hr-HR" w:eastAsia="ja-JP" w:bidi="bn-IN"/>
        </w:rPr>
        <w:t xml:space="preserve"> osoba, jednostruke doze do 600</w:t>
      </w:r>
      <w:r w:rsidR="00BC2D42" w:rsidRPr="00315794">
        <w:rPr>
          <w:rFonts w:eastAsia="MS Mincho"/>
          <w:szCs w:val="22"/>
          <w:lang w:val="hr-HR" w:eastAsia="ja-JP" w:bidi="bn-IN"/>
        </w:rPr>
        <w:t> mg</w:t>
      </w:r>
      <w:r w:rsidRPr="00315794">
        <w:rPr>
          <w:rFonts w:eastAsia="MS Mincho"/>
          <w:szCs w:val="22"/>
          <w:lang w:val="hr-HR" w:eastAsia="ja-JP" w:bidi="bn-IN"/>
        </w:rPr>
        <w:t xml:space="preserve"> linagliptina (što odgovara 120</w:t>
      </w:r>
      <w:r w:rsidR="00E20E12" w:rsidRPr="00315794">
        <w:rPr>
          <w:rFonts w:eastAsia="MS Mincho"/>
          <w:szCs w:val="22"/>
          <w:lang w:val="hr-HR" w:eastAsia="ja-JP" w:bidi="bn-IN"/>
        </w:rPr>
        <w:t> puta</w:t>
      </w:r>
      <w:r w:rsidRPr="00315794">
        <w:rPr>
          <w:rFonts w:eastAsia="MS Mincho"/>
          <w:szCs w:val="22"/>
          <w:lang w:val="hr-HR" w:eastAsia="ja-JP" w:bidi="bn-IN"/>
        </w:rPr>
        <w:t xml:space="preserve"> višim dozama od preporučenih) općenito </w:t>
      </w:r>
      <w:r w:rsidR="000D1F6A" w:rsidRPr="00315794">
        <w:rPr>
          <w:rFonts w:eastAsia="MS Mincho"/>
          <w:szCs w:val="22"/>
          <w:lang w:val="hr-HR" w:eastAsia="ja-JP" w:bidi="bn-IN"/>
        </w:rPr>
        <w:t xml:space="preserve">su </w:t>
      </w:r>
      <w:r w:rsidR="000D1F6A">
        <w:rPr>
          <w:rFonts w:eastAsia="MS Mincho"/>
          <w:szCs w:val="22"/>
          <w:lang w:val="hr-HR" w:eastAsia="ja-JP" w:bidi="bn-IN"/>
        </w:rPr>
        <w:t xml:space="preserve">se </w:t>
      </w:r>
      <w:r w:rsidRPr="00315794">
        <w:rPr>
          <w:rFonts w:eastAsia="MS Mincho"/>
          <w:szCs w:val="22"/>
          <w:lang w:val="hr-HR" w:eastAsia="ja-JP" w:bidi="bn-IN"/>
        </w:rPr>
        <w:t>dobro podno</w:t>
      </w:r>
      <w:r w:rsidR="000D1F6A">
        <w:rPr>
          <w:rFonts w:eastAsia="MS Mincho"/>
          <w:szCs w:val="22"/>
          <w:lang w:val="hr-HR" w:eastAsia="ja-JP" w:bidi="bn-IN"/>
        </w:rPr>
        <w:t>sile</w:t>
      </w:r>
      <w:r w:rsidRPr="00315794">
        <w:rPr>
          <w:rFonts w:eastAsia="MS Mincho"/>
          <w:szCs w:val="22"/>
          <w:lang w:val="hr-HR" w:eastAsia="ja-JP" w:bidi="bn-IN"/>
        </w:rPr>
        <w:t>. Nema iskustva s dozama iznad 600</w:t>
      </w:r>
      <w:r w:rsidR="00BC2D42" w:rsidRPr="00315794">
        <w:rPr>
          <w:rFonts w:eastAsia="MS Mincho"/>
          <w:szCs w:val="22"/>
          <w:lang w:val="hr-HR" w:eastAsia="ja-JP" w:bidi="bn-IN"/>
        </w:rPr>
        <w:t> mg</w:t>
      </w:r>
      <w:r w:rsidRPr="00315794">
        <w:rPr>
          <w:rFonts w:eastAsia="MS Mincho"/>
          <w:szCs w:val="22"/>
          <w:lang w:val="hr-HR" w:eastAsia="ja-JP" w:bidi="bn-IN"/>
        </w:rPr>
        <w:t xml:space="preserve"> u ljudi.</w:t>
      </w:r>
    </w:p>
    <w:p w14:paraId="5CC540FE"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165B2B17"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rPr>
        <w:t>Terapija</w:t>
      </w:r>
    </w:p>
    <w:p w14:paraId="4290CA87" w14:textId="77777777" w:rsidR="00C17564" w:rsidRPr="00315794" w:rsidRDefault="003F2C0B" w:rsidP="00591FEC">
      <w:pPr>
        <w:widowControl w:val="0"/>
        <w:tabs>
          <w:tab w:val="clear" w:pos="567"/>
        </w:tabs>
        <w:spacing w:line="240" w:lineRule="auto"/>
        <w:rPr>
          <w:szCs w:val="22"/>
          <w:lang w:val="hr-HR"/>
        </w:rPr>
      </w:pPr>
      <w:r w:rsidRPr="00315794">
        <w:rPr>
          <w:szCs w:val="22"/>
          <w:lang w:val="hr-HR"/>
        </w:rPr>
        <w:t xml:space="preserve">U slučaju predoziranja, razumno je primijeniti uobičajene suportivne mjere, npr. uklanjanje neapsorbiranog lijeka iz gastrointestinalnog trakta, uz </w:t>
      </w:r>
      <w:r w:rsidR="003761D8" w:rsidRPr="00315794">
        <w:rPr>
          <w:szCs w:val="22"/>
          <w:lang w:val="hr-HR"/>
        </w:rPr>
        <w:t xml:space="preserve">kliničko praćenje te primjenu kliničkih mjera </w:t>
      </w:r>
      <w:r w:rsidRPr="00315794">
        <w:rPr>
          <w:szCs w:val="22"/>
          <w:lang w:val="hr-HR"/>
        </w:rPr>
        <w:t>prema potrebi.</w:t>
      </w:r>
    </w:p>
    <w:p w14:paraId="47B66739" w14:textId="77777777" w:rsidR="003F2C0B" w:rsidRPr="00315794" w:rsidRDefault="003F2C0B" w:rsidP="00591FEC">
      <w:pPr>
        <w:widowControl w:val="0"/>
        <w:tabs>
          <w:tab w:val="clear" w:pos="567"/>
        </w:tabs>
        <w:spacing w:line="240" w:lineRule="auto"/>
        <w:rPr>
          <w:szCs w:val="22"/>
          <w:lang w:val="hr-HR"/>
        </w:rPr>
      </w:pPr>
    </w:p>
    <w:p w14:paraId="3BA2C8CE" w14:textId="77777777" w:rsidR="003F2C0B" w:rsidRPr="00315794" w:rsidRDefault="003F2C0B" w:rsidP="00591FEC">
      <w:pPr>
        <w:widowControl w:val="0"/>
        <w:tabs>
          <w:tab w:val="clear" w:pos="567"/>
        </w:tabs>
        <w:spacing w:line="240" w:lineRule="auto"/>
        <w:rPr>
          <w:szCs w:val="22"/>
          <w:lang w:val="hr-HR"/>
        </w:rPr>
      </w:pPr>
    </w:p>
    <w:p w14:paraId="6EFE4B2B" w14:textId="77777777" w:rsidR="003F2C0B" w:rsidRPr="00315794" w:rsidRDefault="00C17564" w:rsidP="00591FEC">
      <w:pPr>
        <w:keepNext/>
        <w:keepLines/>
        <w:widowControl w:val="0"/>
        <w:tabs>
          <w:tab w:val="clear" w:pos="567"/>
        </w:tabs>
        <w:spacing w:line="240" w:lineRule="auto"/>
        <w:ind w:left="567" w:hanging="567"/>
        <w:rPr>
          <w:szCs w:val="22"/>
          <w:lang w:val="hr-HR"/>
        </w:rPr>
      </w:pPr>
      <w:r w:rsidRPr="00315794">
        <w:rPr>
          <w:b/>
          <w:szCs w:val="22"/>
          <w:lang w:val="hr-HR"/>
        </w:rPr>
        <w:t>5.</w:t>
      </w:r>
      <w:r w:rsidRPr="00315794">
        <w:rPr>
          <w:b/>
          <w:szCs w:val="22"/>
          <w:lang w:val="hr-HR"/>
        </w:rPr>
        <w:tab/>
      </w:r>
      <w:r w:rsidR="003F2C0B" w:rsidRPr="00315794">
        <w:rPr>
          <w:b/>
          <w:szCs w:val="22"/>
          <w:lang w:val="hr-HR"/>
        </w:rPr>
        <w:t>FARMAKOLOŠKA SVOJSTVA</w:t>
      </w:r>
    </w:p>
    <w:p w14:paraId="2C96A3A3" w14:textId="77777777" w:rsidR="003F2C0B" w:rsidRPr="00315794" w:rsidRDefault="003F2C0B" w:rsidP="00591FEC">
      <w:pPr>
        <w:keepNext/>
        <w:keepLines/>
        <w:widowControl w:val="0"/>
        <w:tabs>
          <w:tab w:val="clear" w:pos="567"/>
        </w:tabs>
        <w:spacing w:line="240" w:lineRule="auto"/>
        <w:rPr>
          <w:szCs w:val="22"/>
          <w:lang w:val="hr-HR"/>
        </w:rPr>
      </w:pPr>
    </w:p>
    <w:p w14:paraId="2A10772A" w14:textId="77777777" w:rsidR="003F2C0B" w:rsidRPr="00315794" w:rsidRDefault="00C17564" w:rsidP="00591FEC">
      <w:pPr>
        <w:keepNext/>
        <w:keepLines/>
        <w:widowControl w:val="0"/>
        <w:tabs>
          <w:tab w:val="clear" w:pos="567"/>
        </w:tabs>
        <w:spacing w:line="240" w:lineRule="auto"/>
        <w:ind w:left="567" w:hanging="567"/>
        <w:rPr>
          <w:szCs w:val="22"/>
          <w:lang w:val="hr-HR"/>
        </w:rPr>
      </w:pPr>
      <w:r w:rsidRPr="00315794">
        <w:rPr>
          <w:b/>
          <w:szCs w:val="22"/>
          <w:lang w:val="hr-HR"/>
        </w:rPr>
        <w:t>5.1</w:t>
      </w:r>
      <w:r w:rsidRPr="00315794">
        <w:rPr>
          <w:b/>
          <w:szCs w:val="22"/>
          <w:lang w:val="hr-HR"/>
        </w:rPr>
        <w:tab/>
      </w:r>
      <w:r w:rsidR="003F2C0B" w:rsidRPr="00315794">
        <w:rPr>
          <w:b/>
          <w:szCs w:val="22"/>
          <w:lang w:val="hr-HR"/>
        </w:rPr>
        <w:t>Farmakodinamička svojstva</w:t>
      </w:r>
    </w:p>
    <w:p w14:paraId="54B83CA8" w14:textId="77777777" w:rsidR="003F2C0B" w:rsidRPr="00315794" w:rsidRDefault="003F2C0B" w:rsidP="00591FEC">
      <w:pPr>
        <w:keepNext/>
        <w:keepLines/>
        <w:widowControl w:val="0"/>
        <w:tabs>
          <w:tab w:val="clear" w:pos="567"/>
        </w:tabs>
        <w:spacing w:line="240" w:lineRule="auto"/>
        <w:rPr>
          <w:szCs w:val="22"/>
          <w:lang w:val="hr-HR"/>
        </w:rPr>
      </w:pPr>
    </w:p>
    <w:p w14:paraId="3AFBCDED" w14:textId="5B471F7E" w:rsidR="003F2C0B" w:rsidRPr="00315794" w:rsidRDefault="003F2C0B" w:rsidP="00591FEC">
      <w:pPr>
        <w:widowControl w:val="0"/>
        <w:tabs>
          <w:tab w:val="clear" w:pos="567"/>
        </w:tabs>
        <w:spacing w:line="240" w:lineRule="auto"/>
        <w:rPr>
          <w:rFonts w:eastAsia="MS Mincho"/>
          <w:szCs w:val="22"/>
          <w:lang w:val="hr-HR" w:eastAsia="ja-JP" w:bidi="bn-IN"/>
        </w:rPr>
      </w:pPr>
      <w:r w:rsidRPr="00315794">
        <w:rPr>
          <w:rFonts w:eastAsia="MS Mincho"/>
          <w:szCs w:val="22"/>
          <w:lang w:val="hr-HR" w:eastAsia="ja-JP" w:bidi="bn-IN"/>
        </w:rPr>
        <w:t xml:space="preserve">Farmakoterapijska skupina: Lijekovi </w:t>
      </w:r>
      <w:r w:rsidR="00453D89" w:rsidRPr="00315794">
        <w:rPr>
          <w:rFonts w:eastAsia="MS Mincho"/>
          <w:szCs w:val="22"/>
          <w:lang w:val="hr-HR" w:eastAsia="ja-JP" w:bidi="bn-IN"/>
        </w:rPr>
        <w:t>za liječenje šećerne bolesti</w:t>
      </w:r>
      <w:r w:rsidRPr="00315794">
        <w:rPr>
          <w:rFonts w:eastAsia="MS Mincho"/>
          <w:szCs w:val="22"/>
          <w:lang w:val="hr-HR" w:eastAsia="ja-JP" w:bidi="bn-IN"/>
        </w:rPr>
        <w:t>, inhibitor</w:t>
      </w:r>
      <w:r w:rsidR="006058C5" w:rsidRPr="00315794">
        <w:rPr>
          <w:rFonts w:eastAsia="MS Mincho"/>
          <w:szCs w:val="22"/>
          <w:lang w:val="hr-HR" w:eastAsia="ja-JP" w:bidi="bn-IN"/>
        </w:rPr>
        <w:t>i</w:t>
      </w:r>
      <w:r w:rsidRPr="00315794">
        <w:rPr>
          <w:rFonts w:eastAsia="MS Mincho"/>
          <w:szCs w:val="22"/>
          <w:lang w:val="hr-HR" w:eastAsia="ja-JP" w:bidi="bn-IN"/>
        </w:rPr>
        <w:t xml:space="preserve"> dipeptidil peptidaze 4 (DPP</w:t>
      </w:r>
      <w:r w:rsidR="00BC2D42" w:rsidRPr="00315794">
        <w:rPr>
          <w:rFonts w:eastAsia="MS Mincho"/>
          <w:szCs w:val="22"/>
          <w:lang w:val="hr-HR" w:eastAsia="ja-JP" w:bidi="bn-IN"/>
        </w:rPr>
        <w:noBreakHyphen/>
      </w:r>
      <w:r w:rsidRPr="00315794">
        <w:rPr>
          <w:rFonts w:eastAsia="MS Mincho"/>
          <w:szCs w:val="22"/>
          <w:lang w:val="hr-HR" w:eastAsia="ja-JP" w:bidi="bn-IN"/>
        </w:rPr>
        <w:t>4), ATK oznaka: A10BH05</w:t>
      </w:r>
    </w:p>
    <w:p w14:paraId="6917CF38" w14:textId="77777777" w:rsidR="003F2C0B" w:rsidRPr="00315794" w:rsidRDefault="003F2C0B" w:rsidP="00591FEC">
      <w:pPr>
        <w:widowControl w:val="0"/>
        <w:tabs>
          <w:tab w:val="clear" w:pos="567"/>
        </w:tabs>
        <w:spacing w:line="240" w:lineRule="auto"/>
        <w:rPr>
          <w:szCs w:val="22"/>
          <w:lang w:val="hr-HR"/>
        </w:rPr>
      </w:pPr>
    </w:p>
    <w:p w14:paraId="5175742E" w14:textId="77777777" w:rsidR="003F2C0B" w:rsidRPr="00315794" w:rsidRDefault="003F2C0B" w:rsidP="00591FEC">
      <w:pPr>
        <w:keepNext/>
        <w:keepLines/>
        <w:widowControl w:val="0"/>
        <w:tabs>
          <w:tab w:val="clear" w:pos="567"/>
        </w:tabs>
        <w:spacing w:line="240" w:lineRule="auto"/>
        <w:rPr>
          <w:szCs w:val="22"/>
          <w:u w:val="single"/>
          <w:lang w:val="hr-HR"/>
        </w:rPr>
      </w:pPr>
      <w:r w:rsidRPr="00315794">
        <w:rPr>
          <w:szCs w:val="22"/>
          <w:u w:val="single"/>
          <w:lang w:val="hr-HR"/>
        </w:rPr>
        <w:t>Mehanizam djelovanja</w:t>
      </w:r>
    </w:p>
    <w:p w14:paraId="21F6E493" w14:textId="659B73C1" w:rsidR="00C17564" w:rsidRPr="00315794" w:rsidRDefault="003F2C0B" w:rsidP="00591FEC">
      <w:pPr>
        <w:widowControl w:val="0"/>
        <w:tabs>
          <w:tab w:val="clear" w:pos="567"/>
        </w:tabs>
        <w:autoSpaceDE w:val="0"/>
        <w:autoSpaceDN w:val="0"/>
        <w:adjustRightInd w:val="0"/>
        <w:spacing w:line="240" w:lineRule="auto"/>
        <w:rPr>
          <w:szCs w:val="22"/>
          <w:lang w:val="hr-HR"/>
        </w:rPr>
      </w:pPr>
      <w:r w:rsidRPr="00315794">
        <w:rPr>
          <w:rFonts w:eastAsia="MS Mincho"/>
          <w:szCs w:val="22"/>
          <w:lang w:val="hr-HR" w:eastAsia="ja-JP" w:bidi="bn-IN"/>
        </w:rPr>
        <w:t>Linagliptin je inhibitor enzima DPP</w:t>
      </w:r>
      <w:r w:rsidR="00BC2D42" w:rsidRPr="00315794">
        <w:rPr>
          <w:rFonts w:eastAsia="MS Mincho"/>
          <w:szCs w:val="22"/>
          <w:lang w:val="hr-HR" w:eastAsia="ja-JP" w:bidi="bn-IN"/>
        </w:rPr>
        <w:noBreakHyphen/>
      </w:r>
      <w:r w:rsidRPr="00315794">
        <w:rPr>
          <w:rFonts w:eastAsia="MS Mincho"/>
          <w:szCs w:val="22"/>
          <w:lang w:val="hr-HR" w:eastAsia="ja-JP" w:bidi="bn-IN"/>
        </w:rPr>
        <w:t>4 (dipeptidil peptidaza</w:t>
      </w:r>
      <w:r w:rsidR="00BC2D42" w:rsidRPr="00315794">
        <w:rPr>
          <w:rFonts w:eastAsia="MS Mincho"/>
          <w:szCs w:val="22"/>
          <w:lang w:val="hr-HR" w:eastAsia="ja-JP" w:bidi="bn-IN"/>
        </w:rPr>
        <w:t> </w:t>
      </w:r>
      <w:r w:rsidRPr="00315794">
        <w:rPr>
          <w:rFonts w:eastAsia="MS Mincho"/>
          <w:szCs w:val="22"/>
          <w:lang w:val="hr-HR" w:eastAsia="ja-JP" w:bidi="bn-IN"/>
        </w:rPr>
        <w:t>4, EC</w:t>
      </w:r>
      <w:r w:rsidR="00BC2D42" w:rsidRPr="00315794">
        <w:rPr>
          <w:rFonts w:eastAsia="MS Mincho"/>
          <w:szCs w:val="22"/>
          <w:lang w:val="hr-HR" w:eastAsia="ja-JP" w:bidi="bn-IN"/>
        </w:rPr>
        <w:t> </w:t>
      </w:r>
      <w:r w:rsidRPr="00315794">
        <w:rPr>
          <w:rFonts w:eastAsia="MS Mincho"/>
          <w:szCs w:val="22"/>
          <w:lang w:val="hr-HR" w:eastAsia="ja-JP" w:bidi="bn-IN"/>
        </w:rPr>
        <w:t xml:space="preserve">3.4.14.5), enzima koji </w:t>
      </w:r>
      <w:r w:rsidR="00CC1C18" w:rsidRPr="00315794">
        <w:rPr>
          <w:rFonts w:eastAsia="MS Mincho"/>
          <w:szCs w:val="22"/>
          <w:lang w:val="hr-HR" w:eastAsia="ja-JP" w:bidi="bn-IN"/>
        </w:rPr>
        <w:t xml:space="preserve">je uključen u </w:t>
      </w:r>
      <w:r w:rsidR="001D1995" w:rsidRPr="00315794">
        <w:rPr>
          <w:rFonts w:eastAsia="MS Mincho"/>
          <w:szCs w:val="22"/>
          <w:lang w:val="hr-HR" w:eastAsia="ja-JP" w:bidi="bn-IN"/>
        </w:rPr>
        <w:t>inaktivaciju</w:t>
      </w:r>
      <w:r w:rsidRPr="00315794">
        <w:rPr>
          <w:rFonts w:eastAsia="MS Mincho"/>
          <w:szCs w:val="22"/>
          <w:lang w:val="hr-HR" w:eastAsia="ja-JP" w:bidi="bn-IN"/>
        </w:rPr>
        <w:t xml:space="preserve"> inkretinskih hormona GLP</w:t>
      </w:r>
      <w:r w:rsidR="00BC2D42" w:rsidRPr="00315794">
        <w:rPr>
          <w:rFonts w:eastAsia="MS Mincho"/>
          <w:szCs w:val="22"/>
          <w:lang w:val="hr-HR" w:eastAsia="ja-JP" w:bidi="bn-IN"/>
        </w:rPr>
        <w:noBreakHyphen/>
      </w:r>
      <w:r w:rsidRPr="00315794">
        <w:rPr>
          <w:rFonts w:eastAsia="MS Mincho"/>
          <w:szCs w:val="22"/>
          <w:lang w:val="hr-HR" w:eastAsia="ja-JP" w:bidi="bn-IN"/>
        </w:rPr>
        <w:t xml:space="preserve">1 </w:t>
      </w:r>
      <w:r w:rsidR="000F431A" w:rsidRPr="000F431A">
        <w:rPr>
          <w:rFonts w:eastAsia="MS Mincho"/>
          <w:szCs w:val="22"/>
          <w:lang w:val="hr-HR" w:eastAsia="ja-JP" w:bidi="bn-IN"/>
        </w:rPr>
        <w:t>(peptid</w:t>
      </w:r>
      <w:r w:rsidR="00F2467C">
        <w:rPr>
          <w:rFonts w:eastAsia="MS Mincho"/>
          <w:szCs w:val="22"/>
          <w:lang w:val="hr-HR" w:eastAsia="ja-JP" w:bidi="bn-IN"/>
        </w:rPr>
        <w:t>-</w:t>
      </w:r>
      <w:r w:rsidR="000F431A" w:rsidRPr="000F431A">
        <w:rPr>
          <w:rFonts w:eastAsia="MS Mincho"/>
          <w:szCs w:val="22"/>
          <w:lang w:val="hr-HR" w:eastAsia="ja-JP" w:bidi="bn-IN"/>
        </w:rPr>
        <w:t xml:space="preserve">1 sličan glukagonu [engl. </w:t>
      </w:r>
      <w:r w:rsidR="000F431A" w:rsidRPr="008C5FA2">
        <w:rPr>
          <w:rFonts w:eastAsia="MS Mincho"/>
          <w:i/>
          <w:iCs/>
          <w:szCs w:val="22"/>
          <w:lang w:val="hr-HR" w:eastAsia="ja-JP" w:bidi="bn-IN"/>
        </w:rPr>
        <w:t>glucagon-like peptide</w:t>
      </w:r>
      <w:r w:rsidR="00F2467C">
        <w:rPr>
          <w:rFonts w:eastAsia="MS Mincho"/>
          <w:i/>
          <w:iCs/>
          <w:szCs w:val="22"/>
          <w:lang w:val="hr-HR" w:eastAsia="ja-JP" w:bidi="bn-IN"/>
        </w:rPr>
        <w:t>-</w:t>
      </w:r>
      <w:r w:rsidR="000F431A" w:rsidRPr="008C5FA2">
        <w:rPr>
          <w:rFonts w:eastAsia="MS Mincho"/>
          <w:i/>
          <w:iCs/>
          <w:szCs w:val="22"/>
          <w:lang w:val="hr-HR" w:eastAsia="ja-JP" w:bidi="bn-IN"/>
        </w:rPr>
        <w:t>1</w:t>
      </w:r>
      <w:r w:rsidR="000F431A" w:rsidRPr="000F431A">
        <w:rPr>
          <w:rFonts w:eastAsia="MS Mincho"/>
          <w:szCs w:val="22"/>
          <w:lang w:val="hr-HR" w:eastAsia="ja-JP" w:bidi="bn-IN"/>
        </w:rPr>
        <w:t>])</w:t>
      </w:r>
      <w:r w:rsidR="00F2467C">
        <w:rPr>
          <w:rFonts w:eastAsia="MS Mincho"/>
          <w:szCs w:val="22"/>
          <w:lang w:val="hr-HR" w:eastAsia="ja-JP" w:bidi="bn-IN"/>
        </w:rPr>
        <w:t xml:space="preserve"> </w:t>
      </w:r>
      <w:r w:rsidRPr="00315794">
        <w:rPr>
          <w:rFonts w:eastAsia="MS Mincho"/>
          <w:szCs w:val="22"/>
          <w:lang w:val="hr-HR" w:eastAsia="ja-JP" w:bidi="bn-IN"/>
        </w:rPr>
        <w:t>i GIP (inzulinotropni polipeptid koji je ovisan o glukozi</w:t>
      </w:r>
      <w:r w:rsidR="000F431A">
        <w:rPr>
          <w:rFonts w:eastAsia="MS Mincho"/>
          <w:szCs w:val="22"/>
          <w:lang w:val="hr-HR" w:eastAsia="ja-JP" w:bidi="bn-IN"/>
        </w:rPr>
        <w:t xml:space="preserve"> </w:t>
      </w:r>
      <w:r w:rsidR="000F431A" w:rsidRPr="000F431A">
        <w:rPr>
          <w:rFonts w:eastAsia="MS Mincho"/>
          <w:szCs w:val="22"/>
          <w:lang w:val="hr-HR" w:eastAsia="ja-JP" w:bidi="bn-IN"/>
        </w:rPr>
        <w:t xml:space="preserve">[engl. </w:t>
      </w:r>
      <w:r w:rsidR="000F431A" w:rsidRPr="008C5FA2">
        <w:rPr>
          <w:rFonts w:eastAsia="MS Mincho"/>
          <w:i/>
          <w:iCs/>
          <w:szCs w:val="22"/>
          <w:lang w:val="hr-HR" w:eastAsia="ja-JP" w:bidi="bn-IN"/>
        </w:rPr>
        <w:t>glucose-dependent insulinotropic polypeptide</w:t>
      </w:r>
      <w:r w:rsidR="000F431A" w:rsidRPr="000F431A">
        <w:rPr>
          <w:rFonts w:eastAsia="MS Mincho"/>
          <w:szCs w:val="22"/>
          <w:lang w:val="hr-HR" w:eastAsia="ja-JP" w:bidi="bn-IN"/>
        </w:rPr>
        <w:t>]</w:t>
      </w:r>
      <w:r w:rsidRPr="00315794">
        <w:rPr>
          <w:rFonts w:eastAsia="MS Mincho"/>
          <w:szCs w:val="22"/>
          <w:lang w:val="hr-HR" w:eastAsia="ja-JP" w:bidi="bn-IN"/>
        </w:rPr>
        <w:t>). Ov</w:t>
      </w:r>
      <w:r w:rsidR="000D1F6A">
        <w:rPr>
          <w:rFonts w:eastAsia="MS Mincho"/>
          <w:szCs w:val="22"/>
          <w:lang w:val="hr-HR" w:eastAsia="ja-JP" w:bidi="bn-IN"/>
        </w:rPr>
        <w:t>e</w:t>
      </w:r>
      <w:r w:rsidRPr="00315794">
        <w:rPr>
          <w:rFonts w:eastAsia="MS Mincho"/>
          <w:szCs w:val="22"/>
          <w:lang w:val="hr-HR" w:eastAsia="ja-JP" w:bidi="bn-IN"/>
        </w:rPr>
        <w:t xml:space="preserve"> hormon</w:t>
      </w:r>
      <w:r w:rsidR="000D1F6A">
        <w:rPr>
          <w:rFonts w:eastAsia="MS Mincho"/>
          <w:szCs w:val="22"/>
          <w:lang w:val="hr-HR" w:eastAsia="ja-JP" w:bidi="bn-IN"/>
        </w:rPr>
        <w:t>e</w:t>
      </w:r>
      <w:r w:rsidRPr="00315794">
        <w:rPr>
          <w:rFonts w:eastAsia="MS Mincho"/>
          <w:szCs w:val="22"/>
          <w:lang w:val="hr-HR" w:eastAsia="ja-JP" w:bidi="bn-IN"/>
        </w:rPr>
        <w:t xml:space="preserve"> vrlo brzo razgrađuj</w:t>
      </w:r>
      <w:r w:rsidR="000D1F6A">
        <w:rPr>
          <w:rFonts w:eastAsia="MS Mincho"/>
          <w:szCs w:val="22"/>
          <w:lang w:val="hr-HR" w:eastAsia="ja-JP" w:bidi="bn-IN"/>
        </w:rPr>
        <w:t>e</w:t>
      </w:r>
      <w:r w:rsidRPr="00315794">
        <w:rPr>
          <w:rFonts w:eastAsia="MS Mincho"/>
          <w:szCs w:val="22"/>
          <w:lang w:val="hr-HR" w:eastAsia="ja-JP" w:bidi="bn-IN"/>
        </w:rPr>
        <w:t xml:space="preserve"> enzim DPP</w:t>
      </w:r>
      <w:r w:rsidR="00BC2D42" w:rsidRPr="00315794">
        <w:rPr>
          <w:rFonts w:eastAsia="MS Mincho"/>
          <w:szCs w:val="22"/>
          <w:lang w:val="hr-HR" w:eastAsia="ja-JP" w:bidi="bn-IN"/>
        </w:rPr>
        <w:noBreakHyphen/>
      </w:r>
      <w:r w:rsidRPr="00315794">
        <w:rPr>
          <w:rFonts w:eastAsia="MS Mincho"/>
          <w:szCs w:val="22"/>
          <w:lang w:val="hr-HR" w:eastAsia="ja-JP" w:bidi="bn-IN"/>
        </w:rPr>
        <w:t xml:space="preserve">4. Oba inkretinska hormona uključena su u fiziološku regulaciju homeostaze glukoze. </w:t>
      </w:r>
      <w:r w:rsidR="0071656D" w:rsidRPr="00315794">
        <w:rPr>
          <w:rFonts w:eastAsia="MS Mincho"/>
          <w:szCs w:val="22"/>
          <w:lang w:val="hr-HR" w:eastAsia="ja-JP" w:bidi="bn-IN"/>
        </w:rPr>
        <w:t>Inkretini se izlučuju u niskoj bazalnoj razini</w:t>
      </w:r>
      <w:r w:rsidR="0089799F" w:rsidRPr="00315794">
        <w:rPr>
          <w:rFonts w:eastAsia="MS Mincho"/>
          <w:szCs w:val="22"/>
          <w:lang w:val="hr-HR" w:eastAsia="ja-JP" w:bidi="bn-IN"/>
        </w:rPr>
        <w:t xml:space="preserve"> </w:t>
      </w:r>
      <w:r w:rsidRPr="00315794">
        <w:rPr>
          <w:rFonts w:eastAsia="MS Mincho"/>
          <w:szCs w:val="22"/>
          <w:lang w:val="hr-HR" w:eastAsia="ja-JP" w:bidi="bn-IN"/>
        </w:rPr>
        <w:t>tijekom dana, a vrijednosti se povisuju neposredno nakon unosa obroka. GLP</w:t>
      </w:r>
      <w:r w:rsidR="00BC2D42" w:rsidRPr="00315794">
        <w:rPr>
          <w:rFonts w:eastAsia="MS Mincho"/>
          <w:szCs w:val="22"/>
          <w:lang w:val="hr-HR" w:eastAsia="ja-JP" w:bidi="bn-IN"/>
        </w:rPr>
        <w:noBreakHyphen/>
      </w:r>
      <w:r w:rsidRPr="00315794">
        <w:rPr>
          <w:rFonts w:eastAsia="MS Mincho"/>
          <w:szCs w:val="22"/>
          <w:lang w:val="hr-HR" w:eastAsia="ja-JP" w:bidi="bn-IN"/>
        </w:rPr>
        <w:t>1 i GIP povećavaju biosintezu inzulina i sekreciju iz beta</w:t>
      </w:r>
      <w:r w:rsidR="00BC2D42" w:rsidRPr="00315794">
        <w:rPr>
          <w:rFonts w:eastAsia="MS Mincho"/>
          <w:szCs w:val="22"/>
          <w:lang w:val="hr-HR" w:eastAsia="ja-JP" w:bidi="bn-IN"/>
        </w:rPr>
        <w:noBreakHyphen/>
      </w:r>
      <w:r w:rsidRPr="00315794">
        <w:rPr>
          <w:rFonts w:eastAsia="MS Mincho"/>
          <w:szCs w:val="22"/>
          <w:lang w:val="hr-HR" w:eastAsia="ja-JP" w:bidi="bn-IN"/>
        </w:rPr>
        <w:t xml:space="preserve">stanica </w:t>
      </w:r>
      <w:r w:rsidR="000F431A">
        <w:rPr>
          <w:rFonts w:eastAsia="MS Mincho"/>
          <w:szCs w:val="22"/>
          <w:lang w:val="hr-HR" w:eastAsia="ja-JP" w:bidi="bn-IN"/>
        </w:rPr>
        <w:t xml:space="preserve">gušterače </w:t>
      </w:r>
      <w:r w:rsidRPr="00315794">
        <w:rPr>
          <w:rFonts w:eastAsia="MS Mincho"/>
          <w:szCs w:val="22"/>
          <w:lang w:val="hr-HR" w:eastAsia="ja-JP" w:bidi="bn-IN"/>
        </w:rPr>
        <w:t xml:space="preserve">u </w:t>
      </w:r>
      <w:r w:rsidR="001D1995" w:rsidRPr="00315794">
        <w:rPr>
          <w:rFonts w:eastAsia="MS Mincho"/>
          <w:szCs w:val="22"/>
          <w:lang w:val="hr-HR" w:eastAsia="ja-JP" w:bidi="bn-IN"/>
        </w:rPr>
        <w:t>pris</w:t>
      </w:r>
      <w:r w:rsidR="00FB4C0F">
        <w:rPr>
          <w:rFonts w:eastAsia="MS Mincho"/>
          <w:szCs w:val="22"/>
          <w:lang w:val="hr-HR" w:eastAsia="ja-JP" w:bidi="bn-IN"/>
        </w:rPr>
        <w:t>u</w:t>
      </w:r>
      <w:r w:rsidR="000D1F6A">
        <w:rPr>
          <w:rFonts w:eastAsia="MS Mincho"/>
          <w:szCs w:val="22"/>
          <w:lang w:val="hr-HR" w:eastAsia="ja-JP" w:bidi="bn-IN"/>
        </w:rPr>
        <w:t>tnosti</w:t>
      </w:r>
      <w:r w:rsidRPr="00315794">
        <w:rPr>
          <w:rFonts w:eastAsia="MS Mincho"/>
          <w:szCs w:val="22"/>
          <w:lang w:val="hr-HR" w:eastAsia="ja-JP" w:bidi="bn-IN"/>
        </w:rPr>
        <w:t xml:space="preserve"> normalnih i povišenih razina glukoze u krvi. Nadalje, GLP</w:t>
      </w:r>
      <w:r w:rsidR="00BC2D42" w:rsidRPr="00315794">
        <w:rPr>
          <w:rFonts w:eastAsia="MS Mincho"/>
          <w:szCs w:val="22"/>
          <w:lang w:val="hr-HR" w:eastAsia="ja-JP" w:bidi="bn-IN"/>
        </w:rPr>
        <w:noBreakHyphen/>
      </w:r>
      <w:r w:rsidRPr="00315794">
        <w:rPr>
          <w:rFonts w:eastAsia="MS Mincho"/>
          <w:szCs w:val="22"/>
          <w:lang w:val="hr-HR" w:eastAsia="ja-JP" w:bidi="bn-IN"/>
        </w:rPr>
        <w:t>1 također smanjuje sekreciju glukagona iz alfa</w:t>
      </w:r>
      <w:r w:rsidR="00BC2D42" w:rsidRPr="00315794">
        <w:rPr>
          <w:rFonts w:eastAsia="MS Mincho"/>
          <w:szCs w:val="22"/>
          <w:lang w:val="hr-HR" w:eastAsia="ja-JP" w:bidi="bn-IN"/>
        </w:rPr>
        <w:noBreakHyphen/>
      </w:r>
      <w:r w:rsidRPr="00315794">
        <w:rPr>
          <w:rFonts w:eastAsia="MS Mincho"/>
          <w:szCs w:val="22"/>
          <w:lang w:val="hr-HR" w:eastAsia="ja-JP" w:bidi="bn-IN"/>
        </w:rPr>
        <w:t>stanica</w:t>
      </w:r>
      <w:r w:rsidR="000F431A">
        <w:rPr>
          <w:rFonts w:eastAsia="MS Mincho"/>
          <w:szCs w:val="22"/>
          <w:lang w:val="hr-HR" w:eastAsia="ja-JP" w:bidi="bn-IN"/>
        </w:rPr>
        <w:t xml:space="preserve"> gušterače</w:t>
      </w:r>
      <w:r w:rsidRPr="00315794">
        <w:rPr>
          <w:rFonts w:eastAsia="MS Mincho"/>
          <w:szCs w:val="22"/>
          <w:lang w:val="hr-HR" w:eastAsia="ja-JP" w:bidi="bn-IN"/>
        </w:rPr>
        <w:t xml:space="preserve">, rezultirajući smanjenjem proizvodnje glukoze u jetri. </w:t>
      </w:r>
      <w:r w:rsidRPr="00315794">
        <w:rPr>
          <w:rFonts w:eastAsia="MS Mincho"/>
          <w:szCs w:val="22"/>
          <w:lang w:val="hr-HR"/>
        </w:rPr>
        <w:t>Linagliptin se veže vrlo učinkovito na DPP</w:t>
      </w:r>
      <w:r w:rsidR="00BC2D42" w:rsidRPr="00315794">
        <w:rPr>
          <w:rFonts w:eastAsia="MS Mincho"/>
          <w:szCs w:val="22"/>
          <w:lang w:val="hr-HR"/>
        </w:rPr>
        <w:noBreakHyphen/>
      </w:r>
      <w:r w:rsidRPr="00315794">
        <w:rPr>
          <w:rFonts w:eastAsia="MS Mincho"/>
          <w:szCs w:val="22"/>
          <w:lang w:val="hr-HR"/>
        </w:rPr>
        <w:t>4 na reverzibilan način, čime dolazi do održanog povećanja i produljenja vrijednosti aktivnih inkretina. Linagliptin povećava sekreciju inzulina ovisno o glukozi i snižava sekreciju glukagona, što rezultira ukupnim poboljšanjem homeostaze glukoze. Linagliptin se selektivno veže na DPP</w:t>
      </w:r>
      <w:r w:rsidR="00BC2D42" w:rsidRPr="00315794">
        <w:rPr>
          <w:rFonts w:eastAsia="MS Mincho"/>
          <w:szCs w:val="22"/>
          <w:lang w:val="hr-HR"/>
        </w:rPr>
        <w:noBreakHyphen/>
      </w:r>
      <w:r w:rsidRPr="00315794">
        <w:rPr>
          <w:rFonts w:eastAsia="MS Mincho"/>
          <w:szCs w:val="22"/>
          <w:lang w:val="hr-HR"/>
        </w:rPr>
        <w:t>4 i pokazuje &gt;</w:t>
      </w:r>
      <w:r w:rsidR="00E20E12" w:rsidRPr="00315794">
        <w:rPr>
          <w:rFonts w:eastAsia="MS Mincho"/>
          <w:szCs w:val="22"/>
          <w:lang w:val="hr-HR"/>
        </w:rPr>
        <w:t> </w:t>
      </w:r>
      <w:r w:rsidRPr="00315794">
        <w:rPr>
          <w:rFonts w:eastAsia="MS Mincho"/>
          <w:szCs w:val="22"/>
          <w:lang w:val="hr-HR"/>
        </w:rPr>
        <w:t>10</w:t>
      </w:r>
      <w:r w:rsidR="00E20E12" w:rsidRPr="00315794">
        <w:rPr>
          <w:rFonts w:eastAsia="MS Mincho"/>
          <w:szCs w:val="22"/>
          <w:lang w:val="hr-HR"/>
        </w:rPr>
        <w:t> </w:t>
      </w:r>
      <w:r w:rsidRPr="00315794">
        <w:rPr>
          <w:rFonts w:eastAsia="MS Mincho"/>
          <w:szCs w:val="22"/>
          <w:lang w:val="hr-HR"/>
        </w:rPr>
        <w:t>000</w:t>
      </w:r>
      <w:r w:rsidR="00E20E12" w:rsidRPr="00315794">
        <w:rPr>
          <w:rFonts w:eastAsia="MS Mincho"/>
          <w:szCs w:val="22"/>
          <w:lang w:val="hr-HR"/>
        </w:rPr>
        <w:t> puta</w:t>
      </w:r>
      <w:r w:rsidRPr="00315794">
        <w:rPr>
          <w:rFonts w:eastAsia="MS Mincho"/>
          <w:szCs w:val="22"/>
          <w:lang w:val="hr-HR"/>
        </w:rPr>
        <w:t xml:space="preserve"> veću selektivnost u odnosu na aktivnost DPP</w:t>
      </w:r>
      <w:r w:rsidR="00BC2D42" w:rsidRPr="00315794">
        <w:rPr>
          <w:rFonts w:eastAsia="MS Mincho"/>
          <w:szCs w:val="22"/>
          <w:lang w:val="hr-HR"/>
        </w:rPr>
        <w:noBreakHyphen/>
      </w:r>
      <w:r w:rsidRPr="00315794">
        <w:rPr>
          <w:rFonts w:eastAsia="MS Mincho"/>
          <w:szCs w:val="22"/>
          <w:lang w:val="hr-HR"/>
        </w:rPr>
        <w:t>8 ili DPP</w:t>
      </w:r>
      <w:r w:rsidR="00BC2D42" w:rsidRPr="00315794">
        <w:rPr>
          <w:rFonts w:eastAsia="MS Mincho"/>
          <w:szCs w:val="22"/>
          <w:lang w:val="hr-HR"/>
        </w:rPr>
        <w:noBreakHyphen/>
      </w:r>
      <w:r w:rsidRPr="00315794">
        <w:rPr>
          <w:rFonts w:eastAsia="MS Mincho"/>
          <w:szCs w:val="22"/>
          <w:lang w:val="hr-HR"/>
        </w:rPr>
        <w:t xml:space="preserve">9 </w:t>
      </w:r>
      <w:r w:rsidRPr="00315794">
        <w:rPr>
          <w:rFonts w:eastAsia="MS Mincho"/>
          <w:i/>
          <w:szCs w:val="22"/>
          <w:lang w:val="hr-HR"/>
        </w:rPr>
        <w:t>in</w:t>
      </w:r>
      <w:r w:rsidR="000227D3" w:rsidRPr="00315794">
        <w:rPr>
          <w:rFonts w:eastAsia="MS Mincho"/>
          <w:i/>
          <w:szCs w:val="22"/>
          <w:lang w:val="hr-HR"/>
        </w:rPr>
        <w:t> </w:t>
      </w:r>
      <w:r w:rsidRPr="00315794">
        <w:rPr>
          <w:rFonts w:eastAsia="MS Mincho"/>
          <w:i/>
          <w:szCs w:val="22"/>
          <w:lang w:val="hr-HR"/>
        </w:rPr>
        <w:t>vitro</w:t>
      </w:r>
      <w:r w:rsidRPr="00315794">
        <w:rPr>
          <w:rFonts w:eastAsia="MS Mincho"/>
          <w:szCs w:val="22"/>
          <w:lang w:val="hr-HR"/>
        </w:rPr>
        <w:t>.</w:t>
      </w:r>
    </w:p>
    <w:p w14:paraId="17ABA968" w14:textId="77777777" w:rsidR="003F2C0B" w:rsidRPr="00315794" w:rsidRDefault="003F2C0B" w:rsidP="00591FEC">
      <w:pPr>
        <w:widowControl w:val="0"/>
        <w:tabs>
          <w:tab w:val="clear" w:pos="567"/>
        </w:tabs>
        <w:autoSpaceDE w:val="0"/>
        <w:autoSpaceDN w:val="0"/>
        <w:adjustRightInd w:val="0"/>
        <w:spacing w:line="240" w:lineRule="auto"/>
        <w:rPr>
          <w:szCs w:val="22"/>
          <w:lang w:val="hr-HR"/>
        </w:rPr>
      </w:pPr>
    </w:p>
    <w:p w14:paraId="2F8EB1A1" w14:textId="77777777" w:rsidR="003F2C0B" w:rsidRPr="00315794" w:rsidRDefault="003F2C0B" w:rsidP="00591FEC">
      <w:pPr>
        <w:keepNext/>
        <w:keepLines/>
        <w:widowControl w:val="0"/>
        <w:tabs>
          <w:tab w:val="clear" w:pos="567"/>
        </w:tabs>
        <w:spacing w:line="240" w:lineRule="auto"/>
        <w:rPr>
          <w:szCs w:val="22"/>
          <w:lang w:val="hr-HR"/>
        </w:rPr>
      </w:pPr>
      <w:r w:rsidRPr="00315794">
        <w:rPr>
          <w:szCs w:val="22"/>
          <w:u w:val="single"/>
          <w:lang w:val="hr-HR"/>
        </w:rPr>
        <w:t>Klinička djelotvornost i sigurnost</w:t>
      </w:r>
    </w:p>
    <w:p w14:paraId="104145D5" w14:textId="70F3E71B" w:rsidR="00C17564" w:rsidRPr="00315794" w:rsidRDefault="00E93526" w:rsidP="00591FEC">
      <w:pPr>
        <w:widowControl w:val="0"/>
        <w:tabs>
          <w:tab w:val="clear" w:pos="567"/>
        </w:tabs>
        <w:spacing w:line="240" w:lineRule="auto"/>
        <w:rPr>
          <w:szCs w:val="22"/>
          <w:lang w:val="hr-HR"/>
        </w:rPr>
      </w:pPr>
      <w:r>
        <w:rPr>
          <w:szCs w:val="22"/>
          <w:lang w:val="hr-HR"/>
        </w:rPr>
        <w:t>Osam</w:t>
      </w:r>
      <w:r w:rsidR="003F2C0B" w:rsidRPr="00315794">
        <w:rPr>
          <w:szCs w:val="22"/>
          <w:lang w:val="hr-HR"/>
        </w:rPr>
        <w:t xml:space="preserve"> randomiziranih kontroliranih ispitivanja </w:t>
      </w:r>
      <w:r w:rsidR="00E20E12" w:rsidRPr="00315794">
        <w:rPr>
          <w:szCs w:val="22"/>
          <w:lang w:val="hr-HR"/>
        </w:rPr>
        <w:t>faze </w:t>
      </w:r>
      <w:r w:rsidR="003F2C0B" w:rsidRPr="00315794">
        <w:rPr>
          <w:szCs w:val="22"/>
          <w:lang w:val="hr-HR"/>
        </w:rPr>
        <w:t>3, koja su uključivala 5239</w:t>
      </w:r>
      <w:r w:rsidR="00E20E12" w:rsidRPr="00315794">
        <w:rPr>
          <w:szCs w:val="22"/>
          <w:lang w:val="hr-HR"/>
        </w:rPr>
        <w:t> </w:t>
      </w:r>
      <w:r w:rsidR="003F2C0B" w:rsidRPr="00315794">
        <w:rPr>
          <w:szCs w:val="22"/>
          <w:lang w:val="hr-HR"/>
        </w:rPr>
        <w:t>bolesnika s</w:t>
      </w:r>
      <w:r w:rsidR="00453D89" w:rsidRPr="00315794">
        <w:rPr>
          <w:szCs w:val="22"/>
          <w:lang w:val="hr-HR"/>
        </w:rPr>
        <w:t>a</w:t>
      </w:r>
      <w:r w:rsidR="003F2C0B" w:rsidRPr="00315794">
        <w:rPr>
          <w:szCs w:val="22"/>
          <w:lang w:val="hr-HR"/>
        </w:rPr>
        <w:t xml:space="preserve"> </w:t>
      </w:r>
      <w:r w:rsidR="00453D89" w:rsidRPr="00315794">
        <w:rPr>
          <w:szCs w:val="22"/>
          <w:lang w:val="hr-HR"/>
        </w:rPr>
        <w:t>šećernom bolešću</w:t>
      </w:r>
      <w:r w:rsidR="003F2C0B" w:rsidRPr="00315794">
        <w:rPr>
          <w:szCs w:val="22"/>
          <w:lang w:val="hr-HR"/>
        </w:rPr>
        <w:t xml:space="preserve"> </w:t>
      </w:r>
      <w:r w:rsidR="00BC2D42" w:rsidRPr="00315794">
        <w:rPr>
          <w:szCs w:val="22"/>
          <w:lang w:val="hr-HR"/>
        </w:rPr>
        <w:t>tipa </w:t>
      </w:r>
      <w:r w:rsidR="003F2C0B" w:rsidRPr="00315794">
        <w:rPr>
          <w:szCs w:val="22"/>
          <w:lang w:val="hr-HR"/>
        </w:rPr>
        <w:t>2, od kojih je 3319 liječeno linagliptinom, provedeno je kako bi se ocijenila djelotvornost i sigurnost. Ov</w:t>
      </w:r>
      <w:r w:rsidR="00E20E12" w:rsidRPr="00315794">
        <w:rPr>
          <w:szCs w:val="22"/>
          <w:lang w:val="hr-HR"/>
        </w:rPr>
        <w:t>a ispitivanja obuhva</w:t>
      </w:r>
      <w:r w:rsidR="006A72E7">
        <w:rPr>
          <w:szCs w:val="22"/>
          <w:lang w:val="hr-HR"/>
        </w:rPr>
        <w:t>ti</w:t>
      </w:r>
      <w:r w:rsidR="00E20E12" w:rsidRPr="00315794">
        <w:rPr>
          <w:szCs w:val="22"/>
          <w:lang w:val="hr-HR"/>
        </w:rPr>
        <w:t>la su 929 </w:t>
      </w:r>
      <w:r w:rsidR="003F2C0B" w:rsidRPr="00315794">
        <w:rPr>
          <w:szCs w:val="22"/>
          <w:lang w:val="hr-HR"/>
        </w:rPr>
        <w:t>bolesnika</w:t>
      </w:r>
      <w:r w:rsidR="00FB4C0F">
        <w:rPr>
          <w:szCs w:val="22"/>
          <w:lang w:val="hr-HR"/>
        </w:rPr>
        <w:t xml:space="preserve"> u dobi</w:t>
      </w:r>
      <w:r w:rsidR="003F2C0B" w:rsidRPr="00315794">
        <w:rPr>
          <w:szCs w:val="22"/>
          <w:lang w:val="hr-HR"/>
        </w:rPr>
        <w:t xml:space="preserve"> od 65 i više godina koji su bili na linagliptinu. Također je na linagliptinu bilo 1238</w:t>
      </w:r>
      <w:r w:rsidR="00E20E12" w:rsidRPr="00315794">
        <w:rPr>
          <w:szCs w:val="22"/>
          <w:lang w:val="hr-HR"/>
        </w:rPr>
        <w:t> </w:t>
      </w:r>
      <w:r w:rsidR="003F2C0B" w:rsidRPr="00315794">
        <w:rPr>
          <w:szCs w:val="22"/>
          <w:lang w:val="hr-HR"/>
        </w:rPr>
        <w:t>bolesnika s blagim oštećenjem</w:t>
      </w:r>
      <w:r w:rsidR="00EE074D">
        <w:rPr>
          <w:szCs w:val="22"/>
          <w:lang w:val="hr-HR"/>
        </w:rPr>
        <w:t xml:space="preserve"> funkcije</w:t>
      </w:r>
      <w:r w:rsidR="003F2C0B" w:rsidRPr="00315794">
        <w:rPr>
          <w:szCs w:val="22"/>
          <w:lang w:val="hr-HR"/>
        </w:rPr>
        <w:t xml:space="preserve"> bubrega i 143</w:t>
      </w:r>
      <w:r w:rsidR="00E20E12" w:rsidRPr="00315794">
        <w:rPr>
          <w:szCs w:val="22"/>
          <w:lang w:val="hr-HR"/>
        </w:rPr>
        <w:t> </w:t>
      </w:r>
      <w:r w:rsidR="003F2C0B" w:rsidRPr="00315794">
        <w:rPr>
          <w:szCs w:val="22"/>
          <w:lang w:val="hr-HR"/>
        </w:rPr>
        <w:t xml:space="preserve">bolesnika s umjerenim oštećenjem </w:t>
      </w:r>
      <w:r w:rsidR="00EE074D">
        <w:rPr>
          <w:szCs w:val="22"/>
          <w:lang w:val="hr-HR"/>
        </w:rPr>
        <w:t>funkcije</w:t>
      </w:r>
      <w:r w:rsidR="00EE074D" w:rsidRPr="00315794">
        <w:rPr>
          <w:szCs w:val="22"/>
          <w:lang w:val="hr-HR"/>
        </w:rPr>
        <w:t xml:space="preserve"> </w:t>
      </w:r>
      <w:r w:rsidR="003F2C0B" w:rsidRPr="00315794">
        <w:rPr>
          <w:szCs w:val="22"/>
          <w:lang w:val="hr-HR"/>
        </w:rPr>
        <w:t xml:space="preserve">bubrega. Linagliptin </w:t>
      </w:r>
      <w:r w:rsidR="000F431A">
        <w:rPr>
          <w:szCs w:val="22"/>
          <w:lang w:val="hr-HR"/>
        </w:rPr>
        <w:t xml:space="preserve">primijenjen </w:t>
      </w:r>
      <w:r w:rsidR="003F2C0B" w:rsidRPr="00315794">
        <w:rPr>
          <w:szCs w:val="22"/>
          <w:lang w:val="hr-HR"/>
        </w:rPr>
        <w:t xml:space="preserve">jedanput dnevno doveo je do klinički značajnih poboljšanja kontrole glikemije, bez klinički relevantne promjene tjelesne težine. Smanjenja </w:t>
      </w:r>
      <w:r w:rsidR="00EA4C59">
        <w:rPr>
          <w:szCs w:val="22"/>
          <w:lang w:val="hr-HR"/>
        </w:rPr>
        <w:t xml:space="preserve">vrijednosti </w:t>
      </w:r>
      <w:r w:rsidR="003F2C0B" w:rsidRPr="00315794">
        <w:rPr>
          <w:szCs w:val="22"/>
          <w:lang w:val="hr-HR"/>
        </w:rPr>
        <w:t>glikoziliranog hemoglobina A</w:t>
      </w:r>
      <w:r w:rsidR="003F2C0B" w:rsidRPr="00315794">
        <w:rPr>
          <w:szCs w:val="22"/>
          <w:vertAlign w:val="subscript"/>
          <w:lang w:val="hr-HR"/>
        </w:rPr>
        <w:t>1c</w:t>
      </w:r>
      <w:r w:rsidR="003F2C0B" w:rsidRPr="00315794">
        <w:rPr>
          <w:szCs w:val="22"/>
          <w:lang w:val="hr-HR"/>
        </w:rPr>
        <w:t xml:space="preserve"> (HbA</w:t>
      </w:r>
      <w:r w:rsidR="003F2C0B" w:rsidRPr="00315794">
        <w:rPr>
          <w:szCs w:val="22"/>
          <w:vertAlign w:val="subscript"/>
          <w:lang w:val="hr-HR"/>
        </w:rPr>
        <w:t>1c</w:t>
      </w:r>
      <w:r w:rsidR="003F2C0B" w:rsidRPr="00315794">
        <w:rPr>
          <w:szCs w:val="22"/>
          <w:lang w:val="hr-HR"/>
        </w:rPr>
        <w:t xml:space="preserve">) bila su slična u raznim podskupinama </w:t>
      </w:r>
      <w:r w:rsidR="006A72E7">
        <w:rPr>
          <w:szCs w:val="22"/>
          <w:lang w:val="hr-HR"/>
        </w:rPr>
        <w:t>prema</w:t>
      </w:r>
      <w:r w:rsidR="006A72E7" w:rsidRPr="00315794">
        <w:rPr>
          <w:szCs w:val="22"/>
          <w:lang w:val="hr-HR"/>
        </w:rPr>
        <w:t xml:space="preserve"> </w:t>
      </w:r>
      <w:r w:rsidR="003F2C0B" w:rsidRPr="00315794">
        <w:rPr>
          <w:szCs w:val="22"/>
          <w:lang w:val="hr-HR"/>
        </w:rPr>
        <w:t>spol</w:t>
      </w:r>
      <w:r w:rsidR="006A72E7">
        <w:rPr>
          <w:szCs w:val="22"/>
          <w:lang w:val="hr-HR"/>
        </w:rPr>
        <w:t>u</w:t>
      </w:r>
      <w:r w:rsidR="003F2C0B" w:rsidRPr="00315794">
        <w:rPr>
          <w:szCs w:val="22"/>
          <w:lang w:val="hr-HR"/>
        </w:rPr>
        <w:t>, dob</w:t>
      </w:r>
      <w:r w:rsidR="006A72E7">
        <w:rPr>
          <w:szCs w:val="22"/>
          <w:lang w:val="hr-HR"/>
        </w:rPr>
        <w:t>i</w:t>
      </w:r>
      <w:r w:rsidR="003F2C0B" w:rsidRPr="00315794">
        <w:rPr>
          <w:szCs w:val="22"/>
          <w:lang w:val="hr-HR"/>
        </w:rPr>
        <w:t>, oštećenj</w:t>
      </w:r>
      <w:r w:rsidR="006A72E7">
        <w:rPr>
          <w:szCs w:val="22"/>
          <w:lang w:val="hr-HR"/>
        </w:rPr>
        <w:t>u</w:t>
      </w:r>
      <w:r w:rsidR="003F2C0B" w:rsidRPr="00315794">
        <w:rPr>
          <w:szCs w:val="22"/>
          <w:lang w:val="hr-HR"/>
        </w:rPr>
        <w:t xml:space="preserve"> </w:t>
      </w:r>
      <w:r w:rsidR="00EE074D">
        <w:rPr>
          <w:szCs w:val="22"/>
          <w:lang w:val="hr-HR"/>
        </w:rPr>
        <w:t>funkcije</w:t>
      </w:r>
      <w:r w:rsidR="00EE074D" w:rsidRPr="00315794">
        <w:rPr>
          <w:szCs w:val="22"/>
          <w:lang w:val="hr-HR"/>
        </w:rPr>
        <w:t xml:space="preserve"> </w:t>
      </w:r>
      <w:r w:rsidR="003F2C0B" w:rsidRPr="00315794">
        <w:rPr>
          <w:szCs w:val="22"/>
          <w:lang w:val="hr-HR"/>
        </w:rPr>
        <w:t>bubrega i indeks</w:t>
      </w:r>
      <w:r w:rsidR="006A72E7">
        <w:rPr>
          <w:szCs w:val="22"/>
          <w:lang w:val="hr-HR"/>
        </w:rPr>
        <w:t>u</w:t>
      </w:r>
      <w:r w:rsidR="003F2C0B" w:rsidRPr="00315794">
        <w:rPr>
          <w:szCs w:val="22"/>
          <w:lang w:val="hr-HR"/>
        </w:rPr>
        <w:t xml:space="preserve"> tjelesne mase (</w:t>
      </w:r>
      <w:r w:rsidR="006A72E7">
        <w:rPr>
          <w:szCs w:val="22"/>
          <w:lang w:val="hr-HR"/>
        </w:rPr>
        <w:t>ITM</w:t>
      </w:r>
      <w:r w:rsidR="003F2C0B" w:rsidRPr="00315794">
        <w:rPr>
          <w:szCs w:val="22"/>
          <w:lang w:val="hr-HR"/>
        </w:rPr>
        <w:t>). Viša početna vrijednost HbA</w:t>
      </w:r>
      <w:r w:rsidR="003F2C0B" w:rsidRPr="00315794">
        <w:rPr>
          <w:szCs w:val="22"/>
          <w:vertAlign w:val="subscript"/>
          <w:lang w:val="hr-HR"/>
        </w:rPr>
        <w:t>1c</w:t>
      </w:r>
      <w:r w:rsidR="003F2C0B" w:rsidRPr="00315794">
        <w:rPr>
          <w:szCs w:val="22"/>
          <w:lang w:val="hr-HR"/>
        </w:rPr>
        <w:t xml:space="preserve"> bila je povezana s većim smanjenjem </w:t>
      </w:r>
      <w:r w:rsidR="006A72E7">
        <w:rPr>
          <w:szCs w:val="22"/>
          <w:lang w:val="hr-HR"/>
        </w:rPr>
        <w:t>vrijednosti</w:t>
      </w:r>
      <w:r w:rsidR="003F2C0B" w:rsidRPr="00315794">
        <w:rPr>
          <w:szCs w:val="22"/>
          <w:lang w:val="hr-HR"/>
        </w:rPr>
        <w:t xml:space="preserve"> HbA</w:t>
      </w:r>
      <w:r w:rsidR="003F2C0B" w:rsidRPr="00315794">
        <w:rPr>
          <w:szCs w:val="22"/>
          <w:vertAlign w:val="subscript"/>
          <w:lang w:val="hr-HR"/>
        </w:rPr>
        <w:t>1c</w:t>
      </w:r>
      <w:r w:rsidR="003F2C0B" w:rsidRPr="00315794">
        <w:rPr>
          <w:szCs w:val="22"/>
          <w:lang w:val="hr-HR"/>
        </w:rPr>
        <w:t xml:space="preserve">. Postojala je značajna razlika u smanjenju </w:t>
      </w:r>
      <w:r w:rsidR="00EA4C59">
        <w:rPr>
          <w:szCs w:val="22"/>
          <w:lang w:val="hr-HR"/>
        </w:rPr>
        <w:t xml:space="preserve">vrijednosti </w:t>
      </w:r>
      <w:r w:rsidR="003F2C0B" w:rsidRPr="00315794">
        <w:rPr>
          <w:szCs w:val="22"/>
          <w:lang w:val="hr-HR"/>
        </w:rPr>
        <w:t>HbA</w:t>
      </w:r>
      <w:r w:rsidR="003F2C0B" w:rsidRPr="00315794">
        <w:rPr>
          <w:szCs w:val="22"/>
          <w:vertAlign w:val="subscript"/>
          <w:lang w:val="hr-HR"/>
        </w:rPr>
        <w:t>1c</w:t>
      </w:r>
      <w:r w:rsidR="003F2C0B" w:rsidRPr="00315794">
        <w:rPr>
          <w:szCs w:val="22"/>
          <w:lang w:val="hr-HR"/>
        </w:rPr>
        <w:t xml:space="preserve"> između azijskih bolesnika (0,</w:t>
      </w:r>
      <w:r w:rsidR="000227D3" w:rsidRPr="00315794">
        <w:rPr>
          <w:szCs w:val="22"/>
          <w:lang w:val="hr-HR"/>
        </w:rPr>
        <w:t>8 %</w:t>
      </w:r>
      <w:r w:rsidR="003F2C0B" w:rsidRPr="00315794">
        <w:rPr>
          <w:szCs w:val="22"/>
          <w:lang w:val="hr-HR"/>
        </w:rPr>
        <w:t>) i bijelaca (0,</w:t>
      </w:r>
      <w:r w:rsidR="000227D3" w:rsidRPr="00315794">
        <w:rPr>
          <w:szCs w:val="22"/>
          <w:lang w:val="hr-HR"/>
        </w:rPr>
        <w:t>5 %</w:t>
      </w:r>
      <w:r w:rsidR="003F2C0B" w:rsidRPr="00315794">
        <w:rPr>
          <w:szCs w:val="22"/>
          <w:lang w:val="hr-HR"/>
        </w:rPr>
        <w:t xml:space="preserve">) u </w:t>
      </w:r>
      <w:r w:rsidR="000F431A">
        <w:rPr>
          <w:szCs w:val="22"/>
          <w:lang w:val="hr-HR"/>
        </w:rPr>
        <w:t>objedinjenim</w:t>
      </w:r>
      <w:r w:rsidR="000F431A" w:rsidRPr="00315794">
        <w:rPr>
          <w:szCs w:val="22"/>
          <w:lang w:val="hr-HR"/>
        </w:rPr>
        <w:t xml:space="preserve"> </w:t>
      </w:r>
      <w:r w:rsidR="00902934" w:rsidRPr="00315794">
        <w:rPr>
          <w:szCs w:val="22"/>
          <w:lang w:val="hr-HR"/>
        </w:rPr>
        <w:t>ispitivanjima.</w:t>
      </w:r>
    </w:p>
    <w:p w14:paraId="3320B5C6" w14:textId="77777777" w:rsidR="003F2C0B" w:rsidRPr="00315794" w:rsidRDefault="003F2C0B" w:rsidP="00591FEC">
      <w:pPr>
        <w:widowControl w:val="0"/>
        <w:tabs>
          <w:tab w:val="clear" w:pos="567"/>
        </w:tabs>
        <w:autoSpaceDE w:val="0"/>
        <w:autoSpaceDN w:val="0"/>
        <w:adjustRightInd w:val="0"/>
        <w:spacing w:line="240" w:lineRule="auto"/>
        <w:rPr>
          <w:szCs w:val="22"/>
          <w:lang w:val="hr-HR"/>
        </w:rPr>
      </w:pPr>
    </w:p>
    <w:p w14:paraId="2EAE5324" w14:textId="57F5EE05" w:rsidR="006C1789" w:rsidRDefault="003F2C0B" w:rsidP="00591FEC">
      <w:pPr>
        <w:keepNext/>
        <w:keepLines/>
        <w:widowControl w:val="0"/>
        <w:tabs>
          <w:tab w:val="clear" w:pos="567"/>
        </w:tabs>
        <w:spacing w:line="240" w:lineRule="auto"/>
        <w:rPr>
          <w:rFonts w:eastAsia="MS Mincho"/>
          <w:i/>
          <w:iCs/>
          <w:szCs w:val="22"/>
          <w:lang w:val="hr-HR" w:eastAsia="ja-JP" w:bidi="bn-IN"/>
        </w:rPr>
      </w:pPr>
      <w:r w:rsidRPr="00315794">
        <w:rPr>
          <w:rFonts w:eastAsia="MS Mincho"/>
          <w:i/>
          <w:iCs/>
          <w:szCs w:val="22"/>
          <w:lang w:val="hr-HR" w:eastAsia="ja-JP" w:bidi="bn-IN"/>
        </w:rPr>
        <w:t>Linagliptin u obliku monoterapije</w:t>
      </w:r>
      <w:r w:rsidRPr="00315794">
        <w:rPr>
          <w:rFonts w:eastAsia="MS Mincho"/>
          <w:i/>
          <w:iCs/>
          <w:szCs w:val="22"/>
          <w:lang w:val="hr-HR"/>
        </w:rPr>
        <w:t xml:space="preserve"> </w:t>
      </w:r>
      <w:r w:rsidR="00D127AB">
        <w:rPr>
          <w:rFonts w:eastAsia="MS Mincho"/>
          <w:i/>
          <w:iCs/>
          <w:szCs w:val="22"/>
          <w:lang w:val="hr-HR"/>
        </w:rPr>
        <w:t>u</w:t>
      </w:r>
      <w:r w:rsidR="00D127AB" w:rsidRPr="00315794">
        <w:rPr>
          <w:rFonts w:eastAsia="MS Mincho"/>
          <w:i/>
          <w:iCs/>
          <w:szCs w:val="22"/>
          <w:lang w:val="hr-HR"/>
        </w:rPr>
        <w:t xml:space="preserve"> </w:t>
      </w:r>
      <w:r w:rsidRPr="00315794">
        <w:rPr>
          <w:rFonts w:eastAsia="MS Mincho"/>
          <w:i/>
          <w:iCs/>
          <w:szCs w:val="22"/>
          <w:lang w:val="hr-HR"/>
        </w:rPr>
        <w:t>bolesnika za koje terapija metmorfinom nije prikladna</w:t>
      </w:r>
    </w:p>
    <w:p w14:paraId="1F72FC30" w14:textId="52FB0489" w:rsidR="003F2C0B" w:rsidRPr="00315794" w:rsidRDefault="003F2C0B" w:rsidP="00591FEC">
      <w:pPr>
        <w:widowControl w:val="0"/>
        <w:tabs>
          <w:tab w:val="clear" w:pos="567"/>
        </w:tabs>
        <w:spacing w:line="240" w:lineRule="auto"/>
        <w:rPr>
          <w:rFonts w:eastAsia="MS Mincho"/>
          <w:szCs w:val="22"/>
          <w:lang w:val="hr-HR" w:eastAsia="ja-JP" w:bidi="bn-IN"/>
        </w:rPr>
      </w:pPr>
      <w:r w:rsidRPr="00315794">
        <w:rPr>
          <w:rFonts w:eastAsia="MS Mincho"/>
          <w:szCs w:val="22"/>
          <w:lang w:val="hr-HR" w:eastAsia="de-DE"/>
        </w:rPr>
        <w:t>Djelotvornost i sigurnost monoterapije linagliptinom ocjenjivana je u dvostruko slijepom, placebom kontroliranom ispitivanju u trajanju 24</w:t>
      </w:r>
      <w:r w:rsidR="00E20E12" w:rsidRPr="00315794">
        <w:rPr>
          <w:rFonts w:eastAsia="MS Mincho"/>
          <w:szCs w:val="22"/>
          <w:lang w:val="hr-HR" w:eastAsia="de-DE"/>
        </w:rPr>
        <w:t> tjedna</w:t>
      </w:r>
      <w:r w:rsidRPr="00315794">
        <w:rPr>
          <w:rFonts w:eastAsia="MS Mincho"/>
          <w:szCs w:val="22"/>
          <w:lang w:val="hr-HR" w:eastAsia="de-DE"/>
        </w:rPr>
        <w:t xml:space="preserve">. </w:t>
      </w:r>
      <w:r w:rsidRPr="00315794">
        <w:rPr>
          <w:rFonts w:eastAsia="MS Mincho"/>
          <w:szCs w:val="22"/>
          <w:lang w:val="hr-HR"/>
        </w:rPr>
        <w:t>Liječenje jednokratnom dnevnom dozom linagliptina od 5</w:t>
      </w:r>
      <w:r w:rsidR="00BC2D42" w:rsidRPr="00315794">
        <w:rPr>
          <w:rFonts w:eastAsia="MS Mincho"/>
          <w:szCs w:val="22"/>
          <w:lang w:val="hr-HR"/>
        </w:rPr>
        <w:t> mg</w:t>
      </w:r>
      <w:r w:rsidRPr="00315794">
        <w:rPr>
          <w:rFonts w:eastAsia="MS Mincho"/>
          <w:szCs w:val="22"/>
          <w:lang w:val="hr-HR"/>
        </w:rPr>
        <w:t xml:space="preserve"> </w:t>
      </w:r>
      <w:r w:rsidR="006A72E7">
        <w:rPr>
          <w:rFonts w:eastAsia="MS Mincho"/>
          <w:szCs w:val="22"/>
          <w:lang w:val="hr-HR"/>
        </w:rPr>
        <w:t>dovelo</w:t>
      </w:r>
      <w:r w:rsidR="006A72E7" w:rsidRPr="00315794">
        <w:rPr>
          <w:rFonts w:eastAsia="MS Mincho"/>
          <w:szCs w:val="22"/>
          <w:lang w:val="hr-HR"/>
        </w:rPr>
        <w:t xml:space="preserve"> </w:t>
      </w:r>
      <w:r w:rsidRPr="00315794">
        <w:rPr>
          <w:rFonts w:eastAsia="MS Mincho"/>
          <w:szCs w:val="22"/>
          <w:lang w:val="hr-HR"/>
        </w:rPr>
        <w:t xml:space="preserve">je </w:t>
      </w:r>
      <w:r w:rsidR="006A72E7">
        <w:rPr>
          <w:rFonts w:eastAsia="MS Mincho"/>
          <w:szCs w:val="22"/>
          <w:lang w:val="hr-HR"/>
        </w:rPr>
        <w:t xml:space="preserve">do </w:t>
      </w:r>
      <w:r w:rsidRPr="00315794">
        <w:rPr>
          <w:rFonts w:eastAsia="MS Mincho"/>
          <w:szCs w:val="22"/>
          <w:lang w:val="hr-HR"/>
        </w:rPr>
        <w:t>značajno</w:t>
      </w:r>
      <w:r w:rsidR="006A72E7">
        <w:rPr>
          <w:rFonts w:eastAsia="MS Mincho"/>
          <w:szCs w:val="22"/>
          <w:lang w:val="hr-HR"/>
        </w:rPr>
        <w:t>g</w:t>
      </w:r>
      <w:r w:rsidRPr="00315794">
        <w:rPr>
          <w:rFonts w:eastAsia="MS Mincho"/>
          <w:szCs w:val="22"/>
          <w:lang w:val="hr-HR"/>
        </w:rPr>
        <w:t xml:space="preserve"> poboljšanj</w:t>
      </w:r>
      <w:r w:rsidR="006A72E7">
        <w:rPr>
          <w:rFonts w:eastAsia="MS Mincho"/>
          <w:szCs w:val="22"/>
          <w:lang w:val="hr-HR"/>
        </w:rPr>
        <w:t>a</w:t>
      </w:r>
      <w:r w:rsidRPr="00315794">
        <w:rPr>
          <w:rFonts w:eastAsia="MS Mincho"/>
          <w:szCs w:val="22"/>
          <w:lang w:val="hr-HR"/>
        </w:rPr>
        <w:t xml:space="preserve"> </w:t>
      </w:r>
      <w:r w:rsidR="00EA4C59">
        <w:rPr>
          <w:rFonts w:eastAsia="MS Mincho"/>
          <w:szCs w:val="22"/>
          <w:lang w:val="hr-HR"/>
        </w:rPr>
        <w:t xml:space="preserve">vrijednosti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rPr>
        <w:t xml:space="preserve"> (</w:t>
      </w:r>
      <w:r w:rsidR="00BC2D42" w:rsidRPr="00315794">
        <w:rPr>
          <w:rFonts w:eastAsia="MS Mincho"/>
          <w:szCs w:val="22"/>
          <w:lang w:val="hr-HR"/>
        </w:rPr>
        <w:noBreakHyphen/>
      </w:r>
      <w:r w:rsidRPr="00315794">
        <w:rPr>
          <w:rFonts w:eastAsia="MS Mincho"/>
          <w:szCs w:val="22"/>
          <w:lang w:val="hr-HR"/>
        </w:rPr>
        <w:t>0,69</w:t>
      </w:r>
      <w:r w:rsidR="004B2A40" w:rsidRPr="00315794">
        <w:rPr>
          <w:rFonts w:eastAsia="MS Mincho"/>
          <w:szCs w:val="22"/>
          <w:lang w:val="hr-HR" w:eastAsia="de-DE"/>
        </w:rPr>
        <w:t> </w:t>
      </w:r>
      <w:r w:rsidRPr="00315794">
        <w:rPr>
          <w:rFonts w:eastAsia="MS Mincho"/>
          <w:szCs w:val="22"/>
          <w:lang w:val="hr-HR"/>
        </w:rPr>
        <w:t xml:space="preserve">% promjene u usporedbi s placebom) </w:t>
      </w:r>
      <w:r w:rsidR="00D127AB">
        <w:rPr>
          <w:rFonts w:eastAsia="MS Mincho"/>
          <w:szCs w:val="22"/>
          <w:lang w:val="hr-HR"/>
        </w:rPr>
        <w:t>u</w:t>
      </w:r>
      <w:r w:rsidR="00D127AB" w:rsidRPr="00315794">
        <w:rPr>
          <w:rFonts w:eastAsia="MS Mincho"/>
          <w:szCs w:val="22"/>
          <w:lang w:val="hr-HR"/>
        </w:rPr>
        <w:t xml:space="preserve"> </w:t>
      </w:r>
      <w:r w:rsidRPr="00315794">
        <w:rPr>
          <w:rFonts w:eastAsia="MS Mincho"/>
          <w:szCs w:val="22"/>
          <w:lang w:val="hr-HR"/>
        </w:rPr>
        <w:t>bolesnika s početnom vrijednošću HbA</w:t>
      </w:r>
      <w:r w:rsidRPr="00315794">
        <w:rPr>
          <w:rFonts w:eastAsia="MS Mincho"/>
          <w:szCs w:val="22"/>
          <w:vertAlign w:val="subscript"/>
          <w:lang w:val="hr-HR"/>
        </w:rPr>
        <w:t>1c</w:t>
      </w:r>
      <w:r w:rsidRPr="00315794">
        <w:rPr>
          <w:rFonts w:eastAsia="MS Mincho"/>
          <w:szCs w:val="22"/>
          <w:lang w:val="hr-HR"/>
        </w:rPr>
        <w:t xml:space="preserve"> od oko 8</w:t>
      </w:r>
      <w:r w:rsidR="004B2A40" w:rsidRPr="00315794">
        <w:rPr>
          <w:rFonts w:eastAsia="MS Mincho"/>
          <w:szCs w:val="22"/>
          <w:lang w:val="hr-HR" w:eastAsia="de-DE"/>
        </w:rPr>
        <w:t> </w:t>
      </w:r>
      <w:r w:rsidRPr="00315794">
        <w:rPr>
          <w:rFonts w:eastAsia="MS Mincho"/>
          <w:szCs w:val="22"/>
          <w:lang w:val="hr-HR"/>
        </w:rPr>
        <w:t>%. Linagliptin je također pokazao značajna poboljšanja glukoze u plazmi natašte</w:t>
      </w:r>
      <w:r w:rsidR="006A72E7">
        <w:rPr>
          <w:rFonts w:eastAsia="MS Mincho"/>
          <w:szCs w:val="22"/>
          <w:lang w:val="hr-HR"/>
        </w:rPr>
        <w:t xml:space="preserve"> i</w:t>
      </w:r>
      <w:r w:rsidRPr="00315794">
        <w:rPr>
          <w:rFonts w:eastAsia="MS Mincho"/>
          <w:szCs w:val="22"/>
          <w:lang w:val="hr-HR"/>
        </w:rPr>
        <w:t xml:space="preserve"> postprandijaln</w:t>
      </w:r>
      <w:r w:rsidR="006A72E7">
        <w:rPr>
          <w:rFonts w:eastAsia="MS Mincho"/>
          <w:szCs w:val="22"/>
          <w:lang w:val="hr-HR"/>
        </w:rPr>
        <w:t>e</w:t>
      </w:r>
      <w:r w:rsidRPr="00315794">
        <w:rPr>
          <w:rFonts w:eastAsia="MS Mincho"/>
          <w:szCs w:val="22"/>
          <w:lang w:val="hr-HR"/>
        </w:rPr>
        <w:t xml:space="preserve"> glukoz</w:t>
      </w:r>
      <w:r w:rsidR="006A72E7">
        <w:rPr>
          <w:rFonts w:eastAsia="MS Mincho"/>
          <w:szCs w:val="22"/>
          <w:lang w:val="hr-HR"/>
        </w:rPr>
        <w:t>e</w:t>
      </w:r>
      <w:r w:rsidRPr="00315794">
        <w:rPr>
          <w:rFonts w:eastAsia="MS Mincho"/>
          <w:szCs w:val="22"/>
          <w:lang w:val="hr-HR"/>
        </w:rPr>
        <w:t xml:space="preserve"> </w:t>
      </w:r>
      <w:r w:rsidRPr="00315794">
        <w:rPr>
          <w:rFonts w:eastAsia="MS Mincho"/>
          <w:szCs w:val="22"/>
          <w:lang w:val="hr-HR" w:eastAsia="de-DE"/>
        </w:rPr>
        <w:t>2</w:t>
      </w:r>
      <w:r w:rsidR="00E20E12" w:rsidRPr="00315794">
        <w:rPr>
          <w:rFonts w:eastAsia="MS Mincho"/>
          <w:szCs w:val="22"/>
          <w:lang w:val="hr-HR" w:eastAsia="de-DE"/>
        </w:rPr>
        <w:t> sata</w:t>
      </w:r>
      <w:r w:rsidRPr="00315794">
        <w:rPr>
          <w:rFonts w:eastAsia="MS Mincho"/>
          <w:szCs w:val="22"/>
          <w:lang w:val="hr-HR" w:eastAsia="de-DE"/>
        </w:rPr>
        <w:t xml:space="preserve"> nakon obroka </w:t>
      </w:r>
      <w:r w:rsidRPr="00315794">
        <w:rPr>
          <w:rFonts w:eastAsia="MS Mincho"/>
          <w:szCs w:val="22"/>
          <w:lang w:val="hr-HR"/>
        </w:rPr>
        <w:t xml:space="preserve">u usporedbi s placebom. Primijećena incidencija hipoglikemije </w:t>
      </w:r>
      <w:r w:rsidR="00D127AB">
        <w:rPr>
          <w:rFonts w:eastAsia="MS Mincho"/>
          <w:szCs w:val="22"/>
          <w:lang w:val="hr-HR" w:eastAsia="de-DE"/>
        </w:rPr>
        <w:t>u</w:t>
      </w:r>
      <w:r w:rsidR="00D127AB" w:rsidRPr="00315794">
        <w:rPr>
          <w:rFonts w:eastAsia="MS Mincho"/>
          <w:szCs w:val="22"/>
          <w:lang w:val="hr-HR"/>
        </w:rPr>
        <w:t xml:space="preserve"> </w:t>
      </w:r>
      <w:r w:rsidRPr="00315794">
        <w:rPr>
          <w:rFonts w:eastAsia="MS Mincho"/>
          <w:szCs w:val="22"/>
          <w:lang w:val="hr-HR"/>
        </w:rPr>
        <w:t>bolesnika liječenih linagliptinom bila je slična placebu.</w:t>
      </w:r>
    </w:p>
    <w:p w14:paraId="194182E6" w14:textId="77777777" w:rsidR="003F2C0B" w:rsidRPr="00315794" w:rsidRDefault="003F2C0B" w:rsidP="00591FEC">
      <w:pPr>
        <w:widowControl w:val="0"/>
        <w:tabs>
          <w:tab w:val="clear" w:pos="567"/>
        </w:tabs>
        <w:spacing w:line="240" w:lineRule="auto"/>
        <w:rPr>
          <w:rFonts w:eastAsia="MS Mincho"/>
          <w:szCs w:val="22"/>
          <w:lang w:val="hr-HR" w:eastAsia="ja-JP" w:bidi="bn-IN"/>
        </w:rPr>
      </w:pPr>
    </w:p>
    <w:p w14:paraId="6CA67FFD" w14:textId="1E570739" w:rsidR="006C1789"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 xml:space="preserve">Djelotvornost i sigurnost monoterapije linagliptinom ocjenjivane su također </w:t>
      </w:r>
      <w:r w:rsidR="00D127AB">
        <w:rPr>
          <w:rFonts w:eastAsia="MS Mincho"/>
          <w:szCs w:val="22"/>
          <w:lang w:val="hr-HR" w:eastAsia="de-DE"/>
        </w:rPr>
        <w:t>u</w:t>
      </w:r>
      <w:r w:rsidR="00D127AB" w:rsidRPr="00315794">
        <w:rPr>
          <w:rFonts w:eastAsia="MS Mincho"/>
          <w:szCs w:val="22"/>
          <w:lang w:val="hr-HR" w:eastAsia="ja-JP" w:bidi="bn-IN"/>
        </w:rPr>
        <w:t xml:space="preserve"> </w:t>
      </w:r>
      <w:r w:rsidRPr="00315794">
        <w:rPr>
          <w:rFonts w:eastAsia="MS Mincho"/>
          <w:szCs w:val="22"/>
          <w:lang w:val="hr-HR" w:eastAsia="ja-JP" w:bidi="bn-IN"/>
        </w:rPr>
        <w:t xml:space="preserve">bolesnika </w:t>
      </w:r>
      <w:r w:rsidR="00052060">
        <w:rPr>
          <w:rFonts w:eastAsia="MS Mincho"/>
          <w:szCs w:val="22"/>
          <w:lang w:val="hr-HR"/>
        </w:rPr>
        <w:t>u</w:t>
      </w:r>
      <w:r w:rsidR="00052060" w:rsidRPr="00315794">
        <w:rPr>
          <w:rFonts w:eastAsia="MS Mincho"/>
          <w:szCs w:val="22"/>
          <w:lang w:val="hr-HR"/>
        </w:rPr>
        <w:t xml:space="preserve"> </w:t>
      </w:r>
      <w:r w:rsidRPr="00315794">
        <w:rPr>
          <w:rFonts w:eastAsia="MS Mincho"/>
          <w:szCs w:val="22"/>
          <w:lang w:val="hr-HR"/>
        </w:rPr>
        <w:t>koj</w:t>
      </w:r>
      <w:r w:rsidR="00052060">
        <w:rPr>
          <w:rFonts w:eastAsia="MS Mincho"/>
          <w:szCs w:val="22"/>
          <w:lang w:val="hr-HR"/>
        </w:rPr>
        <w:t>ih</w:t>
      </w:r>
      <w:r w:rsidRPr="00315794">
        <w:rPr>
          <w:rFonts w:eastAsia="MS Mincho"/>
          <w:szCs w:val="22"/>
          <w:lang w:val="hr-HR"/>
        </w:rPr>
        <w:t xml:space="preserve"> terapija metf</w:t>
      </w:r>
      <w:r w:rsidR="00BD2B47">
        <w:rPr>
          <w:rFonts w:eastAsia="MS Mincho"/>
          <w:szCs w:val="22"/>
          <w:lang w:val="hr-HR"/>
        </w:rPr>
        <w:t>orm</w:t>
      </w:r>
      <w:r w:rsidRPr="00315794">
        <w:rPr>
          <w:rFonts w:eastAsia="MS Mincho"/>
          <w:szCs w:val="22"/>
          <w:lang w:val="hr-HR"/>
        </w:rPr>
        <w:t xml:space="preserve">inom nije prikladna zbog nepodnošljivosti ili </w:t>
      </w:r>
      <w:r w:rsidR="006A72E7">
        <w:rPr>
          <w:rFonts w:eastAsia="MS Mincho"/>
          <w:szCs w:val="22"/>
          <w:lang w:val="hr-HR"/>
        </w:rPr>
        <w:t xml:space="preserve">je </w:t>
      </w:r>
      <w:r w:rsidR="001D1995" w:rsidRPr="00315794">
        <w:rPr>
          <w:rFonts w:eastAsia="MS Mincho"/>
          <w:szCs w:val="22"/>
          <w:lang w:val="hr-HR" w:eastAsia="de-DE"/>
        </w:rPr>
        <w:t>kontraindiciran</w:t>
      </w:r>
      <w:r w:rsidR="006A72E7">
        <w:rPr>
          <w:rFonts w:eastAsia="MS Mincho"/>
          <w:szCs w:val="22"/>
          <w:lang w:val="hr-HR" w:eastAsia="de-DE"/>
        </w:rPr>
        <w:t>a</w:t>
      </w:r>
      <w:r w:rsidRPr="00315794">
        <w:rPr>
          <w:rFonts w:eastAsia="MS Mincho"/>
          <w:szCs w:val="22"/>
          <w:lang w:val="hr-HR"/>
        </w:rPr>
        <w:t xml:space="preserve"> zbog oštećenja </w:t>
      </w:r>
      <w:r w:rsidR="00EE074D">
        <w:rPr>
          <w:szCs w:val="22"/>
          <w:lang w:val="hr-HR"/>
        </w:rPr>
        <w:t>funkcije</w:t>
      </w:r>
      <w:r w:rsidR="00EE074D" w:rsidRPr="00315794">
        <w:rPr>
          <w:szCs w:val="22"/>
          <w:lang w:val="hr-HR"/>
        </w:rPr>
        <w:t xml:space="preserve"> </w:t>
      </w:r>
      <w:r w:rsidRPr="00315794">
        <w:rPr>
          <w:rFonts w:eastAsia="MS Mincho"/>
          <w:szCs w:val="22"/>
          <w:lang w:val="hr-HR"/>
        </w:rPr>
        <w:t xml:space="preserve">bubrega u </w:t>
      </w:r>
      <w:r w:rsidRPr="00315794">
        <w:rPr>
          <w:rFonts w:eastAsia="MS Mincho"/>
          <w:szCs w:val="22"/>
          <w:lang w:val="hr-HR" w:eastAsia="ja-JP" w:bidi="bn-IN"/>
        </w:rPr>
        <w:t xml:space="preserve">dvostruko slijepom, placebom kontroliranom ispitivanju u trajanju od 18 tjedana. </w:t>
      </w:r>
      <w:r w:rsidRPr="00315794">
        <w:rPr>
          <w:rFonts w:eastAsia="MS Mincho"/>
          <w:szCs w:val="22"/>
          <w:lang w:val="hr-HR"/>
        </w:rPr>
        <w:t xml:space="preserve">Linagliptin je </w:t>
      </w:r>
      <w:r w:rsidR="006A72E7">
        <w:rPr>
          <w:rFonts w:eastAsia="MS Mincho"/>
          <w:szCs w:val="22"/>
          <w:lang w:val="hr-HR"/>
        </w:rPr>
        <w:t>doveo do</w:t>
      </w:r>
      <w:r w:rsidR="006A72E7" w:rsidRPr="00315794">
        <w:rPr>
          <w:rFonts w:eastAsia="MS Mincho"/>
          <w:szCs w:val="22"/>
          <w:lang w:val="hr-HR"/>
        </w:rPr>
        <w:t xml:space="preserve"> </w:t>
      </w:r>
      <w:r w:rsidRPr="00315794">
        <w:rPr>
          <w:rFonts w:eastAsia="MS Mincho"/>
          <w:szCs w:val="22"/>
          <w:lang w:val="hr-HR"/>
        </w:rPr>
        <w:t>značajn</w:t>
      </w:r>
      <w:r w:rsidR="006A72E7">
        <w:rPr>
          <w:rFonts w:eastAsia="MS Mincho"/>
          <w:szCs w:val="22"/>
          <w:lang w:val="hr-HR"/>
        </w:rPr>
        <w:t>ih</w:t>
      </w:r>
      <w:r w:rsidRPr="00315794">
        <w:rPr>
          <w:rFonts w:eastAsia="MS Mincho"/>
          <w:szCs w:val="22"/>
          <w:lang w:val="hr-HR"/>
        </w:rPr>
        <w:t xml:space="preserve"> poboljšanja </w:t>
      </w:r>
      <w:r w:rsidR="00EA4C59">
        <w:rPr>
          <w:rFonts w:eastAsia="MS Mincho"/>
          <w:szCs w:val="22"/>
          <w:lang w:val="hr-HR"/>
        </w:rPr>
        <w:t xml:space="preserve">vrijednosti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rPr>
        <w:t xml:space="preserve"> (</w:t>
      </w:r>
      <w:r w:rsidR="00BC2D42" w:rsidRPr="00315794">
        <w:rPr>
          <w:rFonts w:eastAsia="MS Mincho"/>
          <w:szCs w:val="22"/>
          <w:lang w:val="hr-HR"/>
        </w:rPr>
        <w:noBreakHyphen/>
      </w:r>
      <w:r w:rsidRPr="00315794">
        <w:rPr>
          <w:rFonts w:eastAsia="MS Mincho"/>
          <w:szCs w:val="22"/>
          <w:lang w:val="hr-HR"/>
        </w:rPr>
        <w:t>0,5</w:t>
      </w:r>
      <w:r w:rsidR="000227D3" w:rsidRPr="00315794">
        <w:rPr>
          <w:rFonts w:eastAsia="MS Mincho"/>
          <w:szCs w:val="22"/>
          <w:lang w:val="hr-HR"/>
        </w:rPr>
        <w:t>7 %</w:t>
      </w:r>
      <w:r w:rsidRPr="00315794">
        <w:rPr>
          <w:rFonts w:eastAsia="MS Mincho"/>
          <w:szCs w:val="22"/>
          <w:lang w:val="hr-HR"/>
        </w:rPr>
        <w:t xml:space="preserve"> promjene u usporedbi s placebom), </w:t>
      </w:r>
      <w:r w:rsidR="00833AB7" w:rsidRPr="00315794">
        <w:rPr>
          <w:rFonts w:eastAsia="MS Mincho"/>
          <w:szCs w:val="22"/>
          <w:lang w:val="hr-HR"/>
        </w:rPr>
        <w:t xml:space="preserve">u odnosu na </w:t>
      </w:r>
      <w:r w:rsidR="00EA4C59">
        <w:rPr>
          <w:rFonts w:eastAsia="MS Mincho"/>
          <w:szCs w:val="22"/>
          <w:lang w:val="hr-HR"/>
        </w:rPr>
        <w:t>srednju</w:t>
      </w:r>
      <w:r w:rsidR="00EA4C59" w:rsidRPr="00315794">
        <w:rPr>
          <w:rFonts w:eastAsia="MS Mincho"/>
          <w:szCs w:val="22"/>
          <w:lang w:val="hr-HR"/>
        </w:rPr>
        <w:t xml:space="preserve"> </w:t>
      </w:r>
      <w:r w:rsidR="00833AB7" w:rsidRPr="00315794">
        <w:rPr>
          <w:rFonts w:eastAsia="MS Mincho"/>
          <w:szCs w:val="22"/>
          <w:lang w:val="hr-HR"/>
        </w:rPr>
        <w:t>početnu vrijednost</w:t>
      </w:r>
      <w:r w:rsidR="00806EC8" w:rsidRPr="00315794">
        <w:rPr>
          <w:rFonts w:eastAsia="MS Mincho"/>
          <w:szCs w:val="22"/>
          <w:lang w:val="hr-HR"/>
        </w:rPr>
        <w:t xml:space="preserve">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rPr>
        <w:t xml:space="preserve"> od 8,0</w:t>
      </w:r>
      <w:r w:rsidR="000227D3" w:rsidRPr="00315794">
        <w:rPr>
          <w:rFonts w:eastAsia="MS Mincho"/>
          <w:szCs w:val="22"/>
          <w:lang w:val="hr-HR"/>
        </w:rPr>
        <w:t>9 %</w:t>
      </w:r>
      <w:r w:rsidRPr="00315794">
        <w:rPr>
          <w:rFonts w:eastAsia="MS Mincho"/>
          <w:szCs w:val="22"/>
          <w:lang w:val="hr-HR"/>
        </w:rPr>
        <w:t xml:space="preserve">. Linagliptin je također pokazao značajna poboljšanja glukoze u plazmi natašte u </w:t>
      </w:r>
      <w:r w:rsidRPr="00315794">
        <w:rPr>
          <w:rFonts w:eastAsia="MS Mincho"/>
          <w:szCs w:val="22"/>
          <w:lang w:val="hr-HR" w:eastAsia="ja-JP" w:bidi="bn-IN"/>
        </w:rPr>
        <w:t xml:space="preserve">usporedbi s placebom. Primijećena incidencija hipoglikemije </w:t>
      </w:r>
      <w:r w:rsidR="00D127AB">
        <w:rPr>
          <w:rFonts w:eastAsia="MS Mincho"/>
          <w:szCs w:val="22"/>
          <w:lang w:val="hr-HR" w:eastAsia="de-DE"/>
        </w:rPr>
        <w:t>u</w:t>
      </w:r>
      <w:r w:rsidR="00D127AB" w:rsidRPr="00315794">
        <w:rPr>
          <w:rFonts w:eastAsia="MS Mincho"/>
          <w:szCs w:val="22"/>
          <w:lang w:val="hr-HR" w:eastAsia="ja-JP" w:bidi="bn-IN"/>
        </w:rPr>
        <w:t xml:space="preserve"> </w:t>
      </w:r>
      <w:r w:rsidRPr="00315794">
        <w:rPr>
          <w:rFonts w:eastAsia="MS Mincho"/>
          <w:szCs w:val="22"/>
          <w:lang w:val="hr-HR" w:eastAsia="ja-JP" w:bidi="bn-IN"/>
        </w:rPr>
        <w:t>bolesnika liječenih linagliptinom bila je slična placebu.</w:t>
      </w:r>
    </w:p>
    <w:p w14:paraId="2D2C3C5C" w14:textId="70B86278"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151470D7" w14:textId="77777777" w:rsidR="003F2C0B" w:rsidRPr="00315794" w:rsidRDefault="003F2C0B" w:rsidP="00591FEC">
      <w:pPr>
        <w:keepNext/>
        <w:keepLines/>
        <w:widowControl w:val="0"/>
        <w:tabs>
          <w:tab w:val="clear" w:pos="567"/>
        </w:tabs>
        <w:spacing w:line="240" w:lineRule="auto"/>
        <w:rPr>
          <w:rFonts w:eastAsia="MS Mincho"/>
          <w:i/>
          <w:szCs w:val="22"/>
          <w:lang w:val="hr-HR"/>
        </w:rPr>
      </w:pPr>
      <w:r w:rsidRPr="00315794">
        <w:rPr>
          <w:rFonts w:eastAsia="MS Mincho"/>
          <w:i/>
          <w:iCs/>
          <w:szCs w:val="22"/>
          <w:lang w:val="hr-HR" w:eastAsia="ja-JP" w:bidi="bn-IN"/>
        </w:rPr>
        <w:t>Linagliptin kao dodatak terapiji metforminom</w:t>
      </w:r>
    </w:p>
    <w:p w14:paraId="066167F1" w14:textId="49EE7F43" w:rsidR="006C1789" w:rsidRDefault="003F2C0B" w:rsidP="00591FEC">
      <w:pPr>
        <w:widowControl w:val="0"/>
        <w:tabs>
          <w:tab w:val="clear" w:pos="567"/>
        </w:tabs>
        <w:spacing w:line="240" w:lineRule="auto"/>
        <w:rPr>
          <w:rFonts w:eastAsia="MS Mincho"/>
          <w:szCs w:val="22"/>
          <w:lang w:val="hr-HR"/>
        </w:rPr>
      </w:pPr>
      <w:r w:rsidRPr="00315794">
        <w:rPr>
          <w:rFonts w:eastAsia="MS Mincho"/>
          <w:bCs/>
          <w:szCs w:val="22"/>
          <w:lang w:val="hr-HR" w:eastAsia="de-DE"/>
        </w:rPr>
        <w:t>Djelotvornost i sigurnost linagliptina u kombinaciji s metforminom ocjenjivane su u dvostruko slijepom, placebom kontroliranom ispitivanju u trajanju od 24</w:t>
      </w:r>
      <w:r w:rsidR="00E20E12" w:rsidRPr="00315794">
        <w:rPr>
          <w:rFonts w:eastAsia="MS Mincho"/>
          <w:bCs/>
          <w:szCs w:val="22"/>
          <w:lang w:val="hr-HR" w:eastAsia="de-DE"/>
        </w:rPr>
        <w:t> tjedna</w:t>
      </w:r>
      <w:r w:rsidRPr="00315794">
        <w:rPr>
          <w:rFonts w:eastAsia="MS Mincho"/>
          <w:bCs/>
          <w:szCs w:val="22"/>
          <w:lang w:val="hr-HR" w:eastAsia="de-DE"/>
        </w:rPr>
        <w:t xml:space="preserve">. </w:t>
      </w:r>
      <w:r w:rsidRPr="00315794">
        <w:rPr>
          <w:rFonts w:eastAsia="MS Mincho"/>
          <w:szCs w:val="22"/>
          <w:lang w:val="hr-HR"/>
        </w:rPr>
        <w:t xml:space="preserve">Linagliptin je </w:t>
      </w:r>
      <w:r w:rsidR="006A72E7">
        <w:rPr>
          <w:rFonts w:eastAsia="MS Mincho"/>
          <w:szCs w:val="22"/>
          <w:lang w:val="hr-HR"/>
        </w:rPr>
        <w:t>doveo do</w:t>
      </w:r>
      <w:r w:rsidR="006A72E7" w:rsidRPr="00315794">
        <w:rPr>
          <w:rFonts w:eastAsia="MS Mincho"/>
          <w:szCs w:val="22"/>
          <w:lang w:val="hr-HR"/>
        </w:rPr>
        <w:t xml:space="preserve"> </w:t>
      </w:r>
      <w:r w:rsidRPr="00315794">
        <w:rPr>
          <w:rFonts w:eastAsia="MS Mincho"/>
          <w:szCs w:val="22"/>
          <w:lang w:val="hr-HR"/>
        </w:rPr>
        <w:t>značajn</w:t>
      </w:r>
      <w:r w:rsidR="006A72E7">
        <w:rPr>
          <w:rFonts w:eastAsia="MS Mincho"/>
          <w:szCs w:val="22"/>
          <w:lang w:val="hr-HR"/>
        </w:rPr>
        <w:t>ih</w:t>
      </w:r>
      <w:r w:rsidRPr="00315794">
        <w:rPr>
          <w:rFonts w:eastAsia="MS Mincho"/>
          <w:szCs w:val="22"/>
          <w:lang w:val="hr-HR"/>
        </w:rPr>
        <w:t xml:space="preserve"> poboljšanja </w:t>
      </w:r>
      <w:r w:rsidR="00EA4C59">
        <w:rPr>
          <w:rFonts w:eastAsia="MS Mincho"/>
          <w:szCs w:val="22"/>
          <w:lang w:val="hr-HR"/>
        </w:rPr>
        <w:t xml:space="preserve">vrijednosti </w:t>
      </w:r>
      <w:r w:rsidRPr="00315794">
        <w:rPr>
          <w:rFonts w:eastAsia="MS Mincho"/>
          <w:szCs w:val="22"/>
          <w:lang w:val="hr-HR"/>
        </w:rPr>
        <w:t>HbA</w:t>
      </w:r>
      <w:r w:rsidRPr="00315794">
        <w:rPr>
          <w:rFonts w:eastAsia="MS Mincho"/>
          <w:szCs w:val="22"/>
          <w:vertAlign w:val="subscript"/>
          <w:lang w:val="hr-HR"/>
        </w:rPr>
        <w:t>1c</w:t>
      </w:r>
      <w:r w:rsidR="001D1995" w:rsidRPr="00315794">
        <w:rPr>
          <w:rFonts w:eastAsia="MS Mincho"/>
          <w:szCs w:val="22"/>
          <w:lang w:val="hr-HR" w:eastAsia="de-DE"/>
        </w:rPr>
        <w:t>,</w:t>
      </w:r>
      <w:r w:rsidRPr="00315794">
        <w:rPr>
          <w:rFonts w:eastAsia="MS Mincho"/>
          <w:szCs w:val="22"/>
          <w:lang w:val="hr-HR"/>
        </w:rPr>
        <w:t xml:space="preserve"> (</w:t>
      </w:r>
      <w:r w:rsidR="00BC2D42" w:rsidRPr="00315794">
        <w:rPr>
          <w:rFonts w:eastAsia="MS Mincho"/>
          <w:szCs w:val="22"/>
          <w:lang w:val="hr-HR"/>
        </w:rPr>
        <w:noBreakHyphen/>
      </w:r>
      <w:r w:rsidRPr="00315794">
        <w:rPr>
          <w:rFonts w:eastAsia="MS Mincho"/>
          <w:szCs w:val="22"/>
          <w:lang w:val="hr-HR"/>
        </w:rPr>
        <w:t>0,6</w:t>
      </w:r>
      <w:r w:rsidR="000227D3" w:rsidRPr="00315794">
        <w:rPr>
          <w:rFonts w:eastAsia="MS Mincho"/>
          <w:szCs w:val="22"/>
          <w:lang w:val="hr-HR"/>
        </w:rPr>
        <w:t>4 %</w:t>
      </w:r>
      <w:r w:rsidRPr="00315794">
        <w:rPr>
          <w:rFonts w:eastAsia="MS Mincho"/>
          <w:szCs w:val="22"/>
          <w:lang w:val="hr-HR"/>
        </w:rPr>
        <w:t xml:space="preserve"> promjene u usporedbi s placebom</w:t>
      </w:r>
      <w:r w:rsidR="001D1995" w:rsidRPr="00315794">
        <w:rPr>
          <w:rFonts w:eastAsia="MS Mincho"/>
          <w:szCs w:val="22"/>
          <w:lang w:val="hr-HR" w:eastAsia="de-DE"/>
        </w:rPr>
        <w:t>)</w:t>
      </w:r>
      <w:r w:rsidRPr="00315794">
        <w:rPr>
          <w:rFonts w:eastAsia="MS Mincho"/>
          <w:szCs w:val="22"/>
          <w:lang w:val="hr-HR"/>
        </w:rPr>
        <w:t xml:space="preserve"> </w:t>
      </w:r>
      <w:r w:rsidR="00833AB7" w:rsidRPr="00315794">
        <w:rPr>
          <w:rFonts w:eastAsia="MS Mincho"/>
          <w:szCs w:val="22"/>
          <w:lang w:val="hr-HR"/>
        </w:rPr>
        <w:t xml:space="preserve">u odnosu na </w:t>
      </w:r>
      <w:r w:rsidR="00EA4C59">
        <w:rPr>
          <w:rFonts w:eastAsia="MS Mincho"/>
          <w:szCs w:val="22"/>
          <w:lang w:val="hr-HR" w:eastAsia="de-DE"/>
        </w:rPr>
        <w:t>srednju</w:t>
      </w:r>
      <w:r w:rsidR="00EA4C59" w:rsidRPr="00315794">
        <w:rPr>
          <w:rFonts w:eastAsia="MS Mincho"/>
          <w:szCs w:val="22"/>
          <w:lang w:val="hr-HR" w:eastAsia="de-DE"/>
        </w:rPr>
        <w:t xml:space="preserve"> </w:t>
      </w:r>
      <w:r w:rsidR="001D1995" w:rsidRPr="00315794">
        <w:rPr>
          <w:rFonts w:eastAsia="MS Mincho"/>
          <w:szCs w:val="22"/>
          <w:lang w:val="hr-HR" w:eastAsia="de-DE"/>
        </w:rPr>
        <w:t>početn</w:t>
      </w:r>
      <w:r w:rsidR="00EA4C59">
        <w:rPr>
          <w:rFonts w:eastAsia="MS Mincho"/>
          <w:szCs w:val="22"/>
          <w:lang w:val="hr-HR" w:eastAsia="de-DE"/>
        </w:rPr>
        <w:t>u vrijednost</w:t>
      </w:r>
      <w:r w:rsidR="00833AB7" w:rsidRPr="00315794" w:rsidDel="00833AB7">
        <w:rPr>
          <w:rFonts w:eastAsia="MS Mincho"/>
          <w:szCs w:val="22"/>
          <w:lang w:val="hr-HR"/>
        </w:rPr>
        <w:t xml:space="preserve">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rPr>
        <w:t xml:space="preserve"> od 8</w:t>
      </w:r>
      <w:r w:rsidR="004B2A40" w:rsidRPr="00315794">
        <w:rPr>
          <w:rFonts w:eastAsia="MS Mincho"/>
          <w:szCs w:val="22"/>
          <w:lang w:val="hr-HR" w:eastAsia="de-DE"/>
        </w:rPr>
        <w:t> </w:t>
      </w:r>
      <w:r w:rsidRPr="00315794">
        <w:rPr>
          <w:rFonts w:eastAsia="MS Mincho"/>
          <w:szCs w:val="22"/>
          <w:lang w:val="hr-HR"/>
        </w:rPr>
        <w:t>%. Linagliptin je također pokazao značajna poboljšanja glukoze u plazmi natašte</w:t>
      </w:r>
      <w:r w:rsidR="006A72E7">
        <w:rPr>
          <w:rFonts w:eastAsia="MS Mincho"/>
          <w:szCs w:val="22"/>
          <w:lang w:val="hr-HR"/>
        </w:rPr>
        <w:t xml:space="preserve"> i</w:t>
      </w:r>
      <w:r w:rsidRPr="00315794">
        <w:rPr>
          <w:rFonts w:eastAsia="MS Mincho"/>
          <w:szCs w:val="22"/>
          <w:lang w:val="hr-HR"/>
        </w:rPr>
        <w:t xml:space="preserve"> postprandijaln</w:t>
      </w:r>
      <w:r w:rsidR="00052060">
        <w:rPr>
          <w:rFonts w:eastAsia="MS Mincho"/>
          <w:szCs w:val="22"/>
          <w:lang w:val="hr-HR"/>
        </w:rPr>
        <w:t>e</w:t>
      </w:r>
      <w:r w:rsidRPr="00315794">
        <w:rPr>
          <w:rFonts w:eastAsia="MS Mincho"/>
          <w:szCs w:val="22"/>
          <w:lang w:val="hr-HR"/>
        </w:rPr>
        <w:t xml:space="preserve"> glukoz</w:t>
      </w:r>
      <w:r w:rsidR="00052060">
        <w:rPr>
          <w:rFonts w:eastAsia="MS Mincho"/>
          <w:szCs w:val="22"/>
          <w:lang w:val="hr-HR"/>
        </w:rPr>
        <w:t>e</w:t>
      </w:r>
      <w:r w:rsidRPr="00315794">
        <w:rPr>
          <w:rFonts w:eastAsia="MS Mincho"/>
          <w:szCs w:val="22"/>
          <w:lang w:val="hr-HR"/>
        </w:rPr>
        <w:t xml:space="preserve"> </w:t>
      </w:r>
      <w:r w:rsidRPr="00315794">
        <w:rPr>
          <w:rFonts w:eastAsia="MS Mincho"/>
          <w:bCs/>
          <w:szCs w:val="22"/>
          <w:lang w:val="hr-HR" w:eastAsia="de-DE"/>
        </w:rPr>
        <w:t>2</w:t>
      </w:r>
      <w:r w:rsidR="00E20E12" w:rsidRPr="00315794">
        <w:rPr>
          <w:rFonts w:eastAsia="MS Mincho"/>
          <w:bCs/>
          <w:szCs w:val="22"/>
          <w:lang w:val="hr-HR" w:eastAsia="de-DE"/>
        </w:rPr>
        <w:t> sata</w:t>
      </w:r>
      <w:r w:rsidRPr="00315794">
        <w:rPr>
          <w:rFonts w:eastAsia="MS Mincho"/>
          <w:bCs/>
          <w:szCs w:val="22"/>
          <w:lang w:val="hr-HR" w:eastAsia="de-DE"/>
        </w:rPr>
        <w:t xml:space="preserve"> nakon obroka </w:t>
      </w:r>
      <w:r w:rsidRPr="00315794">
        <w:rPr>
          <w:rFonts w:eastAsia="MS Mincho"/>
          <w:szCs w:val="22"/>
          <w:lang w:val="hr-HR"/>
        </w:rPr>
        <w:t xml:space="preserve">u usporedbi s placebom. Primijećena incidencija hipoglikemije </w:t>
      </w:r>
      <w:r w:rsidR="00D127AB">
        <w:rPr>
          <w:rFonts w:eastAsia="MS Mincho"/>
          <w:szCs w:val="22"/>
          <w:lang w:val="hr-HR" w:eastAsia="de-DE"/>
        </w:rPr>
        <w:t>u</w:t>
      </w:r>
      <w:r w:rsidR="00D127AB" w:rsidRPr="00315794">
        <w:rPr>
          <w:rFonts w:eastAsia="MS Mincho"/>
          <w:szCs w:val="22"/>
          <w:lang w:val="hr-HR"/>
        </w:rPr>
        <w:t xml:space="preserve"> </w:t>
      </w:r>
      <w:r w:rsidRPr="00315794">
        <w:rPr>
          <w:rFonts w:eastAsia="MS Mincho"/>
          <w:szCs w:val="22"/>
          <w:lang w:val="hr-HR"/>
        </w:rPr>
        <w:t>bolesnika liječenih linagliptinom bila je slična placebu.</w:t>
      </w:r>
    </w:p>
    <w:p w14:paraId="58814B55" w14:textId="4A890A6A" w:rsidR="003F2C0B" w:rsidRPr="00315794" w:rsidRDefault="003F2C0B" w:rsidP="00591FEC">
      <w:pPr>
        <w:widowControl w:val="0"/>
        <w:tabs>
          <w:tab w:val="clear" w:pos="567"/>
        </w:tabs>
        <w:spacing w:line="240" w:lineRule="auto"/>
        <w:rPr>
          <w:rFonts w:eastAsia="MS Mincho"/>
          <w:iCs/>
          <w:szCs w:val="22"/>
          <w:lang w:val="hr-HR" w:eastAsia="ja-JP" w:bidi="bn-IN"/>
        </w:rPr>
      </w:pPr>
    </w:p>
    <w:p w14:paraId="7333D258" w14:textId="77777777" w:rsidR="003F2C0B" w:rsidRPr="00315794" w:rsidRDefault="003F2C0B" w:rsidP="00591FEC">
      <w:pPr>
        <w:keepNext/>
        <w:keepLines/>
        <w:widowControl w:val="0"/>
        <w:tabs>
          <w:tab w:val="clear" w:pos="567"/>
        </w:tabs>
        <w:spacing w:line="240" w:lineRule="auto"/>
        <w:rPr>
          <w:rFonts w:eastAsia="MS Mincho"/>
          <w:i/>
          <w:szCs w:val="22"/>
          <w:lang w:val="hr-HR"/>
        </w:rPr>
      </w:pPr>
      <w:r w:rsidRPr="00315794">
        <w:rPr>
          <w:rFonts w:eastAsia="MS Mincho"/>
          <w:i/>
          <w:iCs/>
          <w:szCs w:val="22"/>
          <w:lang w:val="hr-HR" w:eastAsia="ja-JP" w:bidi="bn-IN"/>
        </w:rPr>
        <w:t>Linagliptin kao dodatak kombiniranoj terapiji metforminom i sulfonilurejom</w:t>
      </w:r>
    </w:p>
    <w:p w14:paraId="7F8B47C1" w14:textId="25060DA9" w:rsidR="006C1789"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de-DE"/>
        </w:rPr>
        <w:t>Provedeno je placebom kontrolirano ispitivanje u trajanju od 24</w:t>
      </w:r>
      <w:r w:rsidR="00E20E12" w:rsidRPr="00315794">
        <w:rPr>
          <w:rFonts w:eastAsia="MS Mincho"/>
          <w:szCs w:val="22"/>
          <w:lang w:val="hr-HR" w:eastAsia="de-DE"/>
        </w:rPr>
        <w:t> tjedna</w:t>
      </w:r>
      <w:r w:rsidRPr="00315794">
        <w:rPr>
          <w:rFonts w:eastAsia="MS Mincho"/>
          <w:szCs w:val="22"/>
          <w:lang w:val="hr-HR" w:eastAsia="de-DE"/>
        </w:rPr>
        <w:t xml:space="preserve"> u svrhu ocjene djelotvornosti i sigurnosti linagliptina od 5</w:t>
      </w:r>
      <w:r w:rsidR="00BC2D42" w:rsidRPr="00315794">
        <w:rPr>
          <w:rFonts w:eastAsia="MS Mincho"/>
          <w:szCs w:val="22"/>
          <w:lang w:val="hr-HR" w:eastAsia="de-DE"/>
        </w:rPr>
        <w:t> mg</w:t>
      </w:r>
      <w:r w:rsidRPr="00315794">
        <w:rPr>
          <w:rFonts w:eastAsia="MS Mincho"/>
          <w:szCs w:val="22"/>
          <w:lang w:val="hr-HR" w:eastAsia="de-DE"/>
        </w:rPr>
        <w:t xml:space="preserve"> u odnosu na placebo </w:t>
      </w:r>
      <w:r w:rsidR="00D127AB">
        <w:rPr>
          <w:rFonts w:eastAsia="MS Mincho"/>
          <w:szCs w:val="22"/>
          <w:lang w:val="hr-HR" w:eastAsia="de-DE"/>
        </w:rPr>
        <w:t>u</w:t>
      </w:r>
      <w:r w:rsidR="00D127AB" w:rsidRPr="00315794">
        <w:rPr>
          <w:rFonts w:eastAsia="MS Mincho"/>
          <w:szCs w:val="22"/>
          <w:lang w:val="hr-HR" w:eastAsia="de-DE"/>
        </w:rPr>
        <w:t xml:space="preserve"> </w:t>
      </w:r>
      <w:r w:rsidRPr="00315794">
        <w:rPr>
          <w:rFonts w:eastAsia="MS Mincho"/>
          <w:szCs w:val="22"/>
          <w:lang w:val="hr-HR" w:eastAsia="de-DE"/>
        </w:rPr>
        <w:t xml:space="preserve">bolesnika koji nisu dostatno liječeni kombinacijom metformina i sulfonilureje. </w:t>
      </w:r>
      <w:r w:rsidRPr="00315794">
        <w:rPr>
          <w:rFonts w:eastAsia="MS Mincho"/>
          <w:szCs w:val="22"/>
          <w:lang w:val="hr-HR"/>
        </w:rPr>
        <w:t xml:space="preserve">Linagliptin je </w:t>
      </w:r>
      <w:r w:rsidR="00052060">
        <w:rPr>
          <w:rFonts w:eastAsia="MS Mincho"/>
          <w:szCs w:val="22"/>
          <w:lang w:val="hr-HR"/>
        </w:rPr>
        <w:t>doveo do</w:t>
      </w:r>
      <w:r w:rsidR="00052060" w:rsidRPr="00315794">
        <w:rPr>
          <w:rFonts w:eastAsia="MS Mincho"/>
          <w:szCs w:val="22"/>
          <w:lang w:val="hr-HR"/>
        </w:rPr>
        <w:t xml:space="preserve"> </w:t>
      </w:r>
      <w:r w:rsidRPr="00315794">
        <w:rPr>
          <w:rFonts w:eastAsia="MS Mincho"/>
          <w:szCs w:val="22"/>
          <w:lang w:val="hr-HR"/>
        </w:rPr>
        <w:t>značajn</w:t>
      </w:r>
      <w:r w:rsidR="00052060">
        <w:rPr>
          <w:rFonts w:eastAsia="MS Mincho"/>
          <w:szCs w:val="22"/>
          <w:lang w:val="hr-HR"/>
        </w:rPr>
        <w:t>ih</w:t>
      </w:r>
      <w:r w:rsidRPr="00315794">
        <w:rPr>
          <w:rFonts w:eastAsia="MS Mincho"/>
          <w:szCs w:val="22"/>
          <w:lang w:val="hr-HR"/>
        </w:rPr>
        <w:t xml:space="preserve"> poboljšanja </w:t>
      </w:r>
      <w:r w:rsidR="00EA4C59">
        <w:rPr>
          <w:rFonts w:eastAsia="MS Mincho"/>
          <w:szCs w:val="22"/>
          <w:lang w:val="hr-HR"/>
        </w:rPr>
        <w:t xml:space="preserve">vrijednosti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eastAsia="ja-JP" w:bidi="bn-IN"/>
        </w:rPr>
        <w:t xml:space="preserve"> </w:t>
      </w:r>
      <w:r w:rsidR="001D1995" w:rsidRPr="00315794">
        <w:rPr>
          <w:rFonts w:eastAsia="MS Mincho"/>
          <w:szCs w:val="22"/>
          <w:lang w:val="hr-HR" w:eastAsia="de-DE"/>
        </w:rPr>
        <w:t>(</w:t>
      </w:r>
      <w:r w:rsidR="00BC2D42" w:rsidRPr="00315794">
        <w:rPr>
          <w:rFonts w:eastAsia="MS Mincho"/>
          <w:szCs w:val="22"/>
          <w:lang w:val="hr-HR" w:eastAsia="de-DE"/>
        </w:rPr>
        <w:noBreakHyphen/>
      </w:r>
      <w:r w:rsidR="00E20E12" w:rsidRPr="00315794">
        <w:rPr>
          <w:rFonts w:eastAsia="MS Mincho"/>
          <w:szCs w:val="22"/>
          <w:lang w:val="hr-HR" w:eastAsia="de-DE"/>
        </w:rPr>
        <w:t>0,6</w:t>
      </w:r>
      <w:r w:rsidR="000227D3" w:rsidRPr="00315794">
        <w:rPr>
          <w:rFonts w:eastAsia="MS Mincho"/>
          <w:szCs w:val="22"/>
          <w:lang w:val="hr-HR" w:eastAsia="de-DE"/>
        </w:rPr>
        <w:t>2 %</w:t>
      </w:r>
      <w:r w:rsidR="001D1995" w:rsidRPr="00315794">
        <w:rPr>
          <w:rFonts w:eastAsia="MS Mincho"/>
          <w:szCs w:val="22"/>
          <w:lang w:val="hr-HR" w:eastAsia="de-DE"/>
        </w:rPr>
        <w:t xml:space="preserve"> promjena u usporedbi s placebom) u odnosu na </w:t>
      </w:r>
      <w:r w:rsidR="00052060">
        <w:rPr>
          <w:rFonts w:eastAsia="MS Mincho"/>
          <w:szCs w:val="22"/>
          <w:lang w:val="hr-HR" w:eastAsia="de-DE"/>
        </w:rPr>
        <w:t>srednju</w:t>
      </w:r>
      <w:r w:rsidR="00052060" w:rsidRPr="00315794">
        <w:rPr>
          <w:rFonts w:eastAsia="MS Mincho"/>
          <w:szCs w:val="22"/>
          <w:lang w:val="hr-HR" w:eastAsia="de-DE"/>
        </w:rPr>
        <w:t xml:space="preserve"> </w:t>
      </w:r>
      <w:r w:rsidR="001D1995" w:rsidRPr="00315794">
        <w:rPr>
          <w:rFonts w:eastAsia="MS Mincho"/>
          <w:szCs w:val="22"/>
          <w:lang w:val="hr-HR" w:eastAsia="de-DE"/>
        </w:rPr>
        <w:t>početn</w:t>
      </w:r>
      <w:r w:rsidR="00052060">
        <w:rPr>
          <w:rFonts w:eastAsia="MS Mincho"/>
          <w:szCs w:val="22"/>
          <w:lang w:val="hr-HR" w:eastAsia="de-DE"/>
        </w:rPr>
        <w:t>u vrijednost</w:t>
      </w:r>
      <w:r w:rsidR="001D1995" w:rsidRPr="00315794">
        <w:rPr>
          <w:rFonts w:eastAsia="MS Mincho"/>
          <w:szCs w:val="22"/>
          <w:lang w:val="hr-HR" w:eastAsia="de-DE"/>
        </w:rPr>
        <w:t xml:space="preserve"> HbA</w:t>
      </w:r>
      <w:r w:rsidR="001D1995" w:rsidRPr="00315794">
        <w:rPr>
          <w:rFonts w:eastAsia="MS Mincho"/>
          <w:szCs w:val="22"/>
          <w:vertAlign w:val="subscript"/>
          <w:lang w:val="hr-HR" w:eastAsia="de-DE"/>
        </w:rPr>
        <w:t>1c</w:t>
      </w:r>
      <w:r w:rsidR="001D1995" w:rsidRPr="00315794">
        <w:rPr>
          <w:rFonts w:eastAsia="MS Mincho"/>
          <w:szCs w:val="22"/>
          <w:lang w:val="hr-HR" w:eastAsia="de-DE"/>
        </w:rPr>
        <w:t xml:space="preserve"> od 8,1</w:t>
      </w:r>
      <w:r w:rsidR="000227D3" w:rsidRPr="00315794">
        <w:rPr>
          <w:rFonts w:eastAsia="MS Mincho"/>
          <w:szCs w:val="22"/>
          <w:lang w:val="hr-HR" w:eastAsia="de-DE"/>
        </w:rPr>
        <w:t>4 %</w:t>
      </w:r>
      <w:r w:rsidR="001D1995" w:rsidRPr="00315794">
        <w:rPr>
          <w:rFonts w:eastAsia="MS Mincho"/>
          <w:szCs w:val="22"/>
          <w:lang w:val="hr-HR" w:eastAsia="de-DE"/>
        </w:rPr>
        <w:t xml:space="preserve">. Linagliptin je također pokazao značajna poboljšanja glukoze u plazmi natašte i postprandijalne glukoze </w:t>
      </w:r>
      <w:r w:rsidR="00052060">
        <w:rPr>
          <w:rFonts w:eastAsia="MS Mincho"/>
          <w:szCs w:val="22"/>
          <w:lang w:val="hr-HR" w:eastAsia="de-DE"/>
        </w:rPr>
        <w:t xml:space="preserve">2 sata nakon obroka </w:t>
      </w:r>
      <w:r w:rsidR="001D1995" w:rsidRPr="00315794">
        <w:rPr>
          <w:rFonts w:eastAsia="MS Mincho"/>
          <w:szCs w:val="22"/>
          <w:lang w:val="hr-HR" w:eastAsia="de-DE"/>
        </w:rPr>
        <w:t>u usporedbi s placebom.</w:t>
      </w:r>
    </w:p>
    <w:p w14:paraId="38379557" w14:textId="61DD3D73" w:rsidR="004178DE" w:rsidRPr="00315794" w:rsidRDefault="004178DE" w:rsidP="00591FEC">
      <w:pPr>
        <w:widowControl w:val="0"/>
        <w:tabs>
          <w:tab w:val="clear" w:pos="567"/>
        </w:tabs>
        <w:autoSpaceDE w:val="0"/>
        <w:autoSpaceDN w:val="0"/>
        <w:adjustRightInd w:val="0"/>
        <w:spacing w:line="240" w:lineRule="auto"/>
        <w:rPr>
          <w:rFonts w:eastAsia="MS Mincho"/>
          <w:szCs w:val="22"/>
          <w:lang w:val="hr-HR" w:eastAsia="ja-JP" w:bidi="bn-IN"/>
        </w:rPr>
      </w:pPr>
    </w:p>
    <w:p w14:paraId="4768EEF1" w14:textId="77777777" w:rsidR="004178DE" w:rsidRPr="00315794" w:rsidRDefault="003F590C" w:rsidP="00591FEC">
      <w:pPr>
        <w:keepNext/>
        <w:widowControl w:val="0"/>
        <w:tabs>
          <w:tab w:val="clear" w:pos="567"/>
        </w:tabs>
        <w:autoSpaceDE w:val="0"/>
        <w:autoSpaceDN w:val="0"/>
        <w:adjustRightInd w:val="0"/>
        <w:spacing w:line="240" w:lineRule="auto"/>
        <w:rPr>
          <w:rFonts w:eastAsia="MS Mincho"/>
          <w:i/>
          <w:iCs/>
          <w:szCs w:val="22"/>
          <w:lang w:val="hr-HR" w:eastAsia="ja-JP" w:bidi="bn-IN"/>
        </w:rPr>
      </w:pPr>
      <w:r w:rsidRPr="00315794">
        <w:rPr>
          <w:rFonts w:eastAsia="MS Mincho"/>
          <w:i/>
          <w:iCs/>
          <w:szCs w:val="22"/>
          <w:lang w:val="hr-HR" w:eastAsia="ja-JP" w:bidi="bn-IN"/>
        </w:rPr>
        <w:t>Linagliptin kao dodatak kombiniranoj terapiji metforminom i empagliflozinom</w:t>
      </w:r>
    </w:p>
    <w:p w14:paraId="1FA36034" w14:textId="7446D632" w:rsidR="004178DE" w:rsidRPr="00315794" w:rsidRDefault="00F979B5"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 xml:space="preserve">U bolesnika </w:t>
      </w:r>
      <w:r w:rsidR="00977F45" w:rsidRPr="00315794">
        <w:rPr>
          <w:rFonts w:eastAsia="MS Mincho"/>
          <w:szCs w:val="22"/>
          <w:lang w:val="hr-HR" w:eastAsia="ja-JP" w:bidi="bn-IN"/>
        </w:rPr>
        <w:t>u kojih nije postignuta odgovarajuća</w:t>
      </w:r>
      <w:r w:rsidRPr="00315794">
        <w:rPr>
          <w:rFonts w:eastAsia="MS Mincho"/>
          <w:szCs w:val="22"/>
          <w:lang w:val="hr-HR" w:eastAsia="ja-JP" w:bidi="bn-IN"/>
        </w:rPr>
        <w:t xml:space="preserve"> kontrol</w:t>
      </w:r>
      <w:r w:rsidR="00977F45" w:rsidRPr="00315794">
        <w:rPr>
          <w:rFonts w:eastAsia="MS Mincho"/>
          <w:szCs w:val="22"/>
          <w:lang w:val="hr-HR" w:eastAsia="ja-JP" w:bidi="bn-IN"/>
        </w:rPr>
        <w:t>a</w:t>
      </w:r>
      <w:r w:rsidRPr="00315794">
        <w:rPr>
          <w:rFonts w:eastAsia="MS Mincho"/>
          <w:szCs w:val="22"/>
          <w:lang w:val="hr-HR" w:eastAsia="ja-JP" w:bidi="bn-IN"/>
        </w:rPr>
        <w:t xml:space="preserve"> </w:t>
      </w:r>
      <w:r w:rsidR="00977F45" w:rsidRPr="00315794">
        <w:rPr>
          <w:rFonts w:eastAsia="MS Mincho"/>
          <w:szCs w:val="22"/>
          <w:lang w:val="hr-HR" w:eastAsia="ja-JP" w:bidi="bn-IN"/>
        </w:rPr>
        <w:t xml:space="preserve">pomoću </w:t>
      </w:r>
      <w:r w:rsidRPr="00315794">
        <w:rPr>
          <w:rFonts w:eastAsia="MS Mincho"/>
          <w:szCs w:val="22"/>
          <w:lang w:val="hr-HR" w:eastAsia="ja-JP" w:bidi="bn-IN"/>
        </w:rPr>
        <w:t>metformin</w:t>
      </w:r>
      <w:r w:rsidR="00977F45" w:rsidRPr="00315794">
        <w:rPr>
          <w:rFonts w:eastAsia="MS Mincho"/>
          <w:szCs w:val="22"/>
          <w:lang w:val="hr-HR" w:eastAsia="ja-JP" w:bidi="bn-IN"/>
        </w:rPr>
        <w:t>a</w:t>
      </w:r>
      <w:r w:rsidRPr="00315794">
        <w:rPr>
          <w:rFonts w:eastAsia="MS Mincho"/>
          <w:szCs w:val="22"/>
          <w:lang w:val="hr-HR" w:eastAsia="ja-JP" w:bidi="bn-IN"/>
        </w:rPr>
        <w:t xml:space="preserve"> i empagliflozin</w:t>
      </w:r>
      <w:r w:rsidR="00977F45" w:rsidRPr="00315794">
        <w:rPr>
          <w:rFonts w:eastAsia="MS Mincho"/>
          <w:szCs w:val="22"/>
          <w:lang w:val="hr-HR" w:eastAsia="ja-JP" w:bidi="bn-IN"/>
        </w:rPr>
        <w:t>a</w:t>
      </w:r>
      <w:r w:rsidRPr="00315794">
        <w:rPr>
          <w:rFonts w:eastAsia="MS Mincho"/>
          <w:szCs w:val="22"/>
          <w:lang w:val="hr-HR" w:eastAsia="ja-JP" w:bidi="bn-IN"/>
        </w:rPr>
        <w:t xml:space="preserve"> (10 mg (n</w:t>
      </w:r>
      <w:r w:rsidR="009A0902" w:rsidRPr="00315794">
        <w:rPr>
          <w:rFonts w:eastAsia="MS Mincho"/>
          <w:szCs w:val="22"/>
          <w:lang w:val="hr-HR" w:eastAsia="ja-JP" w:bidi="bn-IN"/>
        </w:rPr>
        <w:t> </w:t>
      </w:r>
      <w:r w:rsidRPr="00315794">
        <w:rPr>
          <w:rFonts w:eastAsia="MS Mincho"/>
          <w:szCs w:val="22"/>
          <w:lang w:val="hr-HR" w:eastAsia="ja-JP" w:bidi="bn-IN"/>
        </w:rPr>
        <w:t>=</w:t>
      </w:r>
      <w:r w:rsidR="009A0902" w:rsidRPr="00315794">
        <w:rPr>
          <w:rFonts w:eastAsia="MS Mincho"/>
          <w:szCs w:val="22"/>
          <w:lang w:val="hr-HR" w:eastAsia="ja-JP" w:bidi="bn-IN"/>
        </w:rPr>
        <w:t> </w:t>
      </w:r>
      <w:r w:rsidRPr="00315794">
        <w:rPr>
          <w:rFonts w:eastAsia="MS Mincho"/>
          <w:szCs w:val="22"/>
          <w:lang w:val="hr-HR" w:eastAsia="ja-JP" w:bidi="bn-IN"/>
        </w:rPr>
        <w:t>247) ili 25 mg (n</w:t>
      </w:r>
      <w:r w:rsidR="009A0902" w:rsidRPr="00315794">
        <w:rPr>
          <w:rFonts w:eastAsia="MS Mincho"/>
          <w:szCs w:val="22"/>
          <w:lang w:val="hr-HR" w:eastAsia="ja-JP" w:bidi="bn-IN"/>
        </w:rPr>
        <w:t> </w:t>
      </w:r>
      <w:r w:rsidRPr="00315794">
        <w:rPr>
          <w:rFonts w:eastAsia="MS Mincho"/>
          <w:szCs w:val="22"/>
          <w:lang w:val="hr-HR" w:eastAsia="ja-JP" w:bidi="bn-IN"/>
        </w:rPr>
        <w:t>=</w:t>
      </w:r>
      <w:r w:rsidR="009A0902" w:rsidRPr="00315794">
        <w:rPr>
          <w:rFonts w:eastAsia="MS Mincho"/>
          <w:szCs w:val="22"/>
          <w:lang w:val="hr-HR" w:eastAsia="ja-JP" w:bidi="bn-IN"/>
        </w:rPr>
        <w:t> </w:t>
      </w:r>
      <w:r w:rsidRPr="00315794">
        <w:rPr>
          <w:rFonts w:eastAsia="MS Mincho"/>
          <w:szCs w:val="22"/>
          <w:lang w:val="hr-HR" w:eastAsia="ja-JP" w:bidi="bn-IN"/>
        </w:rPr>
        <w:t>217)</w:t>
      </w:r>
      <w:r w:rsidR="00F56597" w:rsidRPr="00315794">
        <w:rPr>
          <w:rFonts w:eastAsia="MS Mincho"/>
          <w:szCs w:val="22"/>
          <w:lang w:val="hr-HR" w:eastAsia="ja-JP" w:bidi="bn-IN"/>
        </w:rPr>
        <w:t>)</w:t>
      </w:r>
      <w:r w:rsidRPr="00315794">
        <w:rPr>
          <w:rFonts w:eastAsia="MS Mincho"/>
          <w:szCs w:val="22"/>
          <w:lang w:val="hr-HR" w:eastAsia="ja-JP" w:bidi="bn-IN"/>
        </w:rPr>
        <w:t>, 24</w:t>
      </w:r>
      <w:r w:rsidR="004B2A40" w:rsidRPr="00315794">
        <w:rPr>
          <w:rFonts w:eastAsia="MS Mincho"/>
          <w:szCs w:val="22"/>
          <w:lang w:val="hr-HR" w:eastAsia="ja-JP" w:bidi="bn-IN"/>
        </w:rPr>
        <w:noBreakHyphen/>
      </w:r>
      <w:r w:rsidRPr="00315794">
        <w:rPr>
          <w:rFonts w:eastAsia="MS Mincho"/>
          <w:szCs w:val="22"/>
          <w:lang w:val="hr-HR" w:eastAsia="ja-JP" w:bidi="bn-IN"/>
        </w:rPr>
        <w:t xml:space="preserve">tjedno liječenje dodatnom terapijom linagliptinom 5 mg </w:t>
      </w:r>
      <w:r w:rsidR="00977F45" w:rsidRPr="00315794">
        <w:rPr>
          <w:rFonts w:eastAsia="MS Mincho"/>
          <w:szCs w:val="22"/>
          <w:lang w:val="hr-HR" w:eastAsia="ja-JP" w:bidi="bn-IN"/>
        </w:rPr>
        <w:t>dovelo</w:t>
      </w:r>
      <w:r w:rsidRPr="00315794">
        <w:rPr>
          <w:rFonts w:eastAsia="MS Mincho"/>
          <w:szCs w:val="22"/>
          <w:lang w:val="hr-HR" w:eastAsia="ja-JP" w:bidi="bn-IN"/>
        </w:rPr>
        <w:t xml:space="preserve"> je </w:t>
      </w:r>
      <w:r w:rsidR="00977F45" w:rsidRPr="00315794">
        <w:rPr>
          <w:rFonts w:eastAsia="MS Mincho"/>
          <w:szCs w:val="22"/>
          <w:lang w:val="hr-HR" w:eastAsia="ja-JP" w:bidi="bn-IN"/>
        </w:rPr>
        <w:t xml:space="preserve">do smanjenja </w:t>
      </w:r>
      <w:r w:rsidRPr="00315794">
        <w:rPr>
          <w:rFonts w:eastAsia="MS Mincho"/>
          <w:szCs w:val="22"/>
          <w:lang w:val="hr-HR" w:eastAsia="ja-JP" w:bidi="bn-IN"/>
        </w:rPr>
        <w:t>prilagođen</w:t>
      </w:r>
      <w:r w:rsidR="00977F45" w:rsidRPr="00315794">
        <w:rPr>
          <w:rFonts w:eastAsia="MS Mincho"/>
          <w:szCs w:val="22"/>
          <w:lang w:val="hr-HR" w:eastAsia="ja-JP" w:bidi="bn-IN"/>
        </w:rPr>
        <w:t>e</w:t>
      </w:r>
      <w:r w:rsidRPr="00315794">
        <w:rPr>
          <w:rFonts w:eastAsia="MS Mincho"/>
          <w:szCs w:val="22"/>
          <w:lang w:val="hr-HR" w:eastAsia="ja-JP" w:bidi="bn-IN"/>
        </w:rPr>
        <w:t xml:space="preserve"> srednj</w:t>
      </w:r>
      <w:r w:rsidR="00977F45" w:rsidRPr="00315794">
        <w:rPr>
          <w:rFonts w:eastAsia="MS Mincho"/>
          <w:szCs w:val="22"/>
          <w:lang w:val="hr-HR" w:eastAsia="ja-JP" w:bidi="bn-IN"/>
        </w:rPr>
        <w:t>e</w:t>
      </w:r>
      <w:r w:rsidRPr="00315794">
        <w:rPr>
          <w:rFonts w:eastAsia="MS Mincho"/>
          <w:szCs w:val="22"/>
          <w:lang w:val="hr-HR" w:eastAsia="ja-JP" w:bidi="bn-IN"/>
        </w:rPr>
        <w:t xml:space="preserve"> vrijednosti HbA</w:t>
      </w:r>
      <w:r w:rsidRPr="00315794">
        <w:rPr>
          <w:rFonts w:eastAsia="MS Mincho"/>
          <w:szCs w:val="22"/>
          <w:vertAlign w:val="subscript"/>
          <w:lang w:val="hr-HR" w:eastAsia="ja-JP" w:bidi="bn-IN"/>
        </w:rPr>
        <w:t>1c</w:t>
      </w:r>
      <w:r w:rsidRPr="00315794">
        <w:rPr>
          <w:rFonts w:eastAsia="MS Mincho"/>
          <w:szCs w:val="22"/>
          <w:lang w:val="hr-HR" w:eastAsia="ja-JP" w:bidi="bn-IN"/>
        </w:rPr>
        <w:t xml:space="preserve"> </w:t>
      </w:r>
      <w:r w:rsidR="00977F45" w:rsidRPr="00315794">
        <w:rPr>
          <w:rFonts w:eastAsia="MS Mincho"/>
          <w:szCs w:val="22"/>
          <w:lang w:val="hr-HR" w:eastAsia="ja-JP" w:bidi="bn-IN"/>
        </w:rPr>
        <w:t>u odnosu na</w:t>
      </w:r>
      <w:r w:rsidRPr="00315794">
        <w:rPr>
          <w:rFonts w:eastAsia="MS Mincho"/>
          <w:szCs w:val="22"/>
          <w:lang w:val="hr-HR" w:eastAsia="ja-JP" w:bidi="bn-IN"/>
        </w:rPr>
        <w:t xml:space="preserve"> početn</w:t>
      </w:r>
      <w:r w:rsidR="00977F45" w:rsidRPr="00315794">
        <w:rPr>
          <w:rFonts w:eastAsia="MS Mincho"/>
          <w:szCs w:val="22"/>
          <w:lang w:val="hr-HR" w:eastAsia="ja-JP" w:bidi="bn-IN"/>
        </w:rPr>
        <w:t>u</w:t>
      </w:r>
      <w:r w:rsidRPr="00315794">
        <w:rPr>
          <w:rFonts w:eastAsia="MS Mincho"/>
          <w:szCs w:val="22"/>
          <w:lang w:val="hr-HR" w:eastAsia="ja-JP" w:bidi="bn-IN"/>
        </w:rPr>
        <w:t xml:space="preserve"> vrijednost za </w:t>
      </w:r>
      <w:r w:rsidR="004B2A40" w:rsidRPr="00315794">
        <w:rPr>
          <w:rFonts w:eastAsia="MS Mincho"/>
          <w:szCs w:val="22"/>
          <w:lang w:val="hr-HR" w:eastAsia="ja-JP" w:bidi="bn-IN"/>
        </w:rPr>
        <w:noBreakHyphen/>
      </w:r>
      <w:r w:rsidRPr="00315794">
        <w:rPr>
          <w:rFonts w:eastAsia="MS Mincho"/>
          <w:szCs w:val="22"/>
          <w:lang w:val="hr-HR" w:eastAsia="ja-JP" w:bidi="bn-IN"/>
        </w:rPr>
        <w:t>0,5</w:t>
      </w:r>
      <w:r w:rsidR="000227D3" w:rsidRPr="00315794">
        <w:rPr>
          <w:rFonts w:eastAsia="MS Mincho"/>
          <w:szCs w:val="22"/>
          <w:lang w:val="hr-HR" w:eastAsia="ja-JP" w:bidi="bn-IN"/>
        </w:rPr>
        <w:t>3 %</w:t>
      </w:r>
      <w:r w:rsidRPr="00315794">
        <w:rPr>
          <w:rFonts w:eastAsia="MS Mincho"/>
          <w:szCs w:val="22"/>
          <w:lang w:val="hr-HR" w:eastAsia="ja-JP" w:bidi="bn-IN"/>
        </w:rPr>
        <w:t xml:space="preserve"> (značajna razlika naspram dodatne terapije placebom od </w:t>
      </w:r>
      <w:r w:rsidR="004B2A40" w:rsidRPr="00315794">
        <w:rPr>
          <w:rFonts w:eastAsia="MS Mincho"/>
          <w:szCs w:val="22"/>
          <w:lang w:val="hr-HR" w:eastAsia="ja-JP" w:bidi="bn-IN"/>
        </w:rPr>
        <w:noBreakHyphen/>
      </w:r>
      <w:r w:rsidRPr="00315794">
        <w:rPr>
          <w:rFonts w:eastAsia="MS Mincho"/>
          <w:szCs w:val="22"/>
          <w:lang w:val="hr-HR" w:eastAsia="ja-JP" w:bidi="bn-IN"/>
        </w:rPr>
        <w:t>0,3</w:t>
      </w:r>
      <w:r w:rsidR="000227D3" w:rsidRPr="00315794">
        <w:rPr>
          <w:rFonts w:eastAsia="MS Mincho"/>
          <w:szCs w:val="22"/>
          <w:lang w:val="hr-HR" w:eastAsia="ja-JP" w:bidi="bn-IN"/>
        </w:rPr>
        <w:t>2 %</w:t>
      </w:r>
      <w:r w:rsidRPr="00315794">
        <w:rPr>
          <w:rFonts w:eastAsia="MS Mincho"/>
          <w:szCs w:val="22"/>
          <w:lang w:val="hr-HR" w:eastAsia="ja-JP" w:bidi="bn-IN"/>
        </w:rPr>
        <w:t xml:space="preserve"> (9</w:t>
      </w:r>
      <w:r w:rsidR="000227D3" w:rsidRPr="00315794">
        <w:rPr>
          <w:rFonts w:eastAsia="MS Mincho"/>
          <w:szCs w:val="22"/>
          <w:lang w:val="hr-HR" w:eastAsia="ja-JP" w:bidi="bn-IN"/>
        </w:rPr>
        <w:t>5 %</w:t>
      </w:r>
      <w:r w:rsidRPr="00315794">
        <w:rPr>
          <w:rFonts w:eastAsia="MS Mincho"/>
          <w:szCs w:val="22"/>
          <w:lang w:val="hr-HR" w:eastAsia="ja-JP" w:bidi="bn-IN"/>
        </w:rPr>
        <w:t xml:space="preserve"> CI </w:t>
      </w:r>
      <w:r w:rsidR="004B2A40" w:rsidRPr="00315794">
        <w:rPr>
          <w:rFonts w:eastAsia="MS Mincho"/>
          <w:szCs w:val="22"/>
          <w:lang w:val="hr-HR" w:eastAsia="ja-JP" w:bidi="bn-IN"/>
        </w:rPr>
        <w:noBreakHyphen/>
      </w:r>
      <w:r w:rsidRPr="00315794">
        <w:rPr>
          <w:rFonts w:eastAsia="MS Mincho"/>
          <w:szCs w:val="22"/>
          <w:lang w:val="hr-HR" w:eastAsia="ja-JP" w:bidi="bn-IN"/>
        </w:rPr>
        <w:t xml:space="preserve">0,52, </w:t>
      </w:r>
      <w:r w:rsidR="004B2A40" w:rsidRPr="00315794">
        <w:rPr>
          <w:rFonts w:eastAsia="MS Mincho"/>
          <w:szCs w:val="22"/>
          <w:lang w:val="hr-HR" w:eastAsia="ja-JP" w:bidi="bn-IN"/>
        </w:rPr>
        <w:noBreakHyphen/>
      </w:r>
      <w:r w:rsidRPr="00315794">
        <w:rPr>
          <w:rFonts w:eastAsia="MS Mincho"/>
          <w:szCs w:val="22"/>
          <w:lang w:val="hr-HR" w:eastAsia="ja-JP" w:bidi="bn-IN"/>
        </w:rPr>
        <w:t xml:space="preserve">0,13) odnosno </w:t>
      </w:r>
      <w:r w:rsidR="004B2A40" w:rsidRPr="00315794">
        <w:rPr>
          <w:rFonts w:eastAsia="MS Mincho"/>
          <w:szCs w:val="22"/>
          <w:lang w:val="hr-HR" w:eastAsia="ja-JP" w:bidi="bn-IN"/>
        </w:rPr>
        <w:noBreakHyphen/>
      </w:r>
      <w:r w:rsidRPr="00315794">
        <w:rPr>
          <w:rFonts w:eastAsia="MS Mincho"/>
          <w:szCs w:val="22"/>
          <w:lang w:val="hr-HR" w:eastAsia="ja-JP" w:bidi="bn-IN"/>
        </w:rPr>
        <w:t>0,5</w:t>
      </w:r>
      <w:r w:rsidR="000227D3" w:rsidRPr="00315794">
        <w:rPr>
          <w:rFonts w:eastAsia="MS Mincho"/>
          <w:szCs w:val="22"/>
          <w:lang w:val="hr-HR" w:eastAsia="ja-JP" w:bidi="bn-IN"/>
        </w:rPr>
        <w:t>8 %</w:t>
      </w:r>
      <w:r w:rsidRPr="00315794">
        <w:rPr>
          <w:rFonts w:eastAsia="MS Mincho"/>
          <w:szCs w:val="22"/>
          <w:lang w:val="hr-HR" w:eastAsia="ja-JP" w:bidi="bn-IN"/>
        </w:rPr>
        <w:t xml:space="preserve"> (značajna razlika naspram dodatne terapije placebom </w:t>
      </w:r>
      <w:r w:rsidR="004B2A40" w:rsidRPr="00315794">
        <w:rPr>
          <w:rFonts w:eastAsia="MS Mincho"/>
          <w:szCs w:val="22"/>
          <w:lang w:val="hr-HR" w:eastAsia="ja-JP" w:bidi="bn-IN"/>
        </w:rPr>
        <w:noBreakHyphen/>
      </w:r>
      <w:r w:rsidRPr="00315794">
        <w:rPr>
          <w:rFonts w:eastAsia="MS Mincho"/>
          <w:szCs w:val="22"/>
          <w:lang w:val="hr-HR" w:eastAsia="ja-JP" w:bidi="bn-IN"/>
        </w:rPr>
        <w:t>0,4</w:t>
      </w:r>
      <w:r w:rsidR="000227D3" w:rsidRPr="00315794">
        <w:rPr>
          <w:rFonts w:eastAsia="MS Mincho"/>
          <w:szCs w:val="22"/>
          <w:lang w:val="hr-HR" w:eastAsia="ja-JP" w:bidi="bn-IN"/>
        </w:rPr>
        <w:t>7 %</w:t>
      </w:r>
      <w:r w:rsidRPr="00315794">
        <w:rPr>
          <w:rFonts w:eastAsia="MS Mincho"/>
          <w:szCs w:val="22"/>
          <w:lang w:val="hr-HR" w:eastAsia="ja-JP" w:bidi="bn-IN"/>
        </w:rPr>
        <w:t xml:space="preserve"> (9</w:t>
      </w:r>
      <w:r w:rsidR="000227D3" w:rsidRPr="00315794">
        <w:rPr>
          <w:rFonts w:eastAsia="MS Mincho"/>
          <w:szCs w:val="22"/>
          <w:lang w:val="hr-HR" w:eastAsia="ja-JP" w:bidi="bn-IN"/>
        </w:rPr>
        <w:t>5 %</w:t>
      </w:r>
      <w:r w:rsidRPr="00315794">
        <w:rPr>
          <w:rFonts w:eastAsia="MS Mincho"/>
          <w:szCs w:val="22"/>
          <w:lang w:val="hr-HR" w:eastAsia="ja-JP" w:bidi="bn-IN"/>
        </w:rPr>
        <w:t xml:space="preserve"> CI </w:t>
      </w:r>
      <w:r w:rsidR="004B2A40" w:rsidRPr="00315794">
        <w:rPr>
          <w:rFonts w:eastAsia="MS Mincho"/>
          <w:szCs w:val="22"/>
          <w:lang w:val="hr-HR" w:eastAsia="ja-JP" w:bidi="bn-IN"/>
        </w:rPr>
        <w:noBreakHyphen/>
      </w:r>
      <w:r w:rsidRPr="00315794">
        <w:rPr>
          <w:rFonts w:eastAsia="MS Mincho"/>
          <w:szCs w:val="22"/>
          <w:lang w:val="hr-HR" w:eastAsia="ja-JP" w:bidi="bn-IN"/>
        </w:rPr>
        <w:t xml:space="preserve">0,66; </w:t>
      </w:r>
      <w:r w:rsidR="004B2A40" w:rsidRPr="00315794">
        <w:rPr>
          <w:rFonts w:eastAsia="MS Mincho"/>
          <w:szCs w:val="22"/>
          <w:lang w:val="hr-HR" w:eastAsia="ja-JP" w:bidi="bn-IN"/>
        </w:rPr>
        <w:noBreakHyphen/>
      </w:r>
      <w:r w:rsidRPr="00315794">
        <w:rPr>
          <w:rFonts w:eastAsia="MS Mincho"/>
          <w:szCs w:val="22"/>
          <w:lang w:val="hr-HR" w:eastAsia="ja-JP" w:bidi="bn-IN"/>
        </w:rPr>
        <w:t>0,28). Statistički značajno veći udio bolesnika s početnom vrijednošću HbA</w:t>
      </w:r>
      <w:r w:rsidRPr="00315794">
        <w:rPr>
          <w:rFonts w:eastAsia="MS Mincho"/>
          <w:szCs w:val="22"/>
          <w:vertAlign w:val="subscript"/>
          <w:lang w:val="hr-HR" w:eastAsia="ja-JP" w:bidi="bn-IN"/>
        </w:rPr>
        <w:t>1c</w:t>
      </w:r>
      <w:r w:rsidR="00B42AD9">
        <w:rPr>
          <w:rFonts w:eastAsia="MS Mincho"/>
          <w:szCs w:val="22"/>
          <w:lang w:val="hr-HR" w:eastAsia="ja-JP" w:bidi="bn-IN"/>
        </w:rPr>
        <w:t> </w:t>
      </w:r>
      <w:r w:rsidR="00F56597" w:rsidRPr="00315794">
        <w:rPr>
          <w:rFonts w:eastAsia="MS Mincho"/>
          <w:szCs w:val="22"/>
          <w:lang w:val="hr-HR" w:eastAsia="ja-JP" w:bidi="bn-IN"/>
        </w:rPr>
        <w:t>≥</w:t>
      </w:r>
      <w:r w:rsidR="00DA527B" w:rsidRPr="00315794">
        <w:rPr>
          <w:rFonts w:eastAsia="MS Mincho"/>
          <w:szCs w:val="22"/>
          <w:lang w:val="hr-HR" w:eastAsia="ja-JP" w:bidi="bn-IN"/>
        </w:rPr>
        <w:t> </w:t>
      </w:r>
      <w:r w:rsidRPr="00315794">
        <w:rPr>
          <w:rFonts w:eastAsia="MS Mincho"/>
          <w:szCs w:val="22"/>
          <w:lang w:val="hr-HR" w:eastAsia="ja-JP" w:bidi="bn-IN"/>
        </w:rPr>
        <w:t>7,</w:t>
      </w:r>
      <w:r w:rsidR="000227D3" w:rsidRPr="00315794">
        <w:rPr>
          <w:rFonts w:eastAsia="MS Mincho"/>
          <w:szCs w:val="22"/>
          <w:lang w:val="hr-HR" w:eastAsia="ja-JP" w:bidi="bn-IN"/>
        </w:rPr>
        <w:t>0 %</w:t>
      </w:r>
      <w:r w:rsidRPr="00315794">
        <w:rPr>
          <w:rFonts w:eastAsia="MS Mincho"/>
          <w:szCs w:val="22"/>
          <w:lang w:val="hr-HR" w:eastAsia="ja-JP" w:bidi="bn-IN"/>
        </w:rPr>
        <w:t xml:space="preserve"> i liječenih linagliptinom 5 mg postig</w:t>
      </w:r>
      <w:r w:rsidR="00052060">
        <w:rPr>
          <w:rFonts w:eastAsia="MS Mincho"/>
          <w:szCs w:val="22"/>
          <w:lang w:val="hr-HR" w:eastAsia="ja-JP" w:bidi="bn-IN"/>
        </w:rPr>
        <w:t>ao je</w:t>
      </w:r>
      <w:r w:rsidRPr="00315794">
        <w:rPr>
          <w:rFonts w:eastAsia="MS Mincho"/>
          <w:szCs w:val="22"/>
          <w:lang w:val="hr-HR" w:eastAsia="ja-JP" w:bidi="bn-IN"/>
        </w:rPr>
        <w:t xml:space="preserve"> ciljnu vrijednost HbA</w:t>
      </w:r>
      <w:r w:rsidRPr="00315794">
        <w:rPr>
          <w:rFonts w:eastAsia="MS Mincho"/>
          <w:szCs w:val="22"/>
          <w:vertAlign w:val="subscript"/>
          <w:lang w:val="hr-HR" w:eastAsia="ja-JP" w:bidi="bn-IN"/>
        </w:rPr>
        <w:t>1c</w:t>
      </w:r>
      <w:r w:rsidR="00B42AD9">
        <w:rPr>
          <w:rFonts w:eastAsia="MS Mincho"/>
          <w:szCs w:val="22"/>
          <w:lang w:val="hr-HR" w:eastAsia="ja-JP" w:bidi="bn-IN"/>
        </w:rPr>
        <w:t> </w:t>
      </w:r>
      <w:r w:rsidR="008535DE" w:rsidRPr="00315794">
        <w:rPr>
          <w:rFonts w:eastAsia="MS Mincho"/>
          <w:szCs w:val="22"/>
          <w:lang w:val="hr-HR" w:eastAsia="ja-JP" w:bidi="bn-IN"/>
        </w:rPr>
        <w:t>&lt;</w:t>
      </w:r>
      <w:r w:rsidR="00DA527B" w:rsidRPr="00315794">
        <w:rPr>
          <w:rFonts w:eastAsia="MS Mincho"/>
          <w:szCs w:val="22"/>
          <w:lang w:val="hr-HR" w:eastAsia="ja-JP" w:bidi="bn-IN"/>
        </w:rPr>
        <w:t> </w:t>
      </w:r>
      <w:r w:rsidR="000227D3" w:rsidRPr="00315794">
        <w:rPr>
          <w:rFonts w:eastAsia="MS Mincho"/>
          <w:szCs w:val="22"/>
          <w:lang w:val="hr-HR" w:eastAsia="ja-JP" w:bidi="bn-IN"/>
        </w:rPr>
        <w:t>7 %</w:t>
      </w:r>
      <w:r w:rsidRPr="00315794">
        <w:rPr>
          <w:rFonts w:eastAsia="MS Mincho"/>
          <w:szCs w:val="22"/>
          <w:lang w:val="hr-HR" w:eastAsia="ja-JP" w:bidi="bn-IN"/>
        </w:rPr>
        <w:t xml:space="preserve"> u usporedbi s placebom.</w:t>
      </w:r>
    </w:p>
    <w:p w14:paraId="59AE7DC3"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22D3D397" w14:textId="77777777" w:rsidR="006C1789" w:rsidRDefault="003F2C0B" w:rsidP="00591FEC">
      <w:pPr>
        <w:keepNext/>
        <w:keepLines/>
        <w:widowControl w:val="0"/>
        <w:tabs>
          <w:tab w:val="clear" w:pos="567"/>
        </w:tabs>
        <w:spacing w:line="240" w:lineRule="auto"/>
        <w:rPr>
          <w:rFonts w:eastAsia="MS Mincho"/>
          <w:i/>
          <w:szCs w:val="22"/>
          <w:lang w:val="hr-HR"/>
        </w:rPr>
      </w:pPr>
      <w:r w:rsidRPr="00315794">
        <w:rPr>
          <w:rFonts w:eastAsia="MS Mincho"/>
          <w:i/>
          <w:szCs w:val="22"/>
          <w:lang w:val="hr-HR"/>
        </w:rPr>
        <w:t>Linagliptin kao dodatak liječenju inzulinom</w:t>
      </w:r>
    </w:p>
    <w:p w14:paraId="36C95ADE" w14:textId="00E7E33F" w:rsidR="003F2C0B" w:rsidRPr="00315794" w:rsidRDefault="003F2C0B" w:rsidP="00591FEC">
      <w:pPr>
        <w:widowControl w:val="0"/>
        <w:tabs>
          <w:tab w:val="clear" w:pos="567"/>
        </w:tabs>
        <w:spacing w:line="240" w:lineRule="auto"/>
        <w:rPr>
          <w:rFonts w:eastAsia="MS Mincho"/>
          <w:szCs w:val="22"/>
          <w:lang w:val="hr-HR" w:eastAsia="ja-JP" w:bidi="bn-IN"/>
        </w:rPr>
      </w:pPr>
      <w:r w:rsidRPr="00315794">
        <w:rPr>
          <w:rFonts w:eastAsia="MS Mincho"/>
          <w:szCs w:val="22"/>
          <w:lang w:val="hr-HR"/>
        </w:rPr>
        <w:t xml:space="preserve">Djelotvornost i sigurnost dodatnog liječenja linagliptinom 5 mg </w:t>
      </w:r>
      <w:r w:rsidR="00284777">
        <w:rPr>
          <w:rFonts w:eastAsia="MS Mincho"/>
          <w:szCs w:val="22"/>
          <w:lang w:val="hr-HR"/>
        </w:rPr>
        <w:t>uz</w:t>
      </w:r>
      <w:r w:rsidR="00284777" w:rsidRPr="00284777">
        <w:rPr>
          <w:rFonts w:eastAsia="MS Mincho"/>
          <w:szCs w:val="22"/>
          <w:lang w:val="hr-HR"/>
        </w:rPr>
        <w:t xml:space="preserve"> </w:t>
      </w:r>
      <w:r w:rsidRPr="00284777">
        <w:rPr>
          <w:rFonts w:eastAsia="MS Mincho"/>
          <w:szCs w:val="22"/>
          <w:lang w:val="hr-HR"/>
        </w:rPr>
        <w:t>monoterapiju</w:t>
      </w:r>
      <w:r w:rsidRPr="00315794">
        <w:rPr>
          <w:rFonts w:eastAsia="MS Mincho"/>
          <w:szCs w:val="22"/>
          <w:lang w:val="hr-HR"/>
        </w:rPr>
        <w:t xml:space="preserve"> inzulinom ili u</w:t>
      </w:r>
      <w:r w:rsidR="004C6196" w:rsidRPr="00315794">
        <w:rPr>
          <w:rFonts w:eastAsia="MS Mincho"/>
          <w:szCs w:val="22"/>
          <w:lang w:val="hr-HR"/>
        </w:rPr>
        <w:t xml:space="preserve"> </w:t>
      </w:r>
      <w:r w:rsidRPr="00315794">
        <w:rPr>
          <w:rFonts w:eastAsia="MS Mincho"/>
          <w:szCs w:val="22"/>
          <w:lang w:val="hr-HR"/>
        </w:rPr>
        <w:t>kombinaciji s metforminom i/ili pioglitazonom oc</w:t>
      </w:r>
      <w:r w:rsidR="00052060">
        <w:rPr>
          <w:rFonts w:eastAsia="MS Mincho"/>
          <w:szCs w:val="22"/>
          <w:lang w:val="hr-HR"/>
        </w:rPr>
        <w:t>i</w:t>
      </w:r>
      <w:r w:rsidRPr="00315794">
        <w:rPr>
          <w:rFonts w:eastAsia="MS Mincho"/>
          <w:szCs w:val="22"/>
          <w:lang w:val="hr-HR"/>
        </w:rPr>
        <w:t>jenj</w:t>
      </w:r>
      <w:r w:rsidR="00052060">
        <w:rPr>
          <w:rFonts w:eastAsia="MS Mincho"/>
          <w:szCs w:val="22"/>
          <w:lang w:val="hr-HR"/>
        </w:rPr>
        <w:t>e</w:t>
      </w:r>
      <w:r w:rsidRPr="00315794">
        <w:rPr>
          <w:rFonts w:eastAsia="MS Mincho"/>
          <w:szCs w:val="22"/>
          <w:lang w:val="hr-HR"/>
        </w:rPr>
        <w:t xml:space="preserve">ne </w:t>
      </w:r>
      <w:r w:rsidR="00052060" w:rsidRPr="00315794">
        <w:rPr>
          <w:rFonts w:eastAsia="MS Mincho"/>
          <w:szCs w:val="22"/>
          <w:lang w:val="hr-HR"/>
        </w:rPr>
        <w:t xml:space="preserve">su </w:t>
      </w:r>
      <w:r w:rsidRPr="00315794">
        <w:rPr>
          <w:rFonts w:eastAsia="MS Mincho"/>
          <w:szCs w:val="22"/>
          <w:lang w:val="hr-HR"/>
        </w:rPr>
        <w:t xml:space="preserve">u dvostruko slijepom, placebom kontroliranom ispitivanju u trajanju </w:t>
      </w:r>
      <w:r w:rsidR="00575C0C">
        <w:rPr>
          <w:rFonts w:eastAsia="MS Mincho"/>
          <w:szCs w:val="22"/>
          <w:lang w:val="hr-HR"/>
        </w:rPr>
        <w:t xml:space="preserve">od </w:t>
      </w:r>
      <w:r w:rsidRPr="00315794">
        <w:rPr>
          <w:rFonts w:eastAsia="MS Mincho"/>
          <w:szCs w:val="22"/>
          <w:lang w:val="hr-HR"/>
        </w:rPr>
        <w:t xml:space="preserve">24 tjedna. Linagliptin je </w:t>
      </w:r>
      <w:r w:rsidR="00575C0C">
        <w:rPr>
          <w:rFonts w:eastAsia="MS Mincho"/>
          <w:szCs w:val="22"/>
          <w:lang w:val="hr-HR"/>
        </w:rPr>
        <w:t>doveo do</w:t>
      </w:r>
      <w:r w:rsidR="00575C0C" w:rsidRPr="00315794">
        <w:rPr>
          <w:rFonts w:eastAsia="MS Mincho"/>
          <w:szCs w:val="22"/>
          <w:lang w:val="hr-HR"/>
        </w:rPr>
        <w:t xml:space="preserve"> </w:t>
      </w:r>
      <w:r w:rsidRPr="00315794">
        <w:rPr>
          <w:rFonts w:eastAsia="MS Mincho"/>
          <w:szCs w:val="22"/>
          <w:lang w:val="hr-HR"/>
        </w:rPr>
        <w:t>značajn</w:t>
      </w:r>
      <w:r w:rsidR="00575C0C">
        <w:rPr>
          <w:rFonts w:eastAsia="MS Mincho"/>
          <w:szCs w:val="22"/>
          <w:lang w:val="hr-HR"/>
        </w:rPr>
        <w:t>ih</w:t>
      </w:r>
      <w:r w:rsidRPr="00315794">
        <w:rPr>
          <w:rFonts w:eastAsia="MS Mincho"/>
          <w:szCs w:val="22"/>
          <w:lang w:val="hr-HR"/>
        </w:rPr>
        <w:t xml:space="preserve"> poboljšanja</w:t>
      </w:r>
      <w:r w:rsidR="00284777">
        <w:rPr>
          <w:rFonts w:eastAsia="MS Mincho"/>
          <w:szCs w:val="22"/>
          <w:lang w:val="hr-HR"/>
        </w:rPr>
        <w:t xml:space="preserve"> vrijednosti</w:t>
      </w:r>
      <w:r w:rsidRPr="00315794">
        <w:rPr>
          <w:rFonts w:eastAsia="MS Mincho"/>
          <w:szCs w:val="22"/>
          <w:lang w:val="hr-HR"/>
        </w:rPr>
        <w:t xml:space="preserve"> HbA</w:t>
      </w:r>
      <w:r w:rsidRPr="00315794">
        <w:rPr>
          <w:rFonts w:eastAsia="MS Mincho"/>
          <w:szCs w:val="22"/>
          <w:vertAlign w:val="subscript"/>
          <w:lang w:val="hr-HR"/>
        </w:rPr>
        <w:t>1c</w:t>
      </w:r>
      <w:r w:rsidRPr="00315794">
        <w:rPr>
          <w:rFonts w:eastAsia="MS Mincho"/>
          <w:szCs w:val="22"/>
          <w:lang w:val="hr-HR"/>
        </w:rPr>
        <w:t xml:space="preserve"> (</w:t>
      </w:r>
      <w:r w:rsidR="00BC2D42" w:rsidRPr="00315794">
        <w:rPr>
          <w:rFonts w:eastAsia="MS Mincho"/>
          <w:szCs w:val="22"/>
          <w:lang w:val="hr-HR"/>
        </w:rPr>
        <w:noBreakHyphen/>
      </w:r>
      <w:r w:rsidRPr="00315794">
        <w:rPr>
          <w:rFonts w:eastAsia="MS Mincho"/>
          <w:szCs w:val="22"/>
          <w:lang w:val="hr-HR"/>
        </w:rPr>
        <w:t>0,6</w:t>
      </w:r>
      <w:r w:rsidR="000227D3" w:rsidRPr="00315794">
        <w:rPr>
          <w:rFonts w:eastAsia="MS Mincho"/>
          <w:szCs w:val="22"/>
          <w:lang w:val="hr-HR"/>
        </w:rPr>
        <w:t>5 %</w:t>
      </w:r>
      <w:r w:rsidRPr="00315794">
        <w:rPr>
          <w:rFonts w:eastAsia="MS Mincho"/>
          <w:szCs w:val="22"/>
          <w:lang w:val="hr-HR"/>
        </w:rPr>
        <w:t xml:space="preserve"> u usporedbi s placebom) </w:t>
      </w:r>
      <w:r w:rsidR="00833AB7" w:rsidRPr="00315794">
        <w:rPr>
          <w:rFonts w:eastAsia="MS Mincho"/>
          <w:szCs w:val="22"/>
          <w:lang w:val="hr-HR"/>
        </w:rPr>
        <w:t xml:space="preserve">u odnosu na </w:t>
      </w:r>
      <w:r w:rsidR="00575C0C">
        <w:rPr>
          <w:rFonts w:eastAsia="MS Mincho"/>
          <w:szCs w:val="22"/>
          <w:lang w:val="hr-HR"/>
        </w:rPr>
        <w:t>srednju</w:t>
      </w:r>
      <w:r w:rsidR="00575C0C" w:rsidRPr="00315794">
        <w:rPr>
          <w:rFonts w:eastAsia="MS Mincho"/>
          <w:szCs w:val="22"/>
          <w:lang w:val="hr-HR"/>
        </w:rPr>
        <w:t xml:space="preserve"> </w:t>
      </w:r>
      <w:r w:rsidR="004C6196" w:rsidRPr="00315794">
        <w:rPr>
          <w:rFonts w:eastAsia="MS Mincho"/>
          <w:szCs w:val="22"/>
          <w:lang w:val="hr-HR"/>
        </w:rPr>
        <w:t>početn</w:t>
      </w:r>
      <w:r w:rsidR="00575C0C">
        <w:rPr>
          <w:rFonts w:eastAsia="MS Mincho"/>
          <w:szCs w:val="22"/>
          <w:lang w:val="hr-HR"/>
        </w:rPr>
        <w:t>u vrijednost</w:t>
      </w:r>
      <w:r w:rsidR="00833AB7" w:rsidRPr="00315794" w:rsidDel="00833AB7">
        <w:rPr>
          <w:rFonts w:eastAsia="MS Mincho"/>
          <w:szCs w:val="22"/>
          <w:lang w:val="hr-HR"/>
        </w:rPr>
        <w:t xml:space="preserve"> </w:t>
      </w:r>
      <w:r w:rsidRPr="00315794">
        <w:rPr>
          <w:rFonts w:eastAsia="MS Mincho"/>
          <w:szCs w:val="22"/>
          <w:lang w:val="hr-HR"/>
        </w:rPr>
        <w:t>HbA</w:t>
      </w:r>
      <w:r w:rsidRPr="00315794">
        <w:rPr>
          <w:rFonts w:eastAsia="MS Mincho"/>
          <w:szCs w:val="22"/>
          <w:vertAlign w:val="subscript"/>
          <w:lang w:val="hr-HR"/>
        </w:rPr>
        <w:t>1</w:t>
      </w:r>
      <w:r w:rsidRPr="00315794">
        <w:rPr>
          <w:rFonts w:eastAsia="MS Mincho"/>
          <w:szCs w:val="22"/>
          <w:lang w:val="hr-HR"/>
        </w:rPr>
        <w:t>c od 8,</w:t>
      </w:r>
      <w:r w:rsidR="000227D3" w:rsidRPr="00315794">
        <w:rPr>
          <w:rFonts w:eastAsia="MS Mincho"/>
          <w:szCs w:val="22"/>
          <w:lang w:val="hr-HR"/>
        </w:rPr>
        <w:t>3 %</w:t>
      </w:r>
      <w:r w:rsidRPr="00315794">
        <w:rPr>
          <w:rFonts w:eastAsia="MS Mincho"/>
          <w:szCs w:val="22"/>
          <w:lang w:val="hr-HR"/>
        </w:rPr>
        <w:t xml:space="preserve">. </w:t>
      </w:r>
      <w:r w:rsidRPr="00315794">
        <w:rPr>
          <w:rFonts w:eastAsia="MS Mincho"/>
          <w:szCs w:val="22"/>
          <w:lang w:val="hr-HR" w:eastAsia="ja-JP" w:bidi="bn-IN"/>
        </w:rPr>
        <w:t xml:space="preserve">Linagliptin je također </w:t>
      </w:r>
      <w:r w:rsidR="00575C0C">
        <w:rPr>
          <w:rFonts w:eastAsia="MS Mincho"/>
          <w:szCs w:val="22"/>
          <w:lang w:val="hr-HR" w:eastAsia="ja-JP" w:bidi="bn-IN"/>
        </w:rPr>
        <w:t>doveo do</w:t>
      </w:r>
      <w:r w:rsidR="00575C0C" w:rsidRPr="00315794">
        <w:rPr>
          <w:rFonts w:eastAsia="MS Mincho"/>
          <w:szCs w:val="22"/>
          <w:lang w:val="hr-HR" w:eastAsia="ja-JP" w:bidi="bn-IN"/>
        </w:rPr>
        <w:t xml:space="preserve"> </w:t>
      </w:r>
      <w:r w:rsidRPr="00315794">
        <w:rPr>
          <w:rFonts w:eastAsia="MS Mincho"/>
          <w:szCs w:val="22"/>
          <w:lang w:val="hr-HR" w:eastAsia="ja-JP" w:bidi="bn-IN"/>
        </w:rPr>
        <w:t>značajn</w:t>
      </w:r>
      <w:r w:rsidR="00575C0C">
        <w:rPr>
          <w:rFonts w:eastAsia="MS Mincho"/>
          <w:szCs w:val="22"/>
          <w:lang w:val="hr-HR" w:eastAsia="ja-JP" w:bidi="bn-IN"/>
        </w:rPr>
        <w:t>ih</w:t>
      </w:r>
      <w:r w:rsidRPr="00315794">
        <w:rPr>
          <w:rFonts w:eastAsia="MS Mincho"/>
          <w:szCs w:val="22"/>
          <w:lang w:val="hr-HR" w:eastAsia="ja-JP" w:bidi="bn-IN"/>
        </w:rPr>
        <w:t xml:space="preserve"> poboljšanja glukoze u plazmi natašte,</w:t>
      </w:r>
      <w:r w:rsidRPr="00315794">
        <w:rPr>
          <w:rFonts w:eastAsia="MS Mincho"/>
          <w:szCs w:val="22"/>
          <w:lang w:val="hr-HR"/>
        </w:rPr>
        <w:t xml:space="preserve"> i veći broj bolesnika </w:t>
      </w:r>
      <w:r w:rsidR="00E20E12" w:rsidRPr="00315794">
        <w:rPr>
          <w:rFonts w:eastAsia="MS Mincho"/>
          <w:szCs w:val="22"/>
          <w:lang w:val="hr-HR"/>
        </w:rPr>
        <w:t>postig</w:t>
      </w:r>
      <w:r w:rsidR="00575C0C">
        <w:rPr>
          <w:rFonts w:eastAsia="MS Mincho"/>
          <w:szCs w:val="22"/>
          <w:lang w:val="hr-HR"/>
        </w:rPr>
        <w:t>ao je</w:t>
      </w:r>
      <w:r w:rsidR="00E20E12" w:rsidRPr="00315794">
        <w:rPr>
          <w:rFonts w:eastAsia="MS Mincho"/>
          <w:szCs w:val="22"/>
          <w:lang w:val="hr-HR"/>
        </w:rPr>
        <w:t xml:space="preserve"> ciljn</w:t>
      </w:r>
      <w:r w:rsidR="00284777">
        <w:rPr>
          <w:rFonts w:eastAsia="MS Mincho"/>
          <w:szCs w:val="22"/>
          <w:lang w:val="hr-HR"/>
        </w:rPr>
        <w:t>u vrijednost</w:t>
      </w:r>
      <w:r w:rsidR="00E20E12" w:rsidRPr="00315794">
        <w:rPr>
          <w:rFonts w:eastAsia="MS Mincho"/>
          <w:szCs w:val="22"/>
          <w:lang w:val="hr-HR"/>
        </w:rPr>
        <w:t xml:space="preserve"> HbA</w:t>
      </w:r>
      <w:r w:rsidR="00E20E12" w:rsidRPr="00315794">
        <w:rPr>
          <w:rFonts w:eastAsia="MS Mincho"/>
          <w:szCs w:val="22"/>
          <w:vertAlign w:val="subscript"/>
          <w:lang w:val="hr-HR"/>
        </w:rPr>
        <w:t>1c</w:t>
      </w:r>
      <w:r w:rsidR="00E20E12" w:rsidRPr="00315794">
        <w:rPr>
          <w:rFonts w:eastAsia="MS Mincho"/>
          <w:szCs w:val="22"/>
          <w:lang w:val="hr-HR"/>
        </w:rPr>
        <w:t xml:space="preserve"> od &lt; </w:t>
      </w:r>
      <w:r w:rsidRPr="00315794">
        <w:rPr>
          <w:rFonts w:eastAsia="MS Mincho"/>
          <w:szCs w:val="22"/>
          <w:lang w:val="hr-HR"/>
        </w:rPr>
        <w:t>7,</w:t>
      </w:r>
      <w:r w:rsidR="000227D3" w:rsidRPr="00315794">
        <w:rPr>
          <w:rFonts w:eastAsia="MS Mincho"/>
          <w:szCs w:val="22"/>
          <w:lang w:val="hr-HR"/>
        </w:rPr>
        <w:t>0 %</w:t>
      </w:r>
      <w:r w:rsidRPr="00315794">
        <w:rPr>
          <w:rFonts w:eastAsia="MS Mincho"/>
          <w:szCs w:val="22"/>
          <w:lang w:val="hr-HR"/>
        </w:rPr>
        <w:t xml:space="preserve">, u usporedbi s </w:t>
      </w:r>
      <w:r w:rsidRPr="00315794">
        <w:rPr>
          <w:rFonts w:eastAsia="MS Mincho"/>
          <w:szCs w:val="22"/>
          <w:lang w:val="hr-HR" w:eastAsia="ja-JP" w:bidi="bn-IN"/>
        </w:rPr>
        <w:t xml:space="preserve">placebom. </w:t>
      </w:r>
      <w:r w:rsidRPr="00315794">
        <w:rPr>
          <w:rFonts w:eastAsia="MS Mincho"/>
          <w:szCs w:val="22"/>
          <w:lang w:val="hr-HR"/>
        </w:rPr>
        <w:t>Ovo je postignuto stabilnom dozom inzulina (40</w:t>
      </w:r>
      <w:r w:rsidR="00262582" w:rsidRPr="00315794">
        <w:rPr>
          <w:rFonts w:eastAsia="MS Mincho"/>
          <w:szCs w:val="22"/>
          <w:lang w:val="hr-HR"/>
        </w:rPr>
        <w:t>,</w:t>
      </w:r>
      <w:r w:rsidR="00E20E12" w:rsidRPr="00315794">
        <w:rPr>
          <w:rFonts w:eastAsia="MS Mincho"/>
          <w:szCs w:val="22"/>
          <w:lang w:val="hr-HR"/>
        </w:rPr>
        <w:t>1 </w:t>
      </w:r>
      <w:r w:rsidR="00F979B5" w:rsidRPr="00315794">
        <w:rPr>
          <w:rFonts w:eastAsia="MS Mincho"/>
          <w:szCs w:val="22"/>
          <w:lang w:val="hr-HR"/>
        </w:rPr>
        <w:t>IU</w:t>
      </w:r>
      <w:r w:rsidRPr="00315794">
        <w:rPr>
          <w:rFonts w:eastAsia="MS Mincho"/>
          <w:szCs w:val="22"/>
          <w:lang w:val="hr-HR"/>
        </w:rPr>
        <w:t xml:space="preserve">). </w:t>
      </w:r>
      <w:r w:rsidRPr="00315794">
        <w:rPr>
          <w:rFonts w:eastAsia="MS Mincho"/>
          <w:szCs w:val="22"/>
          <w:lang w:val="hr-HR" w:eastAsia="ja-JP" w:bidi="bn-IN"/>
        </w:rPr>
        <w:t>Tjelesna težina nije se značajno razlikovala među skupinama.</w:t>
      </w:r>
      <w:r w:rsidRPr="00315794">
        <w:rPr>
          <w:rFonts w:eastAsia="MS Mincho"/>
          <w:szCs w:val="22"/>
          <w:lang w:val="hr-HR"/>
        </w:rPr>
        <w:t xml:space="preserve"> Učinci na lipide u plazmi bili su zanemarivi. Primijećena incidencija hipoglikemije </w:t>
      </w:r>
      <w:r w:rsidR="00D127AB">
        <w:rPr>
          <w:rFonts w:eastAsia="MS Mincho"/>
          <w:szCs w:val="22"/>
          <w:lang w:val="hr-HR"/>
        </w:rPr>
        <w:t>u</w:t>
      </w:r>
      <w:r w:rsidR="00D127AB" w:rsidRPr="00315794">
        <w:rPr>
          <w:rFonts w:eastAsia="MS Mincho"/>
          <w:szCs w:val="22"/>
          <w:lang w:val="hr-HR"/>
        </w:rPr>
        <w:t xml:space="preserve"> </w:t>
      </w:r>
      <w:r w:rsidRPr="00315794">
        <w:rPr>
          <w:rFonts w:eastAsia="MS Mincho"/>
          <w:szCs w:val="22"/>
          <w:lang w:val="hr-HR"/>
        </w:rPr>
        <w:t>bolesnika liječenih linagliptinom bila je slična placebu (22,</w:t>
      </w:r>
      <w:r w:rsidR="000227D3" w:rsidRPr="00315794">
        <w:rPr>
          <w:rFonts w:eastAsia="MS Mincho"/>
          <w:szCs w:val="22"/>
          <w:lang w:val="hr-HR"/>
        </w:rPr>
        <w:t>2 %</w:t>
      </w:r>
      <w:r w:rsidRPr="00315794">
        <w:rPr>
          <w:rFonts w:eastAsia="MS Mincho"/>
          <w:szCs w:val="22"/>
          <w:lang w:val="hr-HR"/>
        </w:rPr>
        <w:t xml:space="preserve"> linagliptin; 21,</w:t>
      </w:r>
      <w:r w:rsidR="000227D3" w:rsidRPr="00315794">
        <w:rPr>
          <w:rFonts w:eastAsia="MS Mincho"/>
          <w:szCs w:val="22"/>
          <w:lang w:val="hr-HR"/>
        </w:rPr>
        <w:t>2 %</w:t>
      </w:r>
      <w:r w:rsidRPr="00315794">
        <w:rPr>
          <w:rFonts w:eastAsia="MS Mincho"/>
          <w:szCs w:val="22"/>
          <w:lang w:val="hr-HR"/>
        </w:rPr>
        <w:t xml:space="preserve"> placebo).</w:t>
      </w:r>
    </w:p>
    <w:p w14:paraId="65AFC865"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629AA2B5" w14:textId="77777777" w:rsidR="006C1789" w:rsidRDefault="003F2C0B" w:rsidP="00591FEC">
      <w:pPr>
        <w:keepNext/>
        <w:keepLines/>
        <w:widowControl w:val="0"/>
        <w:tabs>
          <w:tab w:val="clear" w:pos="567"/>
        </w:tabs>
        <w:spacing w:line="240" w:lineRule="auto"/>
        <w:rPr>
          <w:rFonts w:eastAsia="MS Mincho"/>
          <w:i/>
          <w:szCs w:val="22"/>
          <w:lang w:val="hr-HR"/>
        </w:rPr>
      </w:pPr>
      <w:r w:rsidRPr="00315794">
        <w:rPr>
          <w:rFonts w:eastAsia="MS Mincho"/>
          <w:i/>
          <w:szCs w:val="22"/>
          <w:lang w:val="hr-HR"/>
        </w:rPr>
        <w:t>Podaci iz 24</w:t>
      </w:r>
      <w:r w:rsidR="00BC2D42" w:rsidRPr="00315794">
        <w:rPr>
          <w:rFonts w:eastAsia="MS Mincho"/>
          <w:i/>
          <w:szCs w:val="22"/>
          <w:lang w:val="hr-HR"/>
        </w:rPr>
        <w:noBreakHyphen/>
      </w:r>
      <w:r w:rsidRPr="00315794">
        <w:rPr>
          <w:rFonts w:eastAsia="MS Mincho"/>
          <w:i/>
          <w:szCs w:val="22"/>
          <w:lang w:val="hr-HR"/>
        </w:rPr>
        <w:t>mjesečne terapije linagliptinom kao dodatak uz metformin, u usporedbi s glimepiridom</w:t>
      </w:r>
    </w:p>
    <w:p w14:paraId="7259DBD3" w14:textId="5280A8E5" w:rsidR="003F2C0B" w:rsidRPr="00315794" w:rsidRDefault="003F2C0B" w:rsidP="00591FEC">
      <w:pPr>
        <w:widowControl w:val="0"/>
        <w:tabs>
          <w:tab w:val="clear" w:pos="567"/>
        </w:tabs>
        <w:autoSpaceDE w:val="0"/>
        <w:autoSpaceDN w:val="0"/>
        <w:adjustRightInd w:val="0"/>
        <w:spacing w:line="240" w:lineRule="auto"/>
        <w:rPr>
          <w:iCs/>
          <w:szCs w:val="22"/>
          <w:lang w:val="hr-HR"/>
        </w:rPr>
      </w:pPr>
      <w:r w:rsidRPr="00315794">
        <w:rPr>
          <w:rFonts w:eastAsia="MS Mincho"/>
          <w:szCs w:val="22"/>
          <w:lang w:val="hr-HR"/>
        </w:rPr>
        <w:t>U ispitivanju koje je uspoređivalo djelotvornost i sigurnost dodavanja linagliptina 5</w:t>
      </w:r>
      <w:r w:rsidR="00BC2D42" w:rsidRPr="00315794">
        <w:rPr>
          <w:rFonts w:eastAsia="MS Mincho"/>
          <w:szCs w:val="22"/>
          <w:lang w:val="hr-HR"/>
        </w:rPr>
        <w:t> mg</w:t>
      </w:r>
      <w:r w:rsidRPr="00315794">
        <w:rPr>
          <w:rFonts w:eastAsia="MS Mincho"/>
          <w:szCs w:val="22"/>
          <w:lang w:val="hr-HR"/>
        </w:rPr>
        <w:t xml:space="preserve"> ili glimepirida (</w:t>
      </w:r>
      <w:r w:rsidR="006860ED">
        <w:rPr>
          <w:rFonts w:eastAsia="MS Mincho"/>
          <w:szCs w:val="22"/>
          <w:lang w:val="hr-HR"/>
        </w:rPr>
        <w:t>srednja vrijednost</w:t>
      </w:r>
      <w:r w:rsidR="006860ED" w:rsidRPr="00315794">
        <w:rPr>
          <w:rFonts w:eastAsia="MS Mincho"/>
          <w:szCs w:val="22"/>
          <w:lang w:val="hr-HR"/>
        </w:rPr>
        <w:t xml:space="preserve"> </w:t>
      </w:r>
      <w:r w:rsidRPr="00315794">
        <w:rPr>
          <w:rFonts w:eastAsia="MS Mincho"/>
          <w:szCs w:val="22"/>
          <w:lang w:val="hr-HR"/>
        </w:rPr>
        <w:t>doz</w:t>
      </w:r>
      <w:r w:rsidR="006860ED">
        <w:rPr>
          <w:rFonts w:eastAsia="MS Mincho"/>
          <w:szCs w:val="22"/>
          <w:lang w:val="hr-HR"/>
        </w:rPr>
        <w:t>e</w:t>
      </w:r>
      <w:r w:rsidRPr="00315794">
        <w:rPr>
          <w:rFonts w:eastAsia="MS Mincho"/>
          <w:szCs w:val="22"/>
          <w:lang w:val="hr-HR"/>
        </w:rPr>
        <w:t xml:space="preserve"> 3</w:t>
      </w:r>
      <w:r w:rsidR="00BC2D42" w:rsidRPr="00315794">
        <w:rPr>
          <w:rFonts w:eastAsia="MS Mincho"/>
          <w:szCs w:val="22"/>
          <w:lang w:val="hr-HR"/>
        </w:rPr>
        <w:t> mg</w:t>
      </w:r>
      <w:r w:rsidRPr="00315794">
        <w:rPr>
          <w:rFonts w:eastAsia="MS Mincho"/>
          <w:szCs w:val="22"/>
          <w:lang w:val="hr-HR"/>
        </w:rPr>
        <w:t xml:space="preserve">) </w:t>
      </w:r>
      <w:r w:rsidR="00D127AB">
        <w:rPr>
          <w:rFonts w:eastAsia="MS Mincho"/>
          <w:szCs w:val="22"/>
          <w:lang w:val="hr-HR"/>
        </w:rPr>
        <w:t>u</w:t>
      </w:r>
      <w:r w:rsidR="00D127AB" w:rsidRPr="00315794">
        <w:rPr>
          <w:rFonts w:eastAsia="MS Mincho"/>
          <w:szCs w:val="22"/>
          <w:lang w:val="hr-HR"/>
        </w:rPr>
        <w:t xml:space="preserve"> </w:t>
      </w:r>
      <w:r w:rsidRPr="00315794">
        <w:rPr>
          <w:rFonts w:eastAsia="MS Mincho"/>
          <w:szCs w:val="22"/>
          <w:lang w:val="hr-HR"/>
        </w:rPr>
        <w:t xml:space="preserve">bolesnika s neodgovarajućom </w:t>
      </w:r>
      <w:r w:rsidR="00A410EF" w:rsidRPr="00315794">
        <w:rPr>
          <w:rFonts w:eastAsia="MS Mincho"/>
          <w:szCs w:val="22"/>
          <w:lang w:val="hr-HR"/>
        </w:rPr>
        <w:t>kontrolom</w:t>
      </w:r>
      <w:r w:rsidR="00B319C1" w:rsidRPr="00315794">
        <w:rPr>
          <w:rFonts w:eastAsia="MS Mincho"/>
          <w:szCs w:val="22"/>
          <w:lang w:val="hr-HR"/>
        </w:rPr>
        <w:t xml:space="preserve"> </w:t>
      </w:r>
      <w:r w:rsidRPr="00315794">
        <w:rPr>
          <w:rFonts w:eastAsia="MS Mincho"/>
          <w:szCs w:val="22"/>
          <w:lang w:val="hr-HR"/>
        </w:rPr>
        <w:t>glikemij</w:t>
      </w:r>
      <w:r w:rsidR="00A410EF" w:rsidRPr="00315794">
        <w:rPr>
          <w:rFonts w:eastAsia="MS Mincho"/>
          <w:szCs w:val="22"/>
          <w:lang w:val="hr-HR"/>
        </w:rPr>
        <w:t>e</w:t>
      </w:r>
      <w:r w:rsidRPr="00315794">
        <w:rPr>
          <w:rFonts w:eastAsia="MS Mincho"/>
          <w:szCs w:val="22"/>
          <w:lang w:val="hr-HR"/>
        </w:rPr>
        <w:t xml:space="preserve"> na monoterapiji metforminom, </w:t>
      </w:r>
      <w:r w:rsidR="006860ED">
        <w:rPr>
          <w:rFonts w:eastAsia="MS Mincho"/>
          <w:szCs w:val="22"/>
          <w:lang w:val="hr-HR"/>
        </w:rPr>
        <w:t>srednja vrijednost</w:t>
      </w:r>
      <w:r w:rsidR="006860ED" w:rsidRPr="00315794">
        <w:rPr>
          <w:rFonts w:eastAsia="MS Mincho"/>
          <w:szCs w:val="22"/>
          <w:lang w:val="hr-HR"/>
        </w:rPr>
        <w:t xml:space="preserve"> </w:t>
      </w:r>
      <w:r w:rsidRPr="00315794">
        <w:rPr>
          <w:rFonts w:eastAsia="MS Mincho"/>
          <w:szCs w:val="22"/>
          <w:lang w:val="hr-HR"/>
        </w:rPr>
        <w:t xml:space="preserve">smanjenja </w:t>
      </w:r>
      <w:r w:rsidR="00284777">
        <w:rPr>
          <w:rFonts w:eastAsia="MS Mincho"/>
          <w:szCs w:val="22"/>
          <w:lang w:val="hr-HR"/>
        </w:rPr>
        <w:t xml:space="preserve">vrijednosti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rPr>
        <w:t xml:space="preserve"> bila </w:t>
      </w:r>
      <w:r w:rsidR="006860ED" w:rsidRPr="00652BB9">
        <w:rPr>
          <w:rFonts w:eastAsia="MS Mincho"/>
          <w:szCs w:val="22"/>
          <w:lang w:val="hr-HR"/>
        </w:rPr>
        <w:t>je</w:t>
      </w:r>
      <w:r w:rsidR="006860ED" w:rsidRPr="00315794">
        <w:rPr>
          <w:rFonts w:eastAsia="MS Mincho"/>
          <w:szCs w:val="22"/>
          <w:lang w:val="hr-HR"/>
        </w:rPr>
        <w:t xml:space="preserve"> </w:t>
      </w:r>
      <w:r w:rsidR="00BC2D42" w:rsidRPr="00315794">
        <w:rPr>
          <w:rFonts w:eastAsia="MS Mincho"/>
          <w:szCs w:val="22"/>
          <w:lang w:val="hr-HR"/>
        </w:rPr>
        <w:noBreakHyphen/>
      </w:r>
      <w:r w:rsidRPr="00315794">
        <w:rPr>
          <w:rFonts w:eastAsia="MS Mincho"/>
          <w:szCs w:val="22"/>
          <w:lang w:val="hr-HR"/>
        </w:rPr>
        <w:t>0,1</w:t>
      </w:r>
      <w:r w:rsidR="000227D3" w:rsidRPr="00315794">
        <w:rPr>
          <w:rFonts w:eastAsia="MS Mincho"/>
          <w:szCs w:val="22"/>
          <w:lang w:val="hr-HR"/>
        </w:rPr>
        <w:t>6 %</w:t>
      </w:r>
      <w:r w:rsidRPr="00315794">
        <w:rPr>
          <w:rFonts w:eastAsia="MS Mincho"/>
          <w:szCs w:val="22"/>
          <w:lang w:val="hr-HR"/>
        </w:rPr>
        <w:t xml:space="preserve"> uz linagliptin (</w:t>
      </w:r>
      <w:r w:rsidR="00284777">
        <w:rPr>
          <w:rFonts w:eastAsia="MS Mincho"/>
          <w:szCs w:val="22"/>
          <w:lang w:val="hr-HR"/>
        </w:rPr>
        <w:t>srednja</w:t>
      </w:r>
      <w:r w:rsidR="00284777" w:rsidRPr="00315794">
        <w:rPr>
          <w:rFonts w:eastAsia="MS Mincho"/>
          <w:szCs w:val="22"/>
          <w:lang w:val="hr-HR"/>
        </w:rPr>
        <w:t xml:space="preserve"> </w:t>
      </w:r>
      <w:r w:rsidRPr="00315794">
        <w:rPr>
          <w:rFonts w:eastAsia="MS Mincho"/>
          <w:szCs w:val="22"/>
          <w:lang w:val="hr-HR"/>
        </w:rPr>
        <w:t>početna vrijednost HbA</w:t>
      </w:r>
      <w:r w:rsidRPr="00315794">
        <w:rPr>
          <w:rFonts w:eastAsia="MS Mincho"/>
          <w:szCs w:val="22"/>
          <w:vertAlign w:val="subscript"/>
          <w:lang w:val="hr-HR"/>
        </w:rPr>
        <w:t>1c</w:t>
      </w:r>
      <w:r w:rsidR="00CD6B8C">
        <w:rPr>
          <w:rFonts w:eastAsia="MS Mincho"/>
          <w:szCs w:val="22"/>
          <w:lang w:val="hr-HR"/>
        </w:rPr>
        <w:t> </w:t>
      </w:r>
      <w:r w:rsidRPr="00315794">
        <w:rPr>
          <w:rFonts w:eastAsia="MS Mincho"/>
          <w:szCs w:val="22"/>
          <w:lang w:val="hr-HR"/>
        </w:rPr>
        <w:t>7,6</w:t>
      </w:r>
      <w:r w:rsidR="000227D3" w:rsidRPr="00315794">
        <w:rPr>
          <w:rFonts w:eastAsia="MS Mincho"/>
          <w:szCs w:val="22"/>
          <w:lang w:val="hr-HR"/>
        </w:rPr>
        <w:t>9 %</w:t>
      </w:r>
      <w:r w:rsidRPr="00315794">
        <w:rPr>
          <w:rFonts w:eastAsia="MS Mincho"/>
          <w:szCs w:val="22"/>
          <w:lang w:val="hr-HR"/>
        </w:rPr>
        <w:t xml:space="preserve">) i </w:t>
      </w:r>
      <w:r w:rsidR="00BC2D42" w:rsidRPr="00315794">
        <w:rPr>
          <w:rFonts w:eastAsia="MS Mincho"/>
          <w:szCs w:val="22"/>
          <w:lang w:val="hr-HR"/>
        </w:rPr>
        <w:noBreakHyphen/>
      </w:r>
      <w:r w:rsidRPr="00315794">
        <w:rPr>
          <w:rFonts w:eastAsia="MS Mincho"/>
          <w:szCs w:val="22"/>
          <w:lang w:val="hr-HR"/>
        </w:rPr>
        <w:t>0,3</w:t>
      </w:r>
      <w:r w:rsidR="000227D3" w:rsidRPr="00315794">
        <w:rPr>
          <w:rFonts w:eastAsia="MS Mincho"/>
          <w:szCs w:val="22"/>
          <w:lang w:val="hr-HR"/>
        </w:rPr>
        <w:t>6 %</w:t>
      </w:r>
      <w:r w:rsidRPr="00315794">
        <w:rPr>
          <w:rFonts w:eastAsia="MS Mincho"/>
          <w:szCs w:val="22"/>
          <w:lang w:val="hr-HR"/>
        </w:rPr>
        <w:t xml:space="preserve"> uz glimepirid (</w:t>
      </w:r>
      <w:r w:rsidR="00284777">
        <w:rPr>
          <w:rFonts w:eastAsia="MS Mincho"/>
          <w:szCs w:val="22"/>
          <w:lang w:val="hr-HR"/>
        </w:rPr>
        <w:t>srednja</w:t>
      </w:r>
      <w:r w:rsidR="00284777" w:rsidRPr="00315794">
        <w:rPr>
          <w:rFonts w:eastAsia="MS Mincho"/>
          <w:szCs w:val="22"/>
          <w:lang w:val="hr-HR"/>
        </w:rPr>
        <w:t xml:space="preserve"> </w:t>
      </w:r>
      <w:r w:rsidRPr="00315794">
        <w:rPr>
          <w:rFonts w:eastAsia="MS Mincho"/>
          <w:szCs w:val="22"/>
          <w:lang w:val="hr-HR"/>
        </w:rPr>
        <w:t>početna vrijednost HbA</w:t>
      </w:r>
      <w:r w:rsidRPr="00315794">
        <w:rPr>
          <w:rFonts w:eastAsia="MS Mincho"/>
          <w:szCs w:val="22"/>
          <w:vertAlign w:val="subscript"/>
          <w:lang w:val="hr-HR"/>
        </w:rPr>
        <w:t>1c</w:t>
      </w:r>
      <w:r w:rsidR="00CD6B8C">
        <w:rPr>
          <w:rFonts w:eastAsia="MS Mincho"/>
          <w:szCs w:val="22"/>
          <w:lang w:val="hr-HR"/>
        </w:rPr>
        <w:t> </w:t>
      </w:r>
      <w:r w:rsidRPr="00315794">
        <w:rPr>
          <w:rFonts w:eastAsia="MS Mincho"/>
          <w:szCs w:val="22"/>
          <w:lang w:val="hr-HR"/>
        </w:rPr>
        <w:t>7,6</w:t>
      </w:r>
      <w:r w:rsidR="000227D3" w:rsidRPr="00315794">
        <w:rPr>
          <w:rFonts w:eastAsia="MS Mincho"/>
          <w:szCs w:val="22"/>
          <w:lang w:val="hr-HR"/>
        </w:rPr>
        <w:t>9 %</w:t>
      </w:r>
      <w:r w:rsidRPr="00315794">
        <w:rPr>
          <w:rFonts w:eastAsia="MS Mincho"/>
          <w:szCs w:val="22"/>
          <w:lang w:val="hr-HR"/>
        </w:rPr>
        <w:t xml:space="preserve">), </w:t>
      </w:r>
      <w:r w:rsidR="006860ED">
        <w:rPr>
          <w:szCs w:val="22"/>
          <w:lang w:val="hr-HR"/>
        </w:rPr>
        <w:t>a</w:t>
      </w:r>
      <w:r w:rsidR="006860ED" w:rsidRPr="00315794">
        <w:rPr>
          <w:szCs w:val="22"/>
          <w:lang w:val="hr-HR"/>
        </w:rPr>
        <w:t xml:space="preserve"> </w:t>
      </w:r>
      <w:r w:rsidR="006860ED">
        <w:rPr>
          <w:szCs w:val="22"/>
          <w:lang w:val="hr-HR"/>
        </w:rPr>
        <w:t>srednja vrijednost terapijske</w:t>
      </w:r>
      <w:r w:rsidR="006860ED" w:rsidRPr="00315794">
        <w:rPr>
          <w:szCs w:val="22"/>
          <w:lang w:val="hr-HR"/>
        </w:rPr>
        <w:t xml:space="preserve"> </w:t>
      </w:r>
      <w:r w:rsidRPr="00315794">
        <w:rPr>
          <w:szCs w:val="22"/>
          <w:lang w:val="hr-HR"/>
        </w:rPr>
        <w:t>razlik</w:t>
      </w:r>
      <w:r w:rsidR="006860ED">
        <w:rPr>
          <w:szCs w:val="22"/>
          <w:lang w:val="hr-HR"/>
        </w:rPr>
        <w:t>e iznosila je</w:t>
      </w:r>
      <w:r w:rsidRPr="00315794">
        <w:rPr>
          <w:szCs w:val="22"/>
          <w:lang w:val="hr-HR"/>
        </w:rPr>
        <w:t xml:space="preserve"> 0,2</w:t>
      </w:r>
      <w:r w:rsidR="000227D3" w:rsidRPr="00315794">
        <w:rPr>
          <w:szCs w:val="22"/>
          <w:lang w:val="hr-HR"/>
        </w:rPr>
        <w:t>0 %</w:t>
      </w:r>
      <w:r w:rsidRPr="00315794">
        <w:rPr>
          <w:szCs w:val="22"/>
          <w:lang w:val="hr-HR"/>
        </w:rPr>
        <w:t xml:space="preserve"> (97,</w:t>
      </w:r>
      <w:r w:rsidR="000227D3" w:rsidRPr="00315794">
        <w:rPr>
          <w:szCs w:val="22"/>
          <w:lang w:val="hr-HR"/>
        </w:rPr>
        <w:t>5 %</w:t>
      </w:r>
      <w:r w:rsidR="00E20E12" w:rsidRPr="00315794">
        <w:rPr>
          <w:szCs w:val="22"/>
          <w:lang w:val="hr-HR"/>
        </w:rPr>
        <w:t> </w:t>
      </w:r>
      <w:r w:rsidRPr="00315794">
        <w:rPr>
          <w:szCs w:val="22"/>
          <w:lang w:val="hr-HR"/>
        </w:rPr>
        <w:t>CI: 0,09; 0,299)</w:t>
      </w:r>
      <w:r w:rsidRPr="00315794">
        <w:rPr>
          <w:rFonts w:eastAsia="MS Mincho"/>
          <w:szCs w:val="22"/>
          <w:lang w:val="hr-HR"/>
        </w:rPr>
        <w:t>. Incidencija hipoglikemije u skupini na linagliptinu (7,</w:t>
      </w:r>
      <w:r w:rsidR="000227D3" w:rsidRPr="00315794">
        <w:rPr>
          <w:rFonts w:eastAsia="MS Mincho"/>
          <w:szCs w:val="22"/>
          <w:lang w:val="hr-HR"/>
        </w:rPr>
        <w:t>5 %</w:t>
      </w:r>
      <w:r w:rsidRPr="00315794">
        <w:rPr>
          <w:rFonts w:eastAsia="MS Mincho"/>
          <w:szCs w:val="22"/>
          <w:lang w:val="hr-HR"/>
        </w:rPr>
        <w:t>) bila je značajno niža nego u skupini na glimepiridu (36,</w:t>
      </w:r>
      <w:r w:rsidR="000227D3" w:rsidRPr="00315794">
        <w:rPr>
          <w:rFonts w:eastAsia="MS Mincho"/>
          <w:szCs w:val="22"/>
          <w:lang w:val="hr-HR"/>
        </w:rPr>
        <w:t>1 %</w:t>
      </w:r>
      <w:r w:rsidRPr="00315794">
        <w:rPr>
          <w:rFonts w:eastAsia="MS Mincho"/>
          <w:szCs w:val="22"/>
          <w:lang w:val="hr-HR"/>
        </w:rPr>
        <w:t xml:space="preserve">). </w:t>
      </w:r>
      <w:r w:rsidR="00D127AB">
        <w:rPr>
          <w:rFonts w:eastAsia="MS Mincho"/>
          <w:szCs w:val="22"/>
          <w:lang w:val="hr-HR"/>
        </w:rPr>
        <w:t>U</w:t>
      </w:r>
      <w:r w:rsidR="00284777">
        <w:rPr>
          <w:rFonts w:eastAsia="MS Mincho"/>
          <w:szCs w:val="22"/>
          <w:lang w:val="hr-HR"/>
        </w:rPr>
        <w:t xml:space="preserve"> b</w:t>
      </w:r>
      <w:r w:rsidRPr="00315794">
        <w:rPr>
          <w:rFonts w:eastAsia="MS Mincho"/>
          <w:szCs w:val="22"/>
          <w:lang w:val="hr-HR"/>
        </w:rPr>
        <w:t>olesni</w:t>
      </w:r>
      <w:r w:rsidR="00284777">
        <w:rPr>
          <w:rFonts w:eastAsia="MS Mincho"/>
          <w:szCs w:val="22"/>
          <w:lang w:val="hr-HR"/>
        </w:rPr>
        <w:t>ka</w:t>
      </w:r>
      <w:r w:rsidRPr="00315794">
        <w:rPr>
          <w:rFonts w:eastAsia="MS Mincho"/>
          <w:szCs w:val="22"/>
          <w:lang w:val="hr-HR"/>
        </w:rPr>
        <w:t xml:space="preserve"> liječeni</w:t>
      </w:r>
      <w:r w:rsidR="00284777">
        <w:rPr>
          <w:rFonts w:eastAsia="MS Mincho"/>
          <w:szCs w:val="22"/>
          <w:lang w:val="hr-HR"/>
        </w:rPr>
        <w:t>h</w:t>
      </w:r>
      <w:r w:rsidRPr="00315794">
        <w:rPr>
          <w:rFonts w:eastAsia="MS Mincho"/>
          <w:szCs w:val="22"/>
          <w:lang w:val="hr-HR"/>
        </w:rPr>
        <w:t xml:space="preserve"> linagliptinom pokazal</w:t>
      </w:r>
      <w:r w:rsidR="00284777">
        <w:rPr>
          <w:rFonts w:eastAsia="MS Mincho"/>
          <w:szCs w:val="22"/>
          <w:lang w:val="hr-HR"/>
        </w:rPr>
        <w:t>a</w:t>
      </w:r>
      <w:r w:rsidRPr="00315794">
        <w:rPr>
          <w:rFonts w:eastAsia="MS Mincho"/>
          <w:szCs w:val="22"/>
          <w:lang w:val="hr-HR"/>
        </w:rPr>
        <w:t xml:space="preserve"> s</w:t>
      </w:r>
      <w:r w:rsidR="00284777">
        <w:rPr>
          <w:rFonts w:eastAsia="MS Mincho"/>
          <w:szCs w:val="22"/>
          <w:lang w:val="hr-HR"/>
        </w:rPr>
        <w:t>e</w:t>
      </w:r>
      <w:r w:rsidRPr="00315794">
        <w:rPr>
          <w:rFonts w:eastAsia="MS Mincho"/>
          <w:szCs w:val="22"/>
          <w:lang w:val="hr-HR"/>
        </w:rPr>
        <w:t xml:space="preserve"> </w:t>
      </w:r>
      <w:r w:rsidRPr="00284777">
        <w:rPr>
          <w:rFonts w:eastAsia="MS Mincho"/>
          <w:szCs w:val="22"/>
          <w:lang w:val="hr-HR"/>
        </w:rPr>
        <w:t>značajn</w:t>
      </w:r>
      <w:r w:rsidR="00284777">
        <w:rPr>
          <w:rFonts w:eastAsia="MS Mincho"/>
          <w:szCs w:val="22"/>
          <w:lang w:val="hr-HR"/>
        </w:rPr>
        <w:t>a srednja vrijednost</w:t>
      </w:r>
      <w:r w:rsidRPr="00284777">
        <w:rPr>
          <w:rFonts w:eastAsia="MS Mincho"/>
          <w:szCs w:val="22"/>
          <w:lang w:val="hr-HR"/>
        </w:rPr>
        <w:t xml:space="preserve"> smanjenj</w:t>
      </w:r>
      <w:r w:rsidR="00284777">
        <w:rPr>
          <w:rFonts w:eastAsia="MS Mincho"/>
          <w:szCs w:val="22"/>
          <w:lang w:val="hr-HR"/>
        </w:rPr>
        <w:t>a tjelesne težine</w:t>
      </w:r>
      <w:r w:rsidRPr="00284777">
        <w:rPr>
          <w:rFonts w:eastAsia="MS Mincho"/>
          <w:szCs w:val="22"/>
          <w:lang w:val="hr-HR"/>
        </w:rPr>
        <w:t xml:space="preserve"> u odnosu na početnu</w:t>
      </w:r>
      <w:r w:rsidRPr="00315794">
        <w:rPr>
          <w:rFonts w:eastAsia="MS Mincho"/>
          <w:szCs w:val="22"/>
          <w:lang w:val="hr-HR"/>
        </w:rPr>
        <w:t xml:space="preserve">, u usporedbi sa </w:t>
      </w:r>
      <w:r w:rsidRPr="00284777">
        <w:rPr>
          <w:rFonts w:eastAsia="MS Mincho"/>
          <w:szCs w:val="22"/>
          <w:lang w:val="hr-HR"/>
        </w:rPr>
        <w:t>značajn</w:t>
      </w:r>
      <w:r w:rsidR="003C3431">
        <w:rPr>
          <w:rFonts w:eastAsia="MS Mincho"/>
          <w:szCs w:val="22"/>
          <w:lang w:val="hr-HR"/>
        </w:rPr>
        <w:t>i</w:t>
      </w:r>
      <w:r w:rsidRPr="00284777">
        <w:rPr>
          <w:rFonts w:eastAsia="MS Mincho"/>
          <w:szCs w:val="22"/>
          <w:lang w:val="hr-HR"/>
        </w:rPr>
        <w:t>m porastom</w:t>
      </w:r>
      <w:r w:rsidRPr="00315794">
        <w:rPr>
          <w:rFonts w:eastAsia="MS Mincho"/>
          <w:szCs w:val="22"/>
          <w:lang w:val="hr-HR"/>
        </w:rPr>
        <w:t xml:space="preserve"> težine </w:t>
      </w:r>
      <w:r w:rsidR="00D127AB">
        <w:rPr>
          <w:rFonts w:eastAsia="MS Mincho"/>
          <w:szCs w:val="22"/>
          <w:lang w:val="hr-HR"/>
        </w:rPr>
        <w:t>u</w:t>
      </w:r>
      <w:r w:rsidR="003C3431">
        <w:rPr>
          <w:rFonts w:eastAsia="MS Mincho"/>
          <w:szCs w:val="22"/>
          <w:lang w:val="hr-HR"/>
        </w:rPr>
        <w:t xml:space="preserve"> </w:t>
      </w:r>
      <w:r w:rsidRPr="00315794">
        <w:rPr>
          <w:rFonts w:eastAsia="MS Mincho"/>
          <w:szCs w:val="22"/>
          <w:lang w:val="hr-HR"/>
        </w:rPr>
        <w:t>bolesnika koji su primali glimepirid (</w:t>
      </w:r>
      <w:r w:rsidR="00BC2D42" w:rsidRPr="00315794">
        <w:rPr>
          <w:rFonts w:eastAsia="MS Mincho"/>
          <w:szCs w:val="22"/>
          <w:lang w:val="hr-HR"/>
        </w:rPr>
        <w:noBreakHyphen/>
      </w:r>
      <w:r w:rsidRPr="00315794">
        <w:rPr>
          <w:rFonts w:eastAsia="MS Mincho"/>
          <w:szCs w:val="22"/>
          <w:lang w:val="hr-HR"/>
        </w:rPr>
        <w:t>1,39 u odnosu na +1,29</w:t>
      </w:r>
      <w:r w:rsidR="00E20E12" w:rsidRPr="00315794">
        <w:rPr>
          <w:rFonts w:eastAsia="MS Mincho"/>
          <w:szCs w:val="22"/>
          <w:lang w:val="hr-HR"/>
        </w:rPr>
        <w:t> </w:t>
      </w:r>
      <w:r w:rsidRPr="00315794">
        <w:rPr>
          <w:rFonts w:eastAsia="MS Mincho"/>
          <w:szCs w:val="22"/>
          <w:lang w:val="hr-HR"/>
        </w:rPr>
        <w:t>kg).</w:t>
      </w:r>
    </w:p>
    <w:p w14:paraId="7C532024"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1C04F3E6" w14:textId="19676B82" w:rsidR="003F2C0B" w:rsidRPr="00315794" w:rsidRDefault="003F2C0B" w:rsidP="00591FEC">
      <w:pPr>
        <w:keepNext/>
        <w:keepLines/>
        <w:widowControl w:val="0"/>
        <w:tabs>
          <w:tab w:val="clear" w:pos="567"/>
        </w:tabs>
        <w:spacing w:line="240" w:lineRule="auto"/>
        <w:rPr>
          <w:rFonts w:eastAsia="MS Mincho"/>
          <w:i/>
          <w:szCs w:val="22"/>
          <w:lang w:val="hr-HR"/>
        </w:rPr>
      </w:pPr>
      <w:r w:rsidRPr="00315794">
        <w:rPr>
          <w:rFonts w:eastAsia="MS Mincho"/>
          <w:bCs/>
          <w:i/>
          <w:szCs w:val="22"/>
          <w:lang w:val="hr-HR"/>
        </w:rPr>
        <w:t xml:space="preserve">Linagliptin kao dodatna terapija </w:t>
      </w:r>
      <w:r w:rsidR="00D127AB">
        <w:rPr>
          <w:rFonts w:eastAsia="MS Mincho"/>
          <w:i/>
          <w:szCs w:val="22"/>
          <w:lang w:val="hr-HR"/>
        </w:rPr>
        <w:t>u</w:t>
      </w:r>
      <w:r w:rsidR="00D127AB" w:rsidRPr="00315794">
        <w:rPr>
          <w:rFonts w:eastAsia="MS Mincho"/>
          <w:bCs/>
          <w:i/>
          <w:szCs w:val="22"/>
          <w:lang w:val="hr-HR"/>
        </w:rPr>
        <w:t xml:space="preserve"> </w:t>
      </w:r>
      <w:r w:rsidRPr="00315794">
        <w:rPr>
          <w:rFonts w:eastAsia="MS Mincho"/>
          <w:bCs/>
          <w:i/>
          <w:szCs w:val="22"/>
          <w:lang w:val="hr-HR"/>
        </w:rPr>
        <w:t>bolesnika s teškim oštećenjem</w:t>
      </w:r>
      <w:r w:rsidR="00EE074D" w:rsidRPr="000E79BF">
        <w:rPr>
          <w:lang w:val="hr-HR"/>
        </w:rPr>
        <w:t xml:space="preserve"> </w:t>
      </w:r>
      <w:r w:rsidR="00EE074D" w:rsidRPr="00EE074D">
        <w:rPr>
          <w:rFonts w:eastAsia="MS Mincho"/>
          <w:bCs/>
          <w:i/>
          <w:szCs w:val="22"/>
          <w:lang w:val="hr-HR"/>
        </w:rPr>
        <w:t>funkcije</w:t>
      </w:r>
      <w:r w:rsidRPr="00315794">
        <w:rPr>
          <w:rFonts w:eastAsia="MS Mincho"/>
          <w:bCs/>
          <w:i/>
          <w:szCs w:val="22"/>
          <w:lang w:val="hr-HR"/>
        </w:rPr>
        <w:t xml:space="preserve"> bubrega, podaci za 12</w:t>
      </w:r>
      <w:r w:rsidR="00BC2D42" w:rsidRPr="00315794">
        <w:rPr>
          <w:rFonts w:eastAsia="MS Mincho"/>
          <w:bCs/>
          <w:i/>
          <w:szCs w:val="22"/>
          <w:lang w:val="hr-HR"/>
        </w:rPr>
        <w:noBreakHyphen/>
      </w:r>
      <w:r w:rsidR="001D1995" w:rsidRPr="00315794">
        <w:rPr>
          <w:rFonts w:eastAsia="MS Mincho"/>
          <w:i/>
          <w:szCs w:val="22"/>
          <w:lang w:val="hr-HR"/>
        </w:rPr>
        <w:t>tjednu kontrolnu primjenu placeba</w:t>
      </w:r>
      <w:r w:rsidRPr="00315794">
        <w:rPr>
          <w:rFonts w:eastAsia="MS Mincho"/>
          <w:bCs/>
          <w:i/>
          <w:szCs w:val="22"/>
          <w:lang w:val="hr-HR"/>
        </w:rPr>
        <w:t xml:space="preserve"> (stabilna osnovna terapija) i 40</w:t>
      </w:r>
      <w:r w:rsidR="00BC2D42" w:rsidRPr="00315794">
        <w:rPr>
          <w:rFonts w:eastAsia="MS Mincho"/>
          <w:bCs/>
          <w:i/>
          <w:szCs w:val="22"/>
          <w:lang w:val="hr-HR"/>
        </w:rPr>
        <w:noBreakHyphen/>
      </w:r>
      <w:r w:rsidRPr="00315794">
        <w:rPr>
          <w:rFonts w:eastAsia="MS Mincho"/>
          <w:bCs/>
          <w:i/>
          <w:szCs w:val="22"/>
          <w:lang w:val="hr-HR"/>
        </w:rPr>
        <w:t xml:space="preserve">tjedno produljenje </w:t>
      </w:r>
      <w:r w:rsidR="001D1995" w:rsidRPr="00315794">
        <w:rPr>
          <w:rFonts w:eastAsia="MS Mincho"/>
          <w:i/>
          <w:szCs w:val="22"/>
          <w:lang w:val="hr-HR"/>
        </w:rPr>
        <w:t>kontrolne primjene placeba</w:t>
      </w:r>
      <w:r w:rsidRPr="00315794">
        <w:rPr>
          <w:rFonts w:eastAsia="MS Mincho"/>
          <w:bCs/>
          <w:i/>
          <w:szCs w:val="22"/>
          <w:lang w:val="hr-HR"/>
        </w:rPr>
        <w:t xml:space="preserve"> (prilagodljiva osnovna terapija)</w:t>
      </w:r>
    </w:p>
    <w:p w14:paraId="050D8AE9" w14:textId="1D064714"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en-GB"/>
        </w:rPr>
      </w:pPr>
      <w:r w:rsidRPr="00315794">
        <w:rPr>
          <w:rFonts w:eastAsia="MS Mincho"/>
          <w:szCs w:val="22"/>
          <w:lang w:val="hr-HR"/>
        </w:rPr>
        <w:t>Djelotvornost i sigurnost linagliptina bile su oc</w:t>
      </w:r>
      <w:r w:rsidR="003E0EE6">
        <w:rPr>
          <w:rFonts w:eastAsia="MS Mincho"/>
          <w:szCs w:val="22"/>
          <w:lang w:val="hr-HR"/>
        </w:rPr>
        <w:t>i</w:t>
      </w:r>
      <w:r w:rsidRPr="00315794">
        <w:rPr>
          <w:rFonts w:eastAsia="MS Mincho"/>
          <w:szCs w:val="22"/>
          <w:lang w:val="hr-HR"/>
        </w:rPr>
        <w:t>jenj</w:t>
      </w:r>
      <w:r w:rsidR="003E0EE6">
        <w:rPr>
          <w:rFonts w:eastAsia="MS Mincho"/>
          <w:szCs w:val="22"/>
          <w:lang w:val="hr-HR"/>
        </w:rPr>
        <w:t>e</w:t>
      </w:r>
      <w:r w:rsidRPr="00315794">
        <w:rPr>
          <w:rFonts w:eastAsia="MS Mincho"/>
          <w:szCs w:val="22"/>
          <w:lang w:val="hr-HR"/>
        </w:rPr>
        <w:t xml:space="preserve">ne </w:t>
      </w:r>
      <w:r w:rsidR="00024A93" w:rsidRPr="00315794">
        <w:rPr>
          <w:rFonts w:eastAsia="MS Mincho"/>
          <w:szCs w:val="22"/>
          <w:lang w:val="hr-HR"/>
        </w:rPr>
        <w:t xml:space="preserve">u odnosu na placebo </w:t>
      </w:r>
      <w:r w:rsidR="002C31B8">
        <w:rPr>
          <w:rFonts w:eastAsia="MS Mincho"/>
          <w:szCs w:val="22"/>
          <w:lang w:val="hr-HR"/>
        </w:rPr>
        <w:t xml:space="preserve">u </w:t>
      </w:r>
      <w:r w:rsidRPr="00315794">
        <w:rPr>
          <w:rFonts w:eastAsia="MS Mincho"/>
          <w:szCs w:val="22"/>
          <w:lang w:val="hr-HR"/>
        </w:rPr>
        <w:t>bolesnika s</w:t>
      </w:r>
      <w:r w:rsidR="00453D89" w:rsidRPr="00315794">
        <w:rPr>
          <w:rFonts w:eastAsia="MS Mincho"/>
          <w:szCs w:val="22"/>
          <w:lang w:val="hr-HR"/>
        </w:rPr>
        <w:t>a šećernom bolešću</w:t>
      </w:r>
      <w:r w:rsidRPr="00315794">
        <w:rPr>
          <w:rFonts w:eastAsia="MS Mincho"/>
          <w:szCs w:val="22"/>
          <w:lang w:val="hr-HR"/>
        </w:rPr>
        <w:t xml:space="preserve"> </w:t>
      </w:r>
      <w:r w:rsidR="00BC2D42" w:rsidRPr="00315794">
        <w:rPr>
          <w:rFonts w:eastAsia="MS Mincho"/>
          <w:szCs w:val="22"/>
          <w:lang w:val="hr-HR"/>
        </w:rPr>
        <w:t>tipa </w:t>
      </w:r>
      <w:r w:rsidRPr="00315794">
        <w:rPr>
          <w:rFonts w:eastAsia="MS Mincho"/>
          <w:szCs w:val="22"/>
          <w:lang w:val="hr-HR"/>
        </w:rPr>
        <w:t xml:space="preserve">2 s teškim oštećenjem </w:t>
      </w:r>
      <w:r w:rsidR="00EE074D">
        <w:rPr>
          <w:szCs w:val="22"/>
          <w:lang w:val="hr-HR"/>
        </w:rPr>
        <w:t>funkcije</w:t>
      </w:r>
      <w:r w:rsidR="00EE074D" w:rsidRPr="00315794">
        <w:rPr>
          <w:szCs w:val="22"/>
          <w:lang w:val="hr-HR"/>
        </w:rPr>
        <w:t xml:space="preserve"> </w:t>
      </w:r>
      <w:r w:rsidRPr="00315794">
        <w:rPr>
          <w:rFonts w:eastAsia="MS Mincho"/>
          <w:szCs w:val="22"/>
          <w:lang w:val="hr-HR"/>
        </w:rPr>
        <w:t>bubrega u dvostruko slijepom ispitivanju</w:t>
      </w:r>
      <w:r w:rsidR="00E20E12" w:rsidRPr="00315794">
        <w:rPr>
          <w:rFonts w:eastAsia="MS Mincho"/>
          <w:szCs w:val="22"/>
          <w:lang w:val="hr-HR"/>
        </w:rPr>
        <w:t xml:space="preserve"> u trajanju od 12 </w:t>
      </w:r>
      <w:r w:rsidRPr="00315794">
        <w:rPr>
          <w:rFonts w:eastAsia="MS Mincho"/>
          <w:szCs w:val="22"/>
          <w:lang w:val="hr-HR"/>
        </w:rPr>
        <w:t xml:space="preserve">tjedana, </w:t>
      </w:r>
      <w:r w:rsidRPr="00024A93">
        <w:rPr>
          <w:rFonts w:eastAsia="MS Mincho"/>
          <w:szCs w:val="22"/>
          <w:lang w:val="hr-HR"/>
        </w:rPr>
        <w:t xml:space="preserve">tijekom </w:t>
      </w:r>
      <w:r w:rsidR="00024A93">
        <w:rPr>
          <w:rFonts w:eastAsia="MS Mincho"/>
          <w:szCs w:val="22"/>
          <w:lang w:val="hr-HR"/>
        </w:rPr>
        <w:t xml:space="preserve">kojih je </w:t>
      </w:r>
      <w:r w:rsidRPr="00024A93">
        <w:rPr>
          <w:rFonts w:eastAsia="MS Mincho"/>
          <w:szCs w:val="22"/>
          <w:lang w:val="hr-HR"/>
        </w:rPr>
        <w:t>osnovn</w:t>
      </w:r>
      <w:r w:rsidR="00024A93">
        <w:rPr>
          <w:rFonts w:eastAsia="MS Mincho"/>
          <w:szCs w:val="22"/>
          <w:lang w:val="hr-HR"/>
        </w:rPr>
        <w:t>a</w:t>
      </w:r>
      <w:r w:rsidRPr="00024A93">
        <w:rPr>
          <w:rFonts w:eastAsia="MS Mincho"/>
          <w:szCs w:val="22"/>
          <w:lang w:val="hr-HR"/>
        </w:rPr>
        <w:t xml:space="preserve"> </w:t>
      </w:r>
      <w:r w:rsidR="00024A93">
        <w:rPr>
          <w:rFonts w:eastAsia="MS Mincho"/>
          <w:szCs w:val="22"/>
          <w:lang w:val="hr-HR"/>
        </w:rPr>
        <w:t>antidijabetička</w:t>
      </w:r>
      <w:r w:rsidR="00024A93" w:rsidRPr="00024A93">
        <w:rPr>
          <w:rFonts w:eastAsia="MS Mincho"/>
          <w:szCs w:val="22"/>
          <w:lang w:val="hr-HR"/>
        </w:rPr>
        <w:t xml:space="preserve"> </w:t>
      </w:r>
      <w:r w:rsidRPr="00024A93">
        <w:rPr>
          <w:rFonts w:eastAsia="MS Mincho"/>
          <w:szCs w:val="22"/>
          <w:lang w:val="hr-HR"/>
        </w:rPr>
        <w:t>terapij</w:t>
      </w:r>
      <w:r w:rsidR="00024A93">
        <w:rPr>
          <w:rFonts w:eastAsia="MS Mincho"/>
          <w:szCs w:val="22"/>
          <w:lang w:val="hr-HR"/>
        </w:rPr>
        <w:t>a</w:t>
      </w:r>
      <w:r w:rsidR="00BD2B47">
        <w:rPr>
          <w:rFonts w:eastAsia="MS Mincho"/>
          <w:szCs w:val="22"/>
          <w:lang w:val="hr-HR"/>
        </w:rPr>
        <w:t xml:space="preserve"> bila stabilna</w:t>
      </w:r>
      <w:r w:rsidRPr="00315794">
        <w:rPr>
          <w:rFonts w:eastAsia="MS Mincho"/>
          <w:szCs w:val="22"/>
          <w:lang w:val="hr-HR"/>
        </w:rPr>
        <w:t>. Većina bolesnika (80,</w:t>
      </w:r>
      <w:r w:rsidR="000227D3" w:rsidRPr="00315794">
        <w:rPr>
          <w:rFonts w:eastAsia="MS Mincho"/>
          <w:szCs w:val="22"/>
          <w:lang w:val="hr-HR"/>
        </w:rPr>
        <w:t>5 %</w:t>
      </w:r>
      <w:r w:rsidRPr="00315794">
        <w:rPr>
          <w:rFonts w:eastAsia="MS Mincho"/>
          <w:szCs w:val="22"/>
          <w:lang w:val="hr-HR"/>
        </w:rPr>
        <w:t xml:space="preserve">) primala je inzulin kao osnovnu terapiju, u obliku monoterapije ili u kombinaciji s oralnim antidijabeticima, kao što su </w:t>
      </w:r>
      <w:r w:rsidRPr="00315794">
        <w:rPr>
          <w:rFonts w:eastAsia="MS Mincho"/>
          <w:szCs w:val="22"/>
          <w:lang w:val="hr-HR" w:eastAsia="en-GB"/>
        </w:rPr>
        <w:t xml:space="preserve">sulfonilureja, glinid i pioglitazon. </w:t>
      </w:r>
      <w:r w:rsidRPr="00315794">
        <w:rPr>
          <w:rFonts w:eastAsia="MS Mincho"/>
          <w:szCs w:val="22"/>
          <w:lang w:val="hr-HR"/>
        </w:rPr>
        <w:t>Uslijedilo je daljnje 40</w:t>
      </w:r>
      <w:r w:rsidR="00BC2D42" w:rsidRPr="00315794">
        <w:rPr>
          <w:rFonts w:eastAsia="MS Mincho"/>
          <w:szCs w:val="22"/>
          <w:lang w:val="hr-HR"/>
        </w:rPr>
        <w:noBreakHyphen/>
      </w:r>
      <w:r w:rsidRPr="00315794">
        <w:rPr>
          <w:rFonts w:eastAsia="MS Mincho"/>
          <w:szCs w:val="22"/>
          <w:lang w:val="hr-HR"/>
        </w:rPr>
        <w:t xml:space="preserve">tjedno liječenje s praćenjem, tijekom kojeg je bilo dozvoljeno prilagođavanje </w:t>
      </w:r>
      <w:r w:rsidRPr="00315794">
        <w:rPr>
          <w:rFonts w:eastAsia="MS Mincho"/>
          <w:szCs w:val="22"/>
          <w:lang w:val="hr-HR" w:eastAsia="en-GB"/>
        </w:rPr>
        <w:t xml:space="preserve">doze </w:t>
      </w:r>
      <w:r w:rsidR="00024A93">
        <w:rPr>
          <w:rFonts w:eastAsia="MS Mincho"/>
          <w:szCs w:val="22"/>
          <w:lang w:val="hr-HR" w:eastAsia="en-GB"/>
        </w:rPr>
        <w:t xml:space="preserve">antidijabetika u </w:t>
      </w:r>
      <w:r w:rsidRPr="00024A93">
        <w:rPr>
          <w:rFonts w:eastAsia="MS Mincho"/>
          <w:szCs w:val="22"/>
          <w:lang w:val="hr-HR" w:eastAsia="en-GB"/>
        </w:rPr>
        <w:t>osnovn</w:t>
      </w:r>
      <w:r w:rsidR="00024A93">
        <w:rPr>
          <w:rFonts w:eastAsia="MS Mincho"/>
          <w:szCs w:val="22"/>
          <w:lang w:val="hr-HR" w:eastAsia="en-GB"/>
        </w:rPr>
        <w:t>oj</w:t>
      </w:r>
      <w:r w:rsidRPr="00024A93">
        <w:rPr>
          <w:rFonts w:eastAsia="MS Mincho"/>
          <w:szCs w:val="22"/>
          <w:lang w:val="hr-HR" w:eastAsia="en-GB"/>
        </w:rPr>
        <w:t xml:space="preserve"> terapij</w:t>
      </w:r>
      <w:r w:rsidR="00024A93">
        <w:rPr>
          <w:rFonts w:eastAsia="MS Mincho"/>
          <w:szCs w:val="22"/>
          <w:lang w:val="hr-HR" w:eastAsia="en-GB"/>
        </w:rPr>
        <w:t>i</w:t>
      </w:r>
      <w:r w:rsidRPr="00024A93">
        <w:rPr>
          <w:rFonts w:eastAsia="MS Mincho"/>
          <w:szCs w:val="22"/>
          <w:lang w:val="hr-HR" w:eastAsia="en-GB"/>
        </w:rPr>
        <w:t>.</w:t>
      </w:r>
    </w:p>
    <w:p w14:paraId="7396C3A4"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79DC50DA" w14:textId="1562CE22"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rPr>
        <w:t xml:space="preserve">Linagliptin je </w:t>
      </w:r>
      <w:r w:rsidR="003E0EE6">
        <w:rPr>
          <w:rFonts w:eastAsia="MS Mincho"/>
          <w:szCs w:val="22"/>
          <w:lang w:val="hr-HR"/>
        </w:rPr>
        <w:t>doveo do</w:t>
      </w:r>
      <w:r w:rsidR="003E0EE6" w:rsidRPr="00315794">
        <w:rPr>
          <w:rFonts w:eastAsia="MS Mincho"/>
          <w:szCs w:val="22"/>
          <w:lang w:val="hr-HR"/>
        </w:rPr>
        <w:t xml:space="preserve"> </w:t>
      </w:r>
      <w:r w:rsidRPr="00315794">
        <w:rPr>
          <w:rFonts w:eastAsia="MS Mincho"/>
          <w:szCs w:val="22"/>
          <w:lang w:val="hr-HR"/>
        </w:rPr>
        <w:t>značajn</w:t>
      </w:r>
      <w:r w:rsidR="003E0EE6">
        <w:rPr>
          <w:rFonts w:eastAsia="MS Mincho"/>
          <w:szCs w:val="22"/>
          <w:lang w:val="hr-HR"/>
        </w:rPr>
        <w:t>ih</w:t>
      </w:r>
      <w:r w:rsidRPr="00315794">
        <w:rPr>
          <w:rFonts w:eastAsia="MS Mincho"/>
          <w:szCs w:val="22"/>
          <w:lang w:val="hr-HR"/>
        </w:rPr>
        <w:t xml:space="preserve"> poboljšanja </w:t>
      </w:r>
      <w:r w:rsidR="00024A93">
        <w:rPr>
          <w:rFonts w:eastAsia="MS Mincho"/>
          <w:szCs w:val="22"/>
          <w:lang w:val="hr-HR"/>
        </w:rPr>
        <w:t xml:space="preserve">vrijednosti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rPr>
        <w:t xml:space="preserve"> (</w:t>
      </w:r>
      <w:r w:rsidR="00BC2D42" w:rsidRPr="00315794">
        <w:rPr>
          <w:rFonts w:eastAsia="MS Mincho"/>
          <w:szCs w:val="22"/>
          <w:lang w:val="hr-HR"/>
        </w:rPr>
        <w:noBreakHyphen/>
      </w:r>
      <w:r w:rsidRPr="00315794">
        <w:rPr>
          <w:rFonts w:eastAsia="MS Mincho"/>
          <w:szCs w:val="22"/>
          <w:lang w:val="hr-HR"/>
        </w:rPr>
        <w:t>0,5</w:t>
      </w:r>
      <w:r w:rsidR="000227D3" w:rsidRPr="00315794">
        <w:rPr>
          <w:rFonts w:eastAsia="MS Mincho"/>
          <w:szCs w:val="22"/>
          <w:lang w:val="hr-HR"/>
        </w:rPr>
        <w:t>9 %</w:t>
      </w:r>
      <w:r w:rsidRPr="00315794">
        <w:rPr>
          <w:rFonts w:eastAsia="MS Mincho"/>
          <w:szCs w:val="22"/>
          <w:lang w:val="hr-HR"/>
        </w:rPr>
        <w:t xml:space="preserve"> promjene u usporedbi s placebom nakon 12</w:t>
      </w:r>
      <w:r w:rsidR="00E20E12" w:rsidRPr="00315794">
        <w:rPr>
          <w:rFonts w:eastAsia="MS Mincho"/>
          <w:szCs w:val="22"/>
          <w:lang w:val="hr-HR"/>
        </w:rPr>
        <w:t> </w:t>
      </w:r>
      <w:r w:rsidRPr="00315794">
        <w:rPr>
          <w:rFonts w:eastAsia="MS Mincho"/>
          <w:szCs w:val="22"/>
          <w:lang w:val="hr-HR"/>
        </w:rPr>
        <w:t xml:space="preserve">tjedana), u odnosu na </w:t>
      </w:r>
      <w:r w:rsidR="001D1995" w:rsidRPr="00315794">
        <w:rPr>
          <w:rFonts w:eastAsia="MS Mincho"/>
          <w:szCs w:val="22"/>
          <w:lang w:val="hr-HR"/>
        </w:rPr>
        <w:t>srednju</w:t>
      </w:r>
      <w:r w:rsidRPr="00315794">
        <w:rPr>
          <w:rFonts w:eastAsia="MS Mincho"/>
          <w:szCs w:val="22"/>
          <w:lang w:val="hr-HR"/>
        </w:rPr>
        <w:t xml:space="preserve"> početnu vrijednost HbA</w:t>
      </w:r>
      <w:r w:rsidRPr="00315794">
        <w:rPr>
          <w:rFonts w:eastAsia="MS Mincho"/>
          <w:szCs w:val="22"/>
          <w:vertAlign w:val="subscript"/>
          <w:lang w:val="hr-HR"/>
        </w:rPr>
        <w:t>1c</w:t>
      </w:r>
      <w:r w:rsidRPr="00315794">
        <w:rPr>
          <w:rFonts w:eastAsia="MS Mincho"/>
          <w:szCs w:val="22"/>
          <w:lang w:val="hr-HR"/>
        </w:rPr>
        <w:t xml:space="preserve"> od 8,</w:t>
      </w:r>
      <w:r w:rsidR="000227D3" w:rsidRPr="00315794">
        <w:rPr>
          <w:rFonts w:eastAsia="MS Mincho"/>
          <w:szCs w:val="22"/>
          <w:lang w:val="hr-HR"/>
        </w:rPr>
        <w:t>2 %</w:t>
      </w:r>
      <w:r w:rsidRPr="00315794">
        <w:rPr>
          <w:rFonts w:eastAsia="MS Mincho"/>
          <w:szCs w:val="22"/>
          <w:lang w:val="hr-HR"/>
        </w:rPr>
        <w:t xml:space="preserve">. </w:t>
      </w:r>
      <w:r w:rsidRPr="00315794">
        <w:rPr>
          <w:rFonts w:eastAsia="MS Mincho"/>
          <w:szCs w:val="22"/>
          <w:lang w:val="hr-HR" w:eastAsia="ja-JP" w:bidi="bn-IN"/>
        </w:rPr>
        <w:t>Primijećena razlika u</w:t>
      </w:r>
      <w:r w:rsidRPr="00315794">
        <w:rPr>
          <w:rFonts w:eastAsia="MS Mincho"/>
          <w:szCs w:val="22"/>
          <w:lang w:val="hr-HR"/>
        </w:rPr>
        <w:t xml:space="preserve"> </w:t>
      </w:r>
      <w:r w:rsidR="00024A93">
        <w:rPr>
          <w:rFonts w:eastAsia="MS Mincho"/>
          <w:szCs w:val="22"/>
          <w:lang w:val="hr-HR"/>
        </w:rPr>
        <w:t xml:space="preserve">vrijednosti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rPr>
        <w:t xml:space="preserve"> u odnosu na placebo bila je </w:t>
      </w:r>
      <w:r w:rsidR="00BC2D42" w:rsidRPr="00315794">
        <w:rPr>
          <w:rFonts w:eastAsia="MS Mincho"/>
          <w:szCs w:val="22"/>
          <w:lang w:val="hr-HR"/>
        </w:rPr>
        <w:noBreakHyphen/>
      </w:r>
      <w:r w:rsidRPr="00315794">
        <w:rPr>
          <w:rFonts w:eastAsia="MS Mincho"/>
          <w:szCs w:val="22"/>
          <w:lang w:val="hr-HR"/>
        </w:rPr>
        <w:t>0,7</w:t>
      </w:r>
      <w:r w:rsidR="000227D3" w:rsidRPr="00315794">
        <w:rPr>
          <w:rFonts w:eastAsia="MS Mincho"/>
          <w:szCs w:val="22"/>
          <w:lang w:val="hr-HR"/>
        </w:rPr>
        <w:t>2 %</w:t>
      </w:r>
      <w:r w:rsidRPr="00315794">
        <w:rPr>
          <w:rFonts w:eastAsia="MS Mincho"/>
          <w:szCs w:val="22"/>
          <w:lang w:val="hr-HR"/>
        </w:rPr>
        <w:t xml:space="preserve"> nakon 52</w:t>
      </w:r>
      <w:r w:rsidR="00E20E12" w:rsidRPr="00315794">
        <w:rPr>
          <w:rFonts w:eastAsia="MS Mincho"/>
          <w:szCs w:val="22"/>
          <w:lang w:val="hr-HR"/>
        </w:rPr>
        <w:t> tjedna</w:t>
      </w:r>
      <w:r w:rsidRPr="00315794">
        <w:rPr>
          <w:rFonts w:eastAsia="MS Mincho"/>
          <w:szCs w:val="22"/>
          <w:lang w:val="hr-HR"/>
        </w:rPr>
        <w:t>.</w:t>
      </w:r>
    </w:p>
    <w:p w14:paraId="1416B927"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46C9CDAE" w14:textId="046EE82E" w:rsidR="003F2C0B" w:rsidRPr="00315794" w:rsidRDefault="003F2C0B" w:rsidP="00591FEC">
      <w:pPr>
        <w:widowControl w:val="0"/>
        <w:tabs>
          <w:tab w:val="clear" w:pos="567"/>
        </w:tabs>
        <w:autoSpaceDE w:val="0"/>
        <w:autoSpaceDN w:val="0"/>
        <w:adjustRightInd w:val="0"/>
        <w:spacing w:line="240" w:lineRule="auto"/>
        <w:rPr>
          <w:rFonts w:eastAsia="MS Mincho"/>
          <w:i/>
          <w:szCs w:val="22"/>
          <w:lang w:val="hr-HR"/>
        </w:rPr>
      </w:pPr>
      <w:r w:rsidRPr="00315794">
        <w:rPr>
          <w:rFonts w:eastAsia="MS Mincho"/>
          <w:szCs w:val="22"/>
          <w:lang w:val="hr-HR" w:eastAsia="ja-JP" w:bidi="bn-IN"/>
        </w:rPr>
        <w:t xml:space="preserve">Tjelesna težina nije se značajno razlikovala </w:t>
      </w:r>
      <w:r w:rsidR="001D1995" w:rsidRPr="00315794">
        <w:rPr>
          <w:rFonts w:eastAsia="MS Mincho"/>
          <w:szCs w:val="22"/>
          <w:lang w:val="hr-HR"/>
        </w:rPr>
        <w:t>između skupina.</w:t>
      </w:r>
      <w:r w:rsidRPr="00315794">
        <w:rPr>
          <w:rFonts w:eastAsia="MS Mincho"/>
          <w:szCs w:val="22"/>
          <w:lang w:val="hr-HR"/>
        </w:rPr>
        <w:t xml:space="preserve"> </w:t>
      </w:r>
      <w:r w:rsidRPr="00315794">
        <w:rPr>
          <w:rFonts w:eastAsia="MS Mincho"/>
          <w:szCs w:val="22"/>
          <w:lang w:val="hr-HR" w:eastAsia="ja-JP" w:bidi="bn-IN"/>
        </w:rPr>
        <w:t xml:space="preserve">Primijećena incidencija hipoglikemije </w:t>
      </w:r>
      <w:r w:rsidR="00D127AB">
        <w:rPr>
          <w:rFonts w:eastAsia="MS Mincho"/>
          <w:szCs w:val="22"/>
          <w:lang w:val="hr-HR"/>
        </w:rPr>
        <w:t>u</w:t>
      </w:r>
      <w:r w:rsidR="00D127AB" w:rsidRPr="00315794">
        <w:rPr>
          <w:rFonts w:eastAsia="MS Mincho"/>
          <w:szCs w:val="22"/>
          <w:lang w:val="hr-HR" w:eastAsia="ja-JP" w:bidi="bn-IN"/>
        </w:rPr>
        <w:t xml:space="preserve"> </w:t>
      </w:r>
      <w:r w:rsidRPr="00315794">
        <w:rPr>
          <w:rFonts w:eastAsia="MS Mincho"/>
          <w:szCs w:val="22"/>
          <w:lang w:val="hr-HR" w:eastAsia="ja-JP" w:bidi="bn-IN"/>
        </w:rPr>
        <w:t xml:space="preserve">bolesnika liječenih linagliptinom bila je viša nego </w:t>
      </w:r>
      <w:r w:rsidR="001D1995" w:rsidRPr="00315794">
        <w:rPr>
          <w:rFonts w:eastAsia="MS Mincho"/>
          <w:szCs w:val="22"/>
          <w:lang w:val="hr-HR"/>
        </w:rPr>
        <w:t>kod</w:t>
      </w:r>
      <w:r w:rsidRPr="00315794">
        <w:rPr>
          <w:rFonts w:eastAsia="MS Mincho"/>
          <w:szCs w:val="22"/>
          <w:lang w:val="hr-HR" w:eastAsia="ja-JP" w:bidi="bn-IN"/>
        </w:rPr>
        <w:t xml:space="preserve"> placeba, zbog povećanja asimptomatskih hipoglikemijskih događaja. </w:t>
      </w:r>
      <w:r w:rsidRPr="00315794">
        <w:rPr>
          <w:rFonts w:eastAsia="MS Mincho"/>
          <w:szCs w:val="22"/>
          <w:lang w:val="hr-HR" w:eastAsia="en-GB"/>
        </w:rPr>
        <w:t>Nije bilo razlike između skupina u teškim hipoglikemijskim događajima.</w:t>
      </w:r>
    </w:p>
    <w:p w14:paraId="46E4751C"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en-GB"/>
        </w:rPr>
      </w:pPr>
    </w:p>
    <w:p w14:paraId="456D9866" w14:textId="5093E6C9" w:rsidR="003F2C0B" w:rsidRPr="00315794" w:rsidRDefault="003F2C0B" w:rsidP="00591FEC">
      <w:pPr>
        <w:keepNext/>
        <w:keepLines/>
        <w:widowControl w:val="0"/>
        <w:tabs>
          <w:tab w:val="clear" w:pos="567"/>
        </w:tabs>
        <w:spacing w:line="240" w:lineRule="auto"/>
        <w:rPr>
          <w:rFonts w:eastAsia="MS Mincho"/>
          <w:bCs/>
          <w:i/>
          <w:szCs w:val="22"/>
          <w:lang w:val="hr-HR"/>
        </w:rPr>
      </w:pPr>
      <w:r w:rsidRPr="00315794">
        <w:rPr>
          <w:rFonts w:eastAsia="MS Mincho"/>
          <w:bCs/>
          <w:i/>
          <w:szCs w:val="22"/>
          <w:lang w:val="hr-HR"/>
        </w:rPr>
        <w:t xml:space="preserve">Linagliptin kao dodatna terapija </w:t>
      </w:r>
      <w:r w:rsidR="00652BB9">
        <w:rPr>
          <w:rFonts w:eastAsia="MS Mincho"/>
          <w:bCs/>
          <w:i/>
          <w:szCs w:val="22"/>
          <w:lang w:val="hr-HR"/>
        </w:rPr>
        <w:t>u</w:t>
      </w:r>
      <w:r w:rsidR="00652BB9" w:rsidRPr="00315794">
        <w:rPr>
          <w:rFonts w:eastAsia="MS Mincho"/>
          <w:bCs/>
          <w:i/>
          <w:szCs w:val="22"/>
          <w:lang w:val="hr-HR"/>
        </w:rPr>
        <w:t xml:space="preserve"> </w:t>
      </w:r>
      <w:r w:rsidRPr="00315794">
        <w:rPr>
          <w:rFonts w:eastAsia="MS Mincho"/>
          <w:bCs/>
          <w:i/>
          <w:szCs w:val="22"/>
          <w:lang w:val="hr-HR"/>
        </w:rPr>
        <w:t xml:space="preserve">starijih osoba (dob </w:t>
      </w:r>
      <w:r w:rsidRPr="00315794">
        <w:rPr>
          <w:rFonts w:eastAsia="MS Mincho"/>
          <w:bCs/>
          <w:szCs w:val="22"/>
          <w:lang w:val="hr-HR"/>
        </w:rPr>
        <w:t>≥</w:t>
      </w:r>
      <w:r w:rsidR="00E20E12" w:rsidRPr="00315794">
        <w:rPr>
          <w:rFonts w:eastAsia="MS Mincho"/>
          <w:bCs/>
          <w:szCs w:val="22"/>
          <w:lang w:val="hr-HR"/>
        </w:rPr>
        <w:t> </w:t>
      </w:r>
      <w:r w:rsidRPr="00315794">
        <w:rPr>
          <w:rFonts w:eastAsia="MS Mincho"/>
          <w:i/>
          <w:szCs w:val="22"/>
          <w:lang w:val="hr-HR"/>
        </w:rPr>
        <w:t>70</w:t>
      </w:r>
      <w:r w:rsidR="00BC2D42" w:rsidRPr="00315794">
        <w:rPr>
          <w:rFonts w:eastAsia="MS Mincho"/>
          <w:i/>
          <w:szCs w:val="22"/>
          <w:lang w:val="hr-HR"/>
        </w:rPr>
        <w:t> godina</w:t>
      </w:r>
      <w:r w:rsidRPr="00315794">
        <w:rPr>
          <w:rFonts w:eastAsia="MS Mincho"/>
          <w:i/>
          <w:szCs w:val="22"/>
          <w:lang w:val="hr-HR"/>
        </w:rPr>
        <w:t>) s</w:t>
      </w:r>
      <w:r w:rsidR="00453D89" w:rsidRPr="00315794">
        <w:rPr>
          <w:rFonts w:eastAsia="MS Mincho"/>
          <w:i/>
          <w:szCs w:val="22"/>
          <w:lang w:val="hr-HR"/>
        </w:rPr>
        <w:t>a šećernom bolešću</w:t>
      </w:r>
      <w:r w:rsidRPr="00315794">
        <w:rPr>
          <w:rFonts w:eastAsia="MS Mincho"/>
          <w:i/>
          <w:szCs w:val="22"/>
          <w:lang w:val="hr-HR"/>
        </w:rPr>
        <w:t xml:space="preserve"> </w:t>
      </w:r>
      <w:r w:rsidR="00BC2D42" w:rsidRPr="00315794">
        <w:rPr>
          <w:rFonts w:eastAsia="MS Mincho"/>
          <w:i/>
          <w:szCs w:val="22"/>
          <w:lang w:val="hr-HR"/>
        </w:rPr>
        <w:t>tipa </w:t>
      </w:r>
      <w:r w:rsidRPr="00315794">
        <w:rPr>
          <w:rFonts w:eastAsia="MS Mincho"/>
          <w:i/>
          <w:szCs w:val="22"/>
          <w:lang w:val="hr-HR"/>
        </w:rPr>
        <w:t>2</w:t>
      </w:r>
    </w:p>
    <w:p w14:paraId="5B461885" w14:textId="10743890" w:rsidR="006C1789"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rPr>
        <w:t xml:space="preserve">Djelotvornost i sigurnost linagliptina </w:t>
      </w:r>
      <w:r w:rsidR="00652BB9">
        <w:rPr>
          <w:rFonts w:eastAsia="MS Mincho"/>
          <w:szCs w:val="22"/>
          <w:lang w:val="hr-HR"/>
        </w:rPr>
        <w:t>u</w:t>
      </w:r>
      <w:r w:rsidR="00652BB9" w:rsidRPr="00315794">
        <w:rPr>
          <w:rFonts w:eastAsia="MS Mincho"/>
          <w:szCs w:val="22"/>
          <w:lang w:val="hr-HR"/>
        </w:rPr>
        <w:t xml:space="preserve"> </w:t>
      </w:r>
      <w:r w:rsidRPr="00315794">
        <w:rPr>
          <w:rFonts w:eastAsia="MS Mincho"/>
          <w:szCs w:val="22"/>
          <w:lang w:val="hr-HR"/>
        </w:rPr>
        <w:t xml:space="preserve">starijih </w:t>
      </w:r>
      <w:r w:rsidR="00A1431E" w:rsidRPr="00315794">
        <w:rPr>
          <w:rFonts w:eastAsia="MS Mincho"/>
          <w:szCs w:val="22"/>
          <w:lang w:val="hr-HR"/>
        </w:rPr>
        <w:t xml:space="preserve">osoba </w:t>
      </w:r>
      <w:r w:rsidRPr="00315794">
        <w:rPr>
          <w:rFonts w:eastAsia="MS Mincho"/>
          <w:szCs w:val="22"/>
          <w:lang w:val="hr-HR"/>
        </w:rPr>
        <w:t>(dob ≥</w:t>
      </w:r>
      <w:r w:rsidR="00E20E12" w:rsidRPr="00315794">
        <w:rPr>
          <w:rFonts w:eastAsia="MS Mincho"/>
          <w:szCs w:val="22"/>
          <w:lang w:val="hr-HR"/>
        </w:rPr>
        <w:t> </w:t>
      </w:r>
      <w:r w:rsidRPr="00315794">
        <w:rPr>
          <w:rFonts w:eastAsia="MS Mincho"/>
          <w:szCs w:val="22"/>
          <w:lang w:val="hr-HR"/>
        </w:rPr>
        <w:t>70</w:t>
      </w:r>
      <w:r w:rsidR="00BC2D42" w:rsidRPr="00315794">
        <w:rPr>
          <w:rFonts w:eastAsia="MS Mincho"/>
          <w:szCs w:val="22"/>
          <w:lang w:val="hr-HR"/>
        </w:rPr>
        <w:t> godina</w:t>
      </w:r>
      <w:r w:rsidRPr="00315794">
        <w:rPr>
          <w:rFonts w:eastAsia="MS Mincho"/>
          <w:szCs w:val="22"/>
          <w:lang w:val="hr-HR"/>
        </w:rPr>
        <w:t>)</w:t>
      </w:r>
      <w:r w:rsidR="002F3CAF" w:rsidRPr="00315794">
        <w:rPr>
          <w:rFonts w:eastAsia="MS Mincho"/>
          <w:szCs w:val="22"/>
          <w:lang w:val="hr-HR"/>
        </w:rPr>
        <w:t xml:space="preserve"> </w:t>
      </w:r>
      <w:r w:rsidRPr="00315794">
        <w:rPr>
          <w:rFonts w:eastAsia="MS Mincho"/>
          <w:szCs w:val="22"/>
          <w:lang w:val="hr-HR"/>
        </w:rPr>
        <w:t>s</w:t>
      </w:r>
      <w:r w:rsidR="00453D89" w:rsidRPr="00315794">
        <w:rPr>
          <w:rFonts w:eastAsia="MS Mincho"/>
          <w:szCs w:val="22"/>
          <w:lang w:val="hr-HR"/>
        </w:rPr>
        <w:t>a šećernom bolešću</w:t>
      </w:r>
      <w:r w:rsidRPr="00315794">
        <w:rPr>
          <w:rFonts w:eastAsia="MS Mincho"/>
          <w:szCs w:val="22"/>
          <w:lang w:val="hr-HR"/>
        </w:rPr>
        <w:t xml:space="preserve"> </w:t>
      </w:r>
      <w:r w:rsidR="00BC2D42" w:rsidRPr="00315794">
        <w:rPr>
          <w:rFonts w:eastAsia="MS Mincho"/>
          <w:szCs w:val="22"/>
          <w:lang w:val="hr-HR"/>
        </w:rPr>
        <w:t>tipa </w:t>
      </w:r>
      <w:r w:rsidRPr="00315794">
        <w:rPr>
          <w:rFonts w:eastAsia="MS Mincho"/>
          <w:szCs w:val="22"/>
          <w:lang w:val="hr-HR"/>
        </w:rPr>
        <w:t>2 oc</w:t>
      </w:r>
      <w:r w:rsidR="003E0EE6">
        <w:rPr>
          <w:rFonts w:eastAsia="MS Mincho"/>
          <w:szCs w:val="22"/>
          <w:lang w:val="hr-HR"/>
        </w:rPr>
        <w:t>i</w:t>
      </w:r>
      <w:r w:rsidRPr="00315794">
        <w:rPr>
          <w:rFonts w:eastAsia="MS Mincho"/>
          <w:szCs w:val="22"/>
          <w:lang w:val="hr-HR"/>
        </w:rPr>
        <w:t>jenj</w:t>
      </w:r>
      <w:r w:rsidR="003E0EE6">
        <w:rPr>
          <w:rFonts w:eastAsia="MS Mincho"/>
          <w:szCs w:val="22"/>
          <w:lang w:val="hr-HR"/>
        </w:rPr>
        <w:t>e</w:t>
      </w:r>
      <w:r w:rsidRPr="00315794">
        <w:rPr>
          <w:rFonts w:eastAsia="MS Mincho"/>
          <w:szCs w:val="22"/>
          <w:lang w:val="hr-HR"/>
        </w:rPr>
        <w:t>na je u dvostruko slijepom ispitivanju u trajanju 24</w:t>
      </w:r>
      <w:r w:rsidR="00E20E12" w:rsidRPr="00315794">
        <w:rPr>
          <w:rFonts w:eastAsia="MS Mincho"/>
          <w:szCs w:val="22"/>
          <w:lang w:val="hr-HR"/>
        </w:rPr>
        <w:t> tjedna</w:t>
      </w:r>
      <w:r w:rsidRPr="00315794">
        <w:rPr>
          <w:rFonts w:eastAsia="MS Mincho"/>
          <w:szCs w:val="22"/>
          <w:lang w:val="hr-HR"/>
        </w:rPr>
        <w:t>. Bolesnici su primali metformin, i/ili sulfonilureju, i/ili inzulin kao</w:t>
      </w:r>
      <w:r w:rsidR="00806EC8" w:rsidRPr="00315794">
        <w:rPr>
          <w:rFonts w:eastAsia="MS Mincho"/>
          <w:szCs w:val="22"/>
          <w:lang w:val="hr-HR"/>
        </w:rPr>
        <w:t xml:space="preserve"> </w:t>
      </w:r>
      <w:r w:rsidR="0071656D" w:rsidRPr="00315794">
        <w:rPr>
          <w:rFonts w:eastAsia="MS Mincho"/>
          <w:szCs w:val="22"/>
          <w:lang w:val="hr-HR"/>
        </w:rPr>
        <w:t>osnovnu</w:t>
      </w:r>
      <w:r w:rsidR="00806EC8" w:rsidRPr="00315794">
        <w:rPr>
          <w:rFonts w:eastAsia="MS Mincho"/>
          <w:szCs w:val="22"/>
          <w:lang w:val="hr-HR"/>
        </w:rPr>
        <w:t xml:space="preserve"> </w:t>
      </w:r>
      <w:r w:rsidRPr="00315794">
        <w:rPr>
          <w:rFonts w:eastAsia="MS Mincho"/>
          <w:szCs w:val="22"/>
          <w:lang w:val="hr-HR"/>
        </w:rPr>
        <w:t xml:space="preserve">terapiju. Doze </w:t>
      </w:r>
      <w:r w:rsidR="0071656D" w:rsidRPr="00315794">
        <w:rPr>
          <w:rFonts w:eastAsia="MS Mincho"/>
          <w:szCs w:val="22"/>
          <w:lang w:val="hr-HR"/>
        </w:rPr>
        <w:t>osnovn</w:t>
      </w:r>
      <w:r w:rsidR="006058C5" w:rsidRPr="00315794">
        <w:rPr>
          <w:rFonts w:eastAsia="MS Mincho"/>
          <w:szCs w:val="22"/>
          <w:lang w:val="hr-HR"/>
        </w:rPr>
        <w:t>ih</w:t>
      </w:r>
      <w:r w:rsidRPr="00315794">
        <w:rPr>
          <w:rFonts w:eastAsia="MS Mincho"/>
          <w:szCs w:val="22"/>
          <w:lang w:val="hr-HR"/>
        </w:rPr>
        <w:t xml:space="preserve"> antidijabetik</w:t>
      </w:r>
      <w:r w:rsidR="0089799F" w:rsidRPr="00315794">
        <w:rPr>
          <w:rFonts w:eastAsia="MS Mincho"/>
          <w:szCs w:val="22"/>
          <w:lang w:val="hr-HR"/>
        </w:rPr>
        <w:t>a</w:t>
      </w:r>
      <w:r w:rsidRPr="00315794">
        <w:rPr>
          <w:rFonts w:eastAsia="MS Mincho"/>
          <w:szCs w:val="22"/>
          <w:lang w:val="hr-HR"/>
        </w:rPr>
        <w:t xml:space="preserve"> bi</w:t>
      </w:r>
      <w:r w:rsidR="00E20E12" w:rsidRPr="00315794">
        <w:rPr>
          <w:rFonts w:eastAsia="MS Mincho"/>
          <w:szCs w:val="22"/>
          <w:lang w:val="hr-HR"/>
        </w:rPr>
        <w:t>le su stabilne tijekom prvih 12 </w:t>
      </w:r>
      <w:r w:rsidRPr="00315794">
        <w:rPr>
          <w:rFonts w:eastAsia="MS Mincho"/>
          <w:szCs w:val="22"/>
          <w:lang w:val="hr-HR"/>
        </w:rPr>
        <w:t xml:space="preserve">tjedana, nakon čega su bile dozvoljene prilagodbe. Linagliptin je </w:t>
      </w:r>
      <w:r w:rsidR="00004E1C">
        <w:rPr>
          <w:rFonts w:eastAsia="MS Mincho"/>
          <w:szCs w:val="22"/>
          <w:lang w:val="hr-HR"/>
        </w:rPr>
        <w:t>doveo do</w:t>
      </w:r>
      <w:r w:rsidR="00004E1C" w:rsidRPr="00315794">
        <w:rPr>
          <w:rFonts w:eastAsia="MS Mincho"/>
          <w:szCs w:val="22"/>
          <w:lang w:val="hr-HR"/>
        </w:rPr>
        <w:t xml:space="preserve"> </w:t>
      </w:r>
      <w:r w:rsidRPr="00315794">
        <w:rPr>
          <w:rFonts w:eastAsia="MS Mincho"/>
          <w:szCs w:val="22"/>
          <w:lang w:val="hr-HR"/>
        </w:rPr>
        <w:t>značajn</w:t>
      </w:r>
      <w:r w:rsidR="00004E1C">
        <w:rPr>
          <w:rFonts w:eastAsia="MS Mincho"/>
          <w:szCs w:val="22"/>
          <w:lang w:val="hr-HR"/>
        </w:rPr>
        <w:t>ih</w:t>
      </w:r>
      <w:r w:rsidRPr="00315794">
        <w:rPr>
          <w:rFonts w:eastAsia="MS Mincho"/>
          <w:szCs w:val="22"/>
          <w:lang w:val="hr-HR"/>
        </w:rPr>
        <w:t xml:space="preserve"> poboljšanja </w:t>
      </w:r>
      <w:r w:rsidR="00DF520C">
        <w:rPr>
          <w:rFonts w:eastAsia="MS Mincho"/>
          <w:szCs w:val="22"/>
          <w:lang w:val="hr-HR"/>
        </w:rPr>
        <w:t xml:space="preserve">vrijednosti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rPr>
        <w:t xml:space="preserve"> (promjena od </w:t>
      </w:r>
      <w:r w:rsidR="00BC2D42" w:rsidRPr="00315794">
        <w:rPr>
          <w:rFonts w:eastAsia="MS Mincho"/>
          <w:szCs w:val="22"/>
          <w:lang w:val="hr-HR"/>
        </w:rPr>
        <w:noBreakHyphen/>
      </w:r>
      <w:r w:rsidRPr="00315794">
        <w:rPr>
          <w:rFonts w:eastAsia="MS Mincho"/>
          <w:szCs w:val="22"/>
          <w:lang w:val="hr-HR"/>
        </w:rPr>
        <w:t>0,6</w:t>
      </w:r>
      <w:r w:rsidR="000227D3" w:rsidRPr="00315794">
        <w:rPr>
          <w:rFonts w:eastAsia="MS Mincho"/>
          <w:szCs w:val="22"/>
          <w:lang w:val="hr-HR"/>
        </w:rPr>
        <w:t>4 %</w:t>
      </w:r>
      <w:r w:rsidRPr="00315794">
        <w:rPr>
          <w:rFonts w:eastAsia="MS Mincho"/>
          <w:szCs w:val="22"/>
          <w:lang w:val="hr-HR"/>
        </w:rPr>
        <w:t xml:space="preserve"> u usporedbi s placebom nakon 24</w:t>
      </w:r>
      <w:r w:rsidR="00E20E12" w:rsidRPr="00315794">
        <w:rPr>
          <w:rFonts w:eastAsia="MS Mincho"/>
          <w:szCs w:val="22"/>
          <w:lang w:val="hr-HR"/>
        </w:rPr>
        <w:t> tjedna</w:t>
      </w:r>
      <w:r w:rsidRPr="00315794">
        <w:rPr>
          <w:rFonts w:eastAsia="MS Mincho"/>
          <w:szCs w:val="22"/>
          <w:lang w:val="hr-HR"/>
        </w:rPr>
        <w:t xml:space="preserve">), </w:t>
      </w:r>
      <w:r w:rsidR="00833AB7" w:rsidRPr="00315794">
        <w:rPr>
          <w:rFonts w:eastAsia="MS Mincho"/>
          <w:szCs w:val="22"/>
          <w:lang w:val="hr-HR"/>
        </w:rPr>
        <w:t xml:space="preserve">u odnosu na </w:t>
      </w:r>
      <w:r w:rsidR="00004E1C">
        <w:rPr>
          <w:rFonts w:eastAsia="MS Mincho"/>
          <w:szCs w:val="22"/>
          <w:lang w:val="hr-HR"/>
        </w:rPr>
        <w:t>srednju</w:t>
      </w:r>
      <w:r w:rsidR="00004E1C" w:rsidRPr="00315794">
        <w:rPr>
          <w:rFonts w:eastAsia="MS Mincho"/>
          <w:szCs w:val="22"/>
          <w:lang w:val="hr-HR"/>
        </w:rPr>
        <w:t xml:space="preserve"> </w:t>
      </w:r>
      <w:r w:rsidR="00833AB7" w:rsidRPr="00315794">
        <w:rPr>
          <w:rFonts w:eastAsia="MS Mincho"/>
          <w:szCs w:val="22"/>
          <w:lang w:val="hr-HR"/>
        </w:rPr>
        <w:t>početnu vrijednost</w:t>
      </w:r>
      <w:r w:rsidR="00806EC8" w:rsidRPr="00315794">
        <w:rPr>
          <w:rFonts w:eastAsia="MS Mincho"/>
          <w:szCs w:val="22"/>
          <w:lang w:val="hr-HR"/>
        </w:rPr>
        <w:t xml:space="preserve"> </w:t>
      </w:r>
      <w:r w:rsidRPr="00315794">
        <w:rPr>
          <w:rFonts w:eastAsia="MS Mincho"/>
          <w:szCs w:val="22"/>
          <w:lang w:val="hr-HR"/>
        </w:rPr>
        <w:t>HbA</w:t>
      </w:r>
      <w:r w:rsidRPr="00315794">
        <w:rPr>
          <w:rFonts w:eastAsia="MS Mincho"/>
          <w:szCs w:val="22"/>
          <w:vertAlign w:val="subscript"/>
          <w:lang w:val="hr-HR"/>
        </w:rPr>
        <w:t>1c</w:t>
      </w:r>
      <w:r w:rsidRPr="00315794">
        <w:rPr>
          <w:rFonts w:eastAsia="MS Mincho"/>
          <w:szCs w:val="22"/>
          <w:lang w:val="hr-HR"/>
        </w:rPr>
        <w:t xml:space="preserve"> od 7,</w:t>
      </w:r>
      <w:r w:rsidR="000227D3" w:rsidRPr="00315794">
        <w:rPr>
          <w:rFonts w:eastAsia="MS Mincho"/>
          <w:szCs w:val="22"/>
          <w:lang w:val="hr-HR"/>
        </w:rPr>
        <w:t>8 %</w:t>
      </w:r>
      <w:r w:rsidRPr="00315794">
        <w:rPr>
          <w:rFonts w:eastAsia="MS Mincho"/>
          <w:szCs w:val="22"/>
          <w:lang w:val="hr-HR"/>
        </w:rPr>
        <w:t>.</w:t>
      </w:r>
      <w:r w:rsidRPr="00315794">
        <w:rPr>
          <w:rFonts w:eastAsia="MS Mincho"/>
          <w:szCs w:val="22"/>
          <w:lang w:val="hr-HR" w:eastAsia="ja-JP" w:bidi="bn-IN"/>
        </w:rPr>
        <w:t xml:space="preserve"> Linagliptin je također pokazao značajna poboljšanja glukoze u plazmi natašte u usporedbi s placebom. Tjelesna težina nije se značajno razlikovala među skupinama.</w:t>
      </w:r>
    </w:p>
    <w:p w14:paraId="77FF5A9B" w14:textId="6160D7DD"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1A43F37B" w14:textId="77777777" w:rsidR="00D36A7C" w:rsidRPr="00315794" w:rsidRDefault="00D36A7C" w:rsidP="00591FEC">
      <w:pPr>
        <w:keepNext/>
        <w:widowControl w:val="0"/>
        <w:tabs>
          <w:tab w:val="clear" w:pos="567"/>
        </w:tabs>
        <w:spacing w:line="240" w:lineRule="auto"/>
        <w:rPr>
          <w:i/>
          <w:szCs w:val="22"/>
          <w:lang w:val="hr-HR"/>
        </w:rPr>
      </w:pPr>
      <w:r w:rsidRPr="00315794">
        <w:rPr>
          <w:i/>
          <w:szCs w:val="22"/>
          <w:lang w:val="hr-HR"/>
        </w:rPr>
        <w:t xml:space="preserve">Ispitivanje </w:t>
      </w:r>
      <w:r w:rsidR="00334476" w:rsidRPr="00315794">
        <w:rPr>
          <w:i/>
          <w:szCs w:val="22"/>
          <w:lang w:val="hr-HR"/>
        </w:rPr>
        <w:t xml:space="preserve">sigurnosti primjene linagliptina za </w:t>
      </w:r>
      <w:r w:rsidRPr="00315794">
        <w:rPr>
          <w:i/>
          <w:szCs w:val="22"/>
          <w:lang w:val="hr-HR"/>
        </w:rPr>
        <w:t>kardiovaskularn</w:t>
      </w:r>
      <w:r w:rsidR="00334476" w:rsidRPr="00315794">
        <w:rPr>
          <w:i/>
          <w:szCs w:val="22"/>
          <w:lang w:val="hr-HR"/>
        </w:rPr>
        <w:t>i sustav</w:t>
      </w:r>
      <w:r w:rsidRPr="00315794">
        <w:rPr>
          <w:i/>
          <w:szCs w:val="22"/>
          <w:lang w:val="hr-HR"/>
        </w:rPr>
        <w:t xml:space="preserve"> i</w:t>
      </w:r>
      <w:r w:rsidR="00334476" w:rsidRPr="00315794">
        <w:rPr>
          <w:i/>
          <w:szCs w:val="22"/>
          <w:lang w:val="hr-HR"/>
        </w:rPr>
        <w:t xml:space="preserve"> bubrege</w:t>
      </w:r>
      <w:r w:rsidRPr="00315794">
        <w:rPr>
          <w:i/>
          <w:szCs w:val="22"/>
          <w:lang w:val="hr-HR"/>
        </w:rPr>
        <w:t xml:space="preserve"> (CARMELINA)</w:t>
      </w:r>
    </w:p>
    <w:p w14:paraId="3BE0833C" w14:textId="0CFD62DA" w:rsidR="0096616E" w:rsidRPr="00315794" w:rsidRDefault="00261114" w:rsidP="00591FEC">
      <w:pPr>
        <w:widowControl w:val="0"/>
        <w:tabs>
          <w:tab w:val="clear" w:pos="567"/>
        </w:tabs>
        <w:spacing w:line="240" w:lineRule="auto"/>
        <w:rPr>
          <w:szCs w:val="22"/>
          <w:lang w:val="hr-HR"/>
        </w:rPr>
      </w:pPr>
      <w:r w:rsidRPr="00315794">
        <w:rPr>
          <w:szCs w:val="22"/>
          <w:lang w:val="hr-HR"/>
        </w:rPr>
        <w:t>CARMELINA je bilo</w:t>
      </w:r>
      <w:r w:rsidR="00D36A7C" w:rsidRPr="00315794">
        <w:rPr>
          <w:szCs w:val="22"/>
          <w:lang w:val="hr-HR"/>
        </w:rPr>
        <w:t xml:space="preserve"> randomizirano ispitivanje u 6979 bolesnika s</w:t>
      </w:r>
      <w:r w:rsidR="009A4374" w:rsidRPr="00315794">
        <w:rPr>
          <w:szCs w:val="22"/>
          <w:lang w:val="hr-HR"/>
        </w:rPr>
        <w:t>a</w:t>
      </w:r>
      <w:r w:rsidR="00D36A7C" w:rsidRPr="00315794">
        <w:rPr>
          <w:szCs w:val="22"/>
          <w:lang w:val="hr-HR"/>
        </w:rPr>
        <w:t xml:space="preserve"> </w:t>
      </w:r>
      <w:r w:rsidR="009A4374" w:rsidRPr="00315794">
        <w:rPr>
          <w:szCs w:val="22"/>
          <w:lang w:val="hr-HR"/>
        </w:rPr>
        <w:t>šećernom bolešću</w:t>
      </w:r>
      <w:r w:rsidR="00D36A7C" w:rsidRPr="00315794">
        <w:rPr>
          <w:szCs w:val="22"/>
          <w:lang w:val="hr-HR"/>
        </w:rPr>
        <w:t xml:space="preserve"> tipa 2 </w:t>
      </w:r>
      <w:r w:rsidRPr="00315794">
        <w:rPr>
          <w:szCs w:val="22"/>
          <w:lang w:val="hr-HR"/>
        </w:rPr>
        <w:t>i</w:t>
      </w:r>
      <w:r w:rsidR="00D36A7C" w:rsidRPr="00315794">
        <w:rPr>
          <w:szCs w:val="22"/>
          <w:lang w:val="hr-HR"/>
        </w:rPr>
        <w:t xml:space="preserve"> povećani</w:t>
      </w:r>
      <w:r w:rsidR="0096616E" w:rsidRPr="00315794">
        <w:rPr>
          <w:szCs w:val="22"/>
          <w:lang w:val="hr-HR"/>
        </w:rPr>
        <w:t>m</w:t>
      </w:r>
      <w:r w:rsidR="00D36A7C" w:rsidRPr="00315794">
        <w:rPr>
          <w:szCs w:val="22"/>
          <w:lang w:val="hr-HR"/>
        </w:rPr>
        <w:t xml:space="preserve"> kardiovaskularni</w:t>
      </w:r>
      <w:r w:rsidR="0096616E" w:rsidRPr="00315794">
        <w:rPr>
          <w:szCs w:val="22"/>
          <w:lang w:val="hr-HR"/>
        </w:rPr>
        <w:t>m</w:t>
      </w:r>
      <w:r w:rsidR="00D36A7C" w:rsidRPr="00315794">
        <w:rPr>
          <w:szCs w:val="22"/>
          <w:lang w:val="hr-HR"/>
        </w:rPr>
        <w:t xml:space="preserve"> (KV) rizik</w:t>
      </w:r>
      <w:r w:rsidR="0096616E" w:rsidRPr="00315794">
        <w:rPr>
          <w:szCs w:val="22"/>
          <w:lang w:val="hr-HR"/>
        </w:rPr>
        <w:t>om</w:t>
      </w:r>
      <w:r w:rsidR="00D36A7C" w:rsidRPr="00315794">
        <w:rPr>
          <w:szCs w:val="22"/>
          <w:lang w:val="hr-HR"/>
        </w:rPr>
        <w:t xml:space="preserve"> </w:t>
      </w:r>
      <w:r w:rsidR="007F4B27" w:rsidRPr="00315794">
        <w:rPr>
          <w:szCs w:val="22"/>
          <w:lang w:val="hr-HR"/>
        </w:rPr>
        <w:t>dokazanim na temelju utvrđene makrovaskularne ili bubrežne bolesti u anamnezi</w:t>
      </w:r>
      <w:r w:rsidR="0096616E" w:rsidRPr="00315794">
        <w:rPr>
          <w:szCs w:val="22"/>
          <w:lang w:val="hr-HR"/>
        </w:rPr>
        <w:t xml:space="preserve"> koji su bili liječeni linagliptinom 5 mg (3494) ili placebom (3485) dodanim</w:t>
      </w:r>
      <w:r w:rsidR="00503719" w:rsidRPr="00315794">
        <w:rPr>
          <w:szCs w:val="22"/>
          <w:lang w:val="hr-HR"/>
        </w:rPr>
        <w:t>a</w:t>
      </w:r>
      <w:r w:rsidR="0096616E" w:rsidRPr="00315794">
        <w:rPr>
          <w:szCs w:val="22"/>
          <w:lang w:val="hr-HR"/>
        </w:rPr>
        <w:t xml:space="preserve"> standardno</w:t>
      </w:r>
      <w:r w:rsidRPr="00315794">
        <w:rPr>
          <w:szCs w:val="22"/>
          <w:lang w:val="hr-HR"/>
        </w:rPr>
        <w:t>m liječenju</w:t>
      </w:r>
      <w:r w:rsidR="0096616E" w:rsidRPr="00315794">
        <w:rPr>
          <w:szCs w:val="22"/>
          <w:lang w:val="hr-HR"/>
        </w:rPr>
        <w:t xml:space="preserve"> </w:t>
      </w:r>
      <w:r w:rsidR="002972DD" w:rsidRPr="00315794">
        <w:rPr>
          <w:szCs w:val="22"/>
          <w:lang w:val="hr-HR"/>
        </w:rPr>
        <w:t xml:space="preserve">usmjerenom na postizanje </w:t>
      </w:r>
      <w:r w:rsidR="00B77F43" w:rsidRPr="00315794">
        <w:rPr>
          <w:szCs w:val="22"/>
          <w:lang w:val="hr-HR"/>
        </w:rPr>
        <w:t xml:space="preserve">lokalno </w:t>
      </w:r>
      <w:r w:rsidR="00591938" w:rsidRPr="00315794">
        <w:rPr>
          <w:szCs w:val="22"/>
          <w:lang w:val="hr-HR"/>
        </w:rPr>
        <w:t xml:space="preserve">važećih </w:t>
      </w:r>
      <w:r w:rsidR="00B77F43" w:rsidRPr="00315794">
        <w:rPr>
          <w:szCs w:val="22"/>
          <w:lang w:val="hr-HR"/>
        </w:rPr>
        <w:t>standarda</w:t>
      </w:r>
      <w:r w:rsidR="002972DD" w:rsidRPr="00315794">
        <w:rPr>
          <w:szCs w:val="22"/>
          <w:lang w:val="hr-HR"/>
        </w:rPr>
        <w:t xml:space="preserve"> </w:t>
      </w:r>
      <w:r w:rsidR="0096616E" w:rsidRPr="00315794">
        <w:rPr>
          <w:szCs w:val="22"/>
          <w:lang w:val="hr-HR"/>
        </w:rPr>
        <w:t xml:space="preserve">za </w:t>
      </w:r>
      <w:r w:rsidR="00DF520C">
        <w:rPr>
          <w:szCs w:val="22"/>
          <w:lang w:val="hr-HR"/>
        </w:rPr>
        <w:t xml:space="preserve">vrijednost </w:t>
      </w:r>
      <w:r w:rsidR="0096616E" w:rsidRPr="00315794">
        <w:rPr>
          <w:szCs w:val="22"/>
          <w:lang w:val="hr-HR"/>
        </w:rPr>
        <w:t>HbA</w:t>
      </w:r>
      <w:r w:rsidR="0096616E" w:rsidRPr="00315794">
        <w:rPr>
          <w:szCs w:val="22"/>
          <w:vertAlign w:val="subscript"/>
          <w:lang w:val="hr-HR"/>
        </w:rPr>
        <w:t>1c</w:t>
      </w:r>
      <w:r w:rsidR="0096616E" w:rsidRPr="00315794">
        <w:rPr>
          <w:szCs w:val="22"/>
          <w:lang w:val="hr-HR"/>
        </w:rPr>
        <w:t xml:space="preserve">, KV </w:t>
      </w:r>
      <w:r w:rsidR="00652BB9">
        <w:rPr>
          <w:szCs w:val="22"/>
          <w:lang w:val="hr-HR"/>
        </w:rPr>
        <w:t>čimbenike</w:t>
      </w:r>
      <w:r w:rsidR="00652BB9" w:rsidRPr="00315794">
        <w:rPr>
          <w:szCs w:val="22"/>
          <w:lang w:val="hr-HR"/>
        </w:rPr>
        <w:t xml:space="preserve"> </w:t>
      </w:r>
      <w:r w:rsidR="0096616E" w:rsidRPr="00315794">
        <w:rPr>
          <w:szCs w:val="22"/>
          <w:lang w:val="hr-HR"/>
        </w:rPr>
        <w:t>rizika i bubrežn</w:t>
      </w:r>
      <w:r w:rsidRPr="00315794">
        <w:rPr>
          <w:szCs w:val="22"/>
          <w:lang w:val="hr-HR"/>
        </w:rPr>
        <w:t>u</w:t>
      </w:r>
      <w:r w:rsidR="0096616E" w:rsidRPr="00315794">
        <w:rPr>
          <w:szCs w:val="22"/>
          <w:lang w:val="hr-HR"/>
        </w:rPr>
        <w:t xml:space="preserve"> bolest. </w:t>
      </w:r>
      <w:r w:rsidRPr="00315794">
        <w:rPr>
          <w:szCs w:val="22"/>
          <w:lang w:val="hr-HR"/>
        </w:rPr>
        <w:t>Ispitivana p</w:t>
      </w:r>
      <w:r w:rsidR="0096616E" w:rsidRPr="00315794">
        <w:rPr>
          <w:szCs w:val="22"/>
          <w:lang w:val="hr-HR"/>
        </w:rPr>
        <w:t>opulacija uključivala je 1211 (17,</w:t>
      </w:r>
      <w:r w:rsidR="000227D3" w:rsidRPr="00315794">
        <w:rPr>
          <w:szCs w:val="22"/>
          <w:lang w:val="hr-HR"/>
        </w:rPr>
        <w:t>4 %</w:t>
      </w:r>
      <w:r w:rsidR="0096616E" w:rsidRPr="00315794">
        <w:rPr>
          <w:szCs w:val="22"/>
          <w:lang w:val="hr-HR"/>
        </w:rPr>
        <w:t xml:space="preserve">) bolesnika u dobi </w:t>
      </w:r>
      <w:r w:rsidR="0096616E" w:rsidRPr="00315794">
        <w:rPr>
          <w:rFonts w:eastAsia="MS Mincho"/>
          <w:szCs w:val="22"/>
          <w:lang w:val="hr-HR"/>
        </w:rPr>
        <w:t xml:space="preserve">≥ 75 godina </w:t>
      </w:r>
      <w:r w:rsidR="00170578" w:rsidRPr="00315794">
        <w:rPr>
          <w:rFonts w:eastAsia="MS Mincho"/>
          <w:szCs w:val="22"/>
          <w:lang w:val="hr-HR"/>
        </w:rPr>
        <w:t>i</w:t>
      </w:r>
      <w:r w:rsidR="0096616E" w:rsidRPr="00315794">
        <w:rPr>
          <w:rFonts w:eastAsia="MS Mincho"/>
          <w:szCs w:val="22"/>
          <w:lang w:val="hr-HR"/>
        </w:rPr>
        <w:t xml:space="preserve"> 4348 (62,</w:t>
      </w:r>
      <w:r w:rsidR="000227D3" w:rsidRPr="00315794">
        <w:rPr>
          <w:rFonts w:eastAsia="MS Mincho"/>
          <w:szCs w:val="22"/>
          <w:lang w:val="hr-HR"/>
        </w:rPr>
        <w:t>3 %</w:t>
      </w:r>
      <w:r w:rsidR="0096616E" w:rsidRPr="00315794">
        <w:rPr>
          <w:rFonts w:eastAsia="MS Mincho"/>
          <w:szCs w:val="22"/>
          <w:lang w:val="hr-HR"/>
        </w:rPr>
        <w:t xml:space="preserve">) bolesnika s oštećenjem </w:t>
      </w:r>
      <w:r w:rsidR="00EE074D">
        <w:rPr>
          <w:szCs w:val="22"/>
          <w:lang w:val="hr-HR"/>
        </w:rPr>
        <w:t>funkcije</w:t>
      </w:r>
      <w:r w:rsidR="00EE074D" w:rsidRPr="00315794">
        <w:rPr>
          <w:szCs w:val="22"/>
          <w:lang w:val="hr-HR"/>
        </w:rPr>
        <w:t xml:space="preserve"> </w:t>
      </w:r>
      <w:r w:rsidR="0096616E" w:rsidRPr="00315794">
        <w:rPr>
          <w:rFonts w:eastAsia="MS Mincho"/>
          <w:szCs w:val="22"/>
          <w:lang w:val="hr-HR"/>
        </w:rPr>
        <w:t>bubrega. Približno 1</w:t>
      </w:r>
      <w:r w:rsidR="000227D3" w:rsidRPr="00315794">
        <w:rPr>
          <w:rFonts w:eastAsia="MS Mincho"/>
          <w:szCs w:val="22"/>
          <w:lang w:val="hr-HR"/>
        </w:rPr>
        <w:t>9 %</w:t>
      </w:r>
      <w:r w:rsidR="0096616E" w:rsidRPr="00315794">
        <w:rPr>
          <w:rFonts w:eastAsia="MS Mincho"/>
          <w:szCs w:val="22"/>
          <w:lang w:val="hr-HR"/>
        </w:rPr>
        <w:t> populacije imalo je eGFR</w:t>
      </w:r>
      <w:r w:rsidR="00591FEC" w:rsidRPr="00315794">
        <w:rPr>
          <w:rFonts w:eastAsia="MS Mincho"/>
          <w:szCs w:val="22"/>
          <w:lang w:val="hr-HR"/>
        </w:rPr>
        <w:t> </w:t>
      </w:r>
      <w:r w:rsidR="0096616E" w:rsidRPr="00315794">
        <w:rPr>
          <w:rFonts w:eastAsia="MS Mincho"/>
          <w:szCs w:val="22"/>
          <w:lang w:val="hr-HR"/>
        </w:rPr>
        <w:t>≥ 45 do &lt; 60 m</w:t>
      </w:r>
      <w:r w:rsidRPr="00315794">
        <w:rPr>
          <w:rFonts w:eastAsia="MS Mincho"/>
          <w:szCs w:val="22"/>
          <w:lang w:val="hr-HR"/>
        </w:rPr>
        <w:t>l</w:t>
      </w:r>
      <w:r w:rsidR="00E22BC8" w:rsidRPr="00315794">
        <w:rPr>
          <w:rFonts w:eastAsia="MS Mincho"/>
          <w:szCs w:val="22"/>
          <w:lang w:val="hr-HR"/>
        </w:rPr>
        <w:t>/min/1,73 </w:t>
      </w:r>
      <w:r w:rsidR="0096616E" w:rsidRPr="00315794">
        <w:rPr>
          <w:rFonts w:eastAsia="MS Mincho"/>
          <w:szCs w:val="22"/>
          <w:lang w:val="hr-HR"/>
        </w:rPr>
        <w:t>m</w:t>
      </w:r>
      <w:r w:rsidR="0096616E" w:rsidRPr="00315794">
        <w:rPr>
          <w:rFonts w:eastAsia="MS Mincho"/>
          <w:szCs w:val="22"/>
          <w:vertAlign w:val="superscript"/>
          <w:lang w:val="hr-HR"/>
        </w:rPr>
        <w:t>2</w:t>
      </w:r>
      <w:r w:rsidR="0096616E" w:rsidRPr="00315794">
        <w:rPr>
          <w:rFonts w:eastAsia="MS Mincho"/>
          <w:szCs w:val="22"/>
          <w:lang w:val="hr-HR"/>
        </w:rPr>
        <w:t>, 2</w:t>
      </w:r>
      <w:r w:rsidR="000227D3" w:rsidRPr="00315794">
        <w:rPr>
          <w:rFonts w:eastAsia="MS Mincho"/>
          <w:szCs w:val="22"/>
          <w:lang w:val="hr-HR"/>
        </w:rPr>
        <w:t>8 %</w:t>
      </w:r>
      <w:r w:rsidR="0096616E" w:rsidRPr="00315794">
        <w:rPr>
          <w:rFonts w:eastAsia="MS Mincho"/>
          <w:szCs w:val="22"/>
          <w:lang w:val="hr-HR"/>
        </w:rPr>
        <w:t> populacije imalo je eGFR</w:t>
      </w:r>
      <w:r w:rsidR="00591FEC" w:rsidRPr="00315794">
        <w:rPr>
          <w:rFonts w:eastAsia="MS Mincho"/>
          <w:szCs w:val="22"/>
          <w:lang w:val="hr-HR"/>
        </w:rPr>
        <w:t> </w:t>
      </w:r>
      <w:r w:rsidR="0096616E" w:rsidRPr="00315794">
        <w:rPr>
          <w:rFonts w:eastAsia="MS Mincho"/>
          <w:szCs w:val="22"/>
          <w:lang w:val="hr-HR"/>
        </w:rPr>
        <w:t>≥ 30 do &lt; 45 m</w:t>
      </w:r>
      <w:r w:rsidRPr="00315794">
        <w:rPr>
          <w:rFonts w:eastAsia="MS Mincho"/>
          <w:szCs w:val="22"/>
          <w:lang w:val="hr-HR"/>
        </w:rPr>
        <w:t>l</w:t>
      </w:r>
      <w:r w:rsidR="00E22BC8" w:rsidRPr="00315794">
        <w:rPr>
          <w:rFonts w:eastAsia="MS Mincho"/>
          <w:szCs w:val="22"/>
          <w:lang w:val="hr-HR"/>
        </w:rPr>
        <w:t>/min/1,73 </w:t>
      </w:r>
      <w:r w:rsidR="0096616E" w:rsidRPr="00315794">
        <w:rPr>
          <w:rFonts w:eastAsia="MS Mincho"/>
          <w:szCs w:val="22"/>
          <w:lang w:val="hr-HR"/>
        </w:rPr>
        <w:t>m</w:t>
      </w:r>
      <w:r w:rsidR="0096616E" w:rsidRPr="00315794">
        <w:rPr>
          <w:rFonts w:eastAsia="MS Mincho"/>
          <w:szCs w:val="22"/>
          <w:vertAlign w:val="superscript"/>
          <w:lang w:val="hr-HR"/>
        </w:rPr>
        <w:t>2</w:t>
      </w:r>
      <w:r w:rsidR="00A71045" w:rsidRPr="00315794">
        <w:rPr>
          <w:rFonts w:eastAsia="MS Mincho"/>
          <w:szCs w:val="22"/>
          <w:lang w:val="hr-HR"/>
        </w:rPr>
        <w:t>,</w:t>
      </w:r>
      <w:r w:rsidR="008221E9" w:rsidRPr="00315794">
        <w:rPr>
          <w:rFonts w:eastAsia="MS Mincho"/>
          <w:szCs w:val="22"/>
          <w:lang w:val="hr-HR"/>
        </w:rPr>
        <w:t xml:space="preserve"> </w:t>
      </w:r>
      <w:r w:rsidR="0092768C" w:rsidRPr="00315794">
        <w:rPr>
          <w:rFonts w:eastAsia="MS Mincho"/>
          <w:szCs w:val="22"/>
          <w:lang w:val="hr-HR"/>
        </w:rPr>
        <w:t>a</w:t>
      </w:r>
      <w:r w:rsidR="00A71045" w:rsidRPr="00315794">
        <w:rPr>
          <w:rFonts w:eastAsia="MS Mincho"/>
          <w:szCs w:val="22"/>
          <w:lang w:val="hr-HR"/>
        </w:rPr>
        <w:t xml:space="preserve"> 1</w:t>
      </w:r>
      <w:r w:rsidR="000227D3" w:rsidRPr="00315794">
        <w:rPr>
          <w:rFonts w:eastAsia="MS Mincho"/>
          <w:szCs w:val="22"/>
          <w:lang w:val="hr-HR"/>
        </w:rPr>
        <w:t>5 %</w:t>
      </w:r>
      <w:r w:rsidR="00A71045" w:rsidRPr="00315794">
        <w:rPr>
          <w:rFonts w:eastAsia="MS Mincho"/>
          <w:szCs w:val="22"/>
          <w:lang w:val="hr-HR"/>
        </w:rPr>
        <w:t xml:space="preserve"> ih je imalo eGFR</w:t>
      </w:r>
      <w:r w:rsidR="00591FEC" w:rsidRPr="00315794">
        <w:rPr>
          <w:rFonts w:eastAsia="MS Mincho"/>
          <w:szCs w:val="22"/>
          <w:lang w:val="hr-HR"/>
        </w:rPr>
        <w:t> </w:t>
      </w:r>
      <w:r w:rsidR="00A71045" w:rsidRPr="00315794">
        <w:rPr>
          <w:rFonts w:eastAsia="MS Mincho"/>
          <w:szCs w:val="22"/>
          <w:lang w:val="hr-HR"/>
        </w:rPr>
        <w:t>&lt; 30 </w:t>
      </w:r>
      <w:r w:rsidRPr="00315794">
        <w:rPr>
          <w:rFonts w:eastAsia="MS Mincho"/>
          <w:szCs w:val="22"/>
          <w:lang w:val="hr-HR"/>
        </w:rPr>
        <w:t>ml</w:t>
      </w:r>
      <w:r w:rsidR="00E22BC8" w:rsidRPr="00315794">
        <w:rPr>
          <w:rFonts w:eastAsia="MS Mincho"/>
          <w:szCs w:val="22"/>
          <w:lang w:val="hr-HR"/>
        </w:rPr>
        <w:t>/min/1,73 </w:t>
      </w:r>
      <w:r w:rsidR="0096616E" w:rsidRPr="00315794">
        <w:rPr>
          <w:rFonts w:eastAsia="MS Mincho"/>
          <w:szCs w:val="22"/>
          <w:lang w:val="hr-HR"/>
        </w:rPr>
        <w:t>m</w:t>
      </w:r>
      <w:r w:rsidR="0096616E" w:rsidRPr="00315794">
        <w:rPr>
          <w:rFonts w:eastAsia="MS Mincho"/>
          <w:szCs w:val="22"/>
          <w:vertAlign w:val="superscript"/>
          <w:lang w:val="hr-HR"/>
        </w:rPr>
        <w:t>2</w:t>
      </w:r>
      <w:r w:rsidR="0096616E" w:rsidRPr="00315794">
        <w:rPr>
          <w:rFonts w:eastAsia="MS Mincho"/>
          <w:szCs w:val="22"/>
          <w:lang w:val="hr-HR"/>
        </w:rPr>
        <w:t>.</w:t>
      </w:r>
      <w:r w:rsidR="00C954CB" w:rsidRPr="00315794">
        <w:rPr>
          <w:szCs w:val="22"/>
          <w:lang w:val="hr-HR"/>
        </w:rPr>
        <w:t xml:space="preserve"> </w:t>
      </w:r>
      <w:r w:rsidR="0096616E" w:rsidRPr="00315794">
        <w:rPr>
          <w:szCs w:val="22"/>
          <w:lang w:val="hr-HR"/>
        </w:rPr>
        <w:t>Srednja</w:t>
      </w:r>
      <w:r w:rsidRPr="00315794">
        <w:rPr>
          <w:szCs w:val="22"/>
          <w:lang w:val="hr-HR"/>
        </w:rPr>
        <w:t xml:space="preserve"> vrijednost</w:t>
      </w:r>
      <w:r w:rsidR="0096616E" w:rsidRPr="00315794">
        <w:rPr>
          <w:szCs w:val="22"/>
          <w:lang w:val="hr-HR"/>
        </w:rPr>
        <w:t xml:space="preserve"> HbA</w:t>
      </w:r>
      <w:r w:rsidR="0096616E" w:rsidRPr="00315794">
        <w:rPr>
          <w:szCs w:val="22"/>
          <w:vertAlign w:val="subscript"/>
          <w:lang w:val="hr-HR"/>
        </w:rPr>
        <w:t>1c</w:t>
      </w:r>
      <w:r w:rsidR="0096616E" w:rsidRPr="00315794">
        <w:rPr>
          <w:szCs w:val="22"/>
          <w:lang w:val="hr-HR"/>
        </w:rPr>
        <w:t xml:space="preserve"> </w:t>
      </w:r>
      <w:r w:rsidRPr="00315794">
        <w:rPr>
          <w:szCs w:val="22"/>
          <w:lang w:val="hr-HR"/>
        </w:rPr>
        <w:t>na početku ispitivanja</w:t>
      </w:r>
      <w:r w:rsidR="0096616E" w:rsidRPr="00315794">
        <w:rPr>
          <w:szCs w:val="22"/>
          <w:lang w:val="hr-HR"/>
        </w:rPr>
        <w:t xml:space="preserve"> iznosila je 8,</w:t>
      </w:r>
      <w:r w:rsidR="000227D3" w:rsidRPr="00315794">
        <w:rPr>
          <w:szCs w:val="22"/>
          <w:lang w:val="hr-HR"/>
        </w:rPr>
        <w:t>0 %</w:t>
      </w:r>
      <w:r w:rsidR="0096616E" w:rsidRPr="00315794">
        <w:rPr>
          <w:szCs w:val="22"/>
          <w:lang w:val="hr-HR"/>
        </w:rPr>
        <w:t>.</w:t>
      </w:r>
    </w:p>
    <w:p w14:paraId="2F176E90" w14:textId="77777777" w:rsidR="0096616E" w:rsidRPr="00315794" w:rsidRDefault="0096616E" w:rsidP="00591FEC">
      <w:pPr>
        <w:widowControl w:val="0"/>
        <w:tabs>
          <w:tab w:val="clear" w:pos="567"/>
        </w:tabs>
        <w:spacing w:line="240" w:lineRule="auto"/>
        <w:rPr>
          <w:szCs w:val="22"/>
          <w:lang w:val="hr-HR"/>
        </w:rPr>
      </w:pPr>
    </w:p>
    <w:p w14:paraId="30F95504" w14:textId="5AB60283" w:rsidR="0096616E" w:rsidRPr="00315794" w:rsidRDefault="0096616E" w:rsidP="00591FEC">
      <w:pPr>
        <w:widowControl w:val="0"/>
        <w:tabs>
          <w:tab w:val="clear" w:pos="567"/>
        </w:tabs>
        <w:spacing w:line="240" w:lineRule="auto"/>
        <w:rPr>
          <w:szCs w:val="22"/>
          <w:lang w:val="hr-HR"/>
        </w:rPr>
      </w:pPr>
      <w:r w:rsidRPr="00315794">
        <w:rPr>
          <w:szCs w:val="22"/>
          <w:lang w:val="hr-HR"/>
        </w:rPr>
        <w:t xml:space="preserve">Ispitivanje je bilo </w:t>
      </w:r>
      <w:r w:rsidR="00261114" w:rsidRPr="00315794">
        <w:rPr>
          <w:szCs w:val="22"/>
          <w:lang w:val="hr-HR"/>
        </w:rPr>
        <w:t>ustrojeno</w:t>
      </w:r>
      <w:r w:rsidRPr="00315794">
        <w:rPr>
          <w:szCs w:val="22"/>
          <w:lang w:val="hr-HR"/>
        </w:rPr>
        <w:t xml:space="preserve"> tako da </w:t>
      </w:r>
      <w:r w:rsidR="00261114" w:rsidRPr="00315794">
        <w:rPr>
          <w:szCs w:val="22"/>
          <w:lang w:val="hr-HR"/>
        </w:rPr>
        <w:t>d</w:t>
      </w:r>
      <w:r w:rsidRPr="00315794">
        <w:rPr>
          <w:szCs w:val="22"/>
          <w:lang w:val="hr-HR"/>
        </w:rPr>
        <w:t>okaže neinferiornost za primarnu kardiovaskularnu mjeru ishoda</w:t>
      </w:r>
      <w:r w:rsidR="00334476" w:rsidRPr="00315794">
        <w:rPr>
          <w:szCs w:val="22"/>
          <w:lang w:val="hr-HR"/>
        </w:rPr>
        <w:t>,</w:t>
      </w:r>
      <w:r w:rsidRPr="00315794">
        <w:rPr>
          <w:szCs w:val="22"/>
          <w:lang w:val="hr-HR"/>
        </w:rPr>
        <w:t xml:space="preserve"> koja </w:t>
      </w:r>
      <w:r w:rsidR="00E22BC8" w:rsidRPr="00315794">
        <w:rPr>
          <w:szCs w:val="22"/>
          <w:lang w:val="hr-HR"/>
        </w:rPr>
        <w:t>je bila</w:t>
      </w:r>
      <w:r w:rsidR="004E3369" w:rsidRPr="00315794">
        <w:rPr>
          <w:szCs w:val="22"/>
          <w:lang w:val="hr-HR"/>
        </w:rPr>
        <w:t xml:space="preserve"> kompozitna mjera</w:t>
      </w:r>
      <w:r w:rsidR="00E22BC8" w:rsidRPr="00315794">
        <w:rPr>
          <w:szCs w:val="22"/>
          <w:lang w:val="hr-HR"/>
        </w:rPr>
        <w:t xml:space="preserve"> sastavljena od</w:t>
      </w:r>
      <w:r w:rsidRPr="00315794">
        <w:rPr>
          <w:szCs w:val="22"/>
          <w:lang w:val="hr-HR"/>
        </w:rPr>
        <w:t xml:space="preserve"> prv</w:t>
      </w:r>
      <w:r w:rsidR="00E22BC8" w:rsidRPr="00315794">
        <w:rPr>
          <w:szCs w:val="22"/>
          <w:lang w:val="hr-HR"/>
        </w:rPr>
        <w:t>e</w:t>
      </w:r>
      <w:r w:rsidRPr="00315794">
        <w:rPr>
          <w:szCs w:val="22"/>
          <w:lang w:val="hr-HR"/>
        </w:rPr>
        <w:t xml:space="preserve"> pojav</w:t>
      </w:r>
      <w:r w:rsidR="00E22BC8" w:rsidRPr="00315794">
        <w:rPr>
          <w:szCs w:val="22"/>
          <w:lang w:val="hr-HR"/>
        </w:rPr>
        <w:t>e</w:t>
      </w:r>
      <w:r w:rsidRPr="00315794">
        <w:rPr>
          <w:szCs w:val="22"/>
          <w:lang w:val="hr-HR"/>
        </w:rPr>
        <w:t xml:space="preserve"> kardiovaskularne smrti ili infarkta</w:t>
      </w:r>
      <w:r w:rsidR="004E3369" w:rsidRPr="00315794">
        <w:rPr>
          <w:szCs w:val="22"/>
          <w:lang w:val="hr-HR"/>
        </w:rPr>
        <w:t xml:space="preserve"> miokarda </w:t>
      </w:r>
      <w:r w:rsidRPr="00315794">
        <w:rPr>
          <w:szCs w:val="22"/>
          <w:lang w:val="hr-HR"/>
        </w:rPr>
        <w:t>(MI) bez smrtnog ishoda ili moždan</w:t>
      </w:r>
      <w:r w:rsidR="00316C34" w:rsidRPr="00315794">
        <w:rPr>
          <w:szCs w:val="22"/>
          <w:lang w:val="hr-HR"/>
        </w:rPr>
        <w:t>og</w:t>
      </w:r>
      <w:r w:rsidRPr="00315794">
        <w:rPr>
          <w:szCs w:val="22"/>
          <w:lang w:val="hr-HR"/>
        </w:rPr>
        <w:t xml:space="preserve"> udar</w:t>
      </w:r>
      <w:r w:rsidR="00316C34" w:rsidRPr="00315794">
        <w:rPr>
          <w:szCs w:val="22"/>
          <w:lang w:val="hr-HR"/>
        </w:rPr>
        <w:t>a</w:t>
      </w:r>
      <w:r w:rsidRPr="00315794">
        <w:rPr>
          <w:szCs w:val="22"/>
          <w:lang w:val="hr-HR"/>
        </w:rPr>
        <w:t xml:space="preserve"> bez smrtnog ishoda (3P</w:t>
      </w:r>
      <w:r w:rsidR="004B2A40" w:rsidRPr="00315794">
        <w:rPr>
          <w:szCs w:val="22"/>
          <w:lang w:val="hr-HR"/>
        </w:rPr>
        <w:noBreakHyphen/>
      </w:r>
      <w:r w:rsidRPr="00315794">
        <w:rPr>
          <w:szCs w:val="22"/>
          <w:lang w:val="hr-HR"/>
        </w:rPr>
        <w:t xml:space="preserve">MACE). </w:t>
      </w:r>
      <w:r w:rsidR="00E22BC8" w:rsidRPr="00315794">
        <w:rPr>
          <w:szCs w:val="22"/>
          <w:lang w:val="hr-HR"/>
        </w:rPr>
        <w:t>Bubrežna</w:t>
      </w:r>
      <w:r w:rsidRPr="00315794">
        <w:rPr>
          <w:szCs w:val="22"/>
          <w:lang w:val="hr-HR"/>
        </w:rPr>
        <w:t xml:space="preserve"> kompozitna mjera ishoda bila je definirana kao smrt</w:t>
      </w:r>
      <w:r w:rsidR="00E22BC8" w:rsidRPr="00315794">
        <w:rPr>
          <w:szCs w:val="22"/>
          <w:lang w:val="hr-HR"/>
        </w:rPr>
        <w:t xml:space="preserve"> </w:t>
      </w:r>
      <w:r w:rsidR="009528A5" w:rsidRPr="00315794">
        <w:rPr>
          <w:szCs w:val="22"/>
          <w:lang w:val="hr-HR"/>
        </w:rPr>
        <w:t>zbog bubrežnih uzroka</w:t>
      </w:r>
      <w:r w:rsidRPr="00315794">
        <w:rPr>
          <w:szCs w:val="22"/>
          <w:lang w:val="hr-HR"/>
        </w:rPr>
        <w:t xml:space="preserve"> ili </w:t>
      </w:r>
      <w:r w:rsidR="00316C34" w:rsidRPr="00315794">
        <w:rPr>
          <w:szCs w:val="22"/>
          <w:lang w:val="hr-HR"/>
        </w:rPr>
        <w:t>održani</w:t>
      </w:r>
      <w:r w:rsidRPr="00315794">
        <w:rPr>
          <w:szCs w:val="22"/>
          <w:lang w:val="hr-HR"/>
        </w:rPr>
        <w:t xml:space="preserve"> završni stadij </w:t>
      </w:r>
      <w:r w:rsidR="00E22BC8" w:rsidRPr="00315794">
        <w:rPr>
          <w:szCs w:val="22"/>
          <w:lang w:val="hr-HR"/>
        </w:rPr>
        <w:t>bubrežne</w:t>
      </w:r>
      <w:r w:rsidRPr="00315794">
        <w:rPr>
          <w:szCs w:val="22"/>
          <w:lang w:val="hr-HR"/>
        </w:rPr>
        <w:t xml:space="preserve"> bolesti ili </w:t>
      </w:r>
      <w:r w:rsidR="00316C34" w:rsidRPr="00315794">
        <w:rPr>
          <w:szCs w:val="22"/>
          <w:lang w:val="hr-HR"/>
        </w:rPr>
        <w:t>održano</w:t>
      </w:r>
      <w:r w:rsidRPr="00315794">
        <w:rPr>
          <w:szCs w:val="22"/>
          <w:lang w:val="hr-HR"/>
        </w:rPr>
        <w:t xml:space="preserve"> </w:t>
      </w:r>
      <w:r w:rsidR="007B0619" w:rsidRPr="00315794">
        <w:rPr>
          <w:szCs w:val="22"/>
          <w:lang w:val="hr-HR"/>
        </w:rPr>
        <w:t>smanjenje</w:t>
      </w:r>
      <w:r w:rsidRPr="00315794">
        <w:rPr>
          <w:szCs w:val="22"/>
          <w:lang w:val="hr-HR"/>
        </w:rPr>
        <w:t xml:space="preserve"> </w:t>
      </w:r>
      <w:r w:rsidR="00503719" w:rsidRPr="00315794">
        <w:rPr>
          <w:szCs w:val="22"/>
          <w:lang w:val="hr-HR"/>
        </w:rPr>
        <w:t>eGF</w:t>
      </w:r>
      <w:r w:rsidR="00542C4F" w:rsidRPr="00315794">
        <w:rPr>
          <w:szCs w:val="22"/>
          <w:lang w:val="hr-HR"/>
        </w:rPr>
        <w:t>R</w:t>
      </w:r>
      <w:r w:rsidR="00542C4F" w:rsidRPr="00315794">
        <w:rPr>
          <w:szCs w:val="22"/>
          <w:lang w:val="hr-HR"/>
        </w:rPr>
        <w:noBreakHyphen/>
      </w:r>
      <w:r w:rsidR="00503719" w:rsidRPr="00315794">
        <w:rPr>
          <w:szCs w:val="22"/>
          <w:lang w:val="hr-HR"/>
        </w:rPr>
        <w:t xml:space="preserve">a </w:t>
      </w:r>
      <w:r w:rsidR="004E3369" w:rsidRPr="00315794">
        <w:rPr>
          <w:szCs w:val="22"/>
          <w:lang w:val="hr-HR"/>
        </w:rPr>
        <w:t>za</w:t>
      </w:r>
      <w:r w:rsidRPr="00315794">
        <w:rPr>
          <w:szCs w:val="22"/>
          <w:lang w:val="hr-HR"/>
        </w:rPr>
        <w:t xml:space="preserve"> 4</w:t>
      </w:r>
      <w:r w:rsidR="000227D3" w:rsidRPr="00315794">
        <w:rPr>
          <w:szCs w:val="22"/>
          <w:lang w:val="hr-HR"/>
        </w:rPr>
        <w:t>0 %</w:t>
      </w:r>
      <w:r w:rsidRPr="00315794">
        <w:rPr>
          <w:szCs w:val="22"/>
          <w:lang w:val="hr-HR"/>
        </w:rPr>
        <w:t> ili više.</w:t>
      </w:r>
    </w:p>
    <w:p w14:paraId="683F57F6" w14:textId="77777777" w:rsidR="0096616E" w:rsidRPr="00315794" w:rsidRDefault="0096616E" w:rsidP="00591FEC">
      <w:pPr>
        <w:widowControl w:val="0"/>
        <w:tabs>
          <w:tab w:val="clear" w:pos="567"/>
        </w:tabs>
        <w:spacing w:line="240" w:lineRule="auto"/>
        <w:rPr>
          <w:szCs w:val="22"/>
          <w:lang w:val="hr-HR"/>
        </w:rPr>
      </w:pPr>
    </w:p>
    <w:p w14:paraId="611E6C94" w14:textId="3F1FCD28" w:rsidR="0096616E" w:rsidRPr="00315794" w:rsidRDefault="0096616E" w:rsidP="00591FEC">
      <w:pPr>
        <w:widowControl w:val="0"/>
        <w:tabs>
          <w:tab w:val="clear" w:pos="567"/>
        </w:tabs>
        <w:spacing w:line="240" w:lineRule="auto"/>
        <w:rPr>
          <w:szCs w:val="22"/>
          <w:lang w:val="hr-HR"/>
        </w:rPr>
      </w:pPr>
      <w:r w:rsidRPr="00315794">
        <w:rPr>
          <w:szCs w:val="22"/>
          <w:lang w:val="hr-HR"/>
        </w:rPr>
        <w:t xml:space="preserve">Nakon medijana praćenja od 2,2 godine, </w:t>
      </w:r>
      <w:r w:rsidR="007643F5" w:rsidRPr="00315794">
        <w:rPr>
          <w:szCs w:val="22"/>
          <w:lang w:val="hr-HR"/>
        </w:rPr>
        <w:t xml:space="preserve">linagliptin, kada je bio dodan </w:t>
      </w:r>
      <w:r w:rsidR="00DE6072" w:rsidRPr="00315794">
        <w:rPr>
          <w:szCs w:val="22"/>
          <w:lang w:val="hr-HR"/>
        </w:rPr>
        <w:t>uobičajenom</w:t>
      </w:r>
      <w:r w:rsidR="007643F5" w:rsidRPr="00315794">
        <w:rPr>
          <w:szCs w:val="22"/>
          <w:lang w:val="hr-HR"/>
        </w:rPr>
        <w:t xml:space="preserve"> liječenju, nije povećao rizik</w:t>
      </w:r>
      <w:r w:rsidR="00DE6072" w:rsidRPr="00315794">
        <w:rPr>
          <w:szCs w:val="22"/>
          <w:lang w:val="hr-HR"/>
        </w:rPr>
        <w:t xml:space="preserve"> od</w:t>
      </w:r>
      <w:r w:rsidR="007643F5" w:rsidRPr="00315794">
        <w:rPr>
          <w:szCs w:val="22"/>
          <w:lang w:val="hr-HR"/>
        </w:rPr>
        <w:t xml:space="preserve"> </w:t>
      </w:r>
      <w:r w:rsidR="00B77F43" w:rsidRPr="00315794">
        <w:rPr>
          <w:szCs w:val="22"/>
          <w:lang w:val="hr-HR"/>
        </w:rPr>
        <w:t>velikih štetnih</w:t>
      </w:r>
      <w:r w:rsidR="007643F5" w:rsidRPr="00315794">
        <w:rPr>
          <w:szCs w:val="22"/>
          <w:lang w:val="hr-HR"/>
        </w:rPr>
        <w:t xml:space="preserve"> kardiovaskularnih događaja ili </w:t>
      </w:r>
      <w:r w:rsidR="00B77F43" w:rsidRPr="00315794">
        <w:rPr>
          <w:szCs w:val="22"/>
          <w:lang w:val="hr-HR"/>
        </w:rPr>
        <w:t>događaja</w:t>
      </w:r>
      <w:r w:rsidR="00DE6072" w:rsidRPr="00315794">
        <w:rPr>
          <w:szCs w:val="22"/>
          <w:lang w:val="hr-HR"/>
        </w:rPr>
        <w:t xml:space="preserve"> </w:t>
      </w:r>
      <w:r w:rsidR="00E22BC8" w:rsidRPr="00315794">
        <w:rPr>
          <w:szCs w:val="22"/>
          <w:lang w:val="hr-HR"/>
        </w:rPr>
        <w:t>bubrežn</w:t>
      </w:r>
      <w:r w:rsidR="00B77F43" w:rsidRPr="00315794">
        <w:rPr>
          <w:szCs w:val="22"/>
          <w:lang w:val="hr-HR"/>
        </w:rPr>
        <w:t>og</w:t>
      </w:r>
      <w:r w:rsidR="007643F5" w:rsidRPr="00315794">
        <w:rPr>
          <w:szCs w:val="22"/>
          <w:lang w:val="hr-HR"/>
        </w:rPr>
        <w:t xml:space="preserve"> ishoda. </w:t>
      </w:r>
      <w:r w:rsidR="00316C34" w:rsidRPr="00315794">
        <w:rPr>
          <w:szCs w:val="22"/>
          <w:lang w:val="hr-HR"/>
        </w:rPr>
        <w:t xml:space="preserve">Nije bilo povećanog rizika </w:t>
      </w:r>
      <w:r w:rsidR="00E22BC8" w:rsidRPr="00315794">
        <w:rPr>
          <w:szCs w:val="22"/>
          <w:lang w:val="hr-HR"/>
        </w:rPr>
        <w:t>od</w:t>
      </w:r>
      <w:r w:rsidR="00DE6072" w:rsidRPr="00315794">
        <w:rPr>
          <w:szCs w:val="22"/>
          <w:lang w:val="hr-HR"/>
        </w:rPr>
        <w:t xml:space="preserve"> </w:t>
      </w:r>
      <w:r w:rsidR="007643F5" w:rsidRPr="00315794">
        <w:rPr>
          <w:szCs w:val="22"/>
          <w:lang w:val="hr-HR"/>
        </w:rPr>
        <w:t>hospitalizacij</w:t>
      </w:r>
      <w:r w:rsidR="00E22BC8" w:rsidRPr="00315794">
        <w:rPr>
          <w:szCs w:val="22"/>
          <w:lang w:val="hr-HR"/>
        </w:rPr>
        <w:t>e</w:t>
      </w:r>
      <w:r w:rsidR="007643F5" w:rsidRPr="00315794">
        <w:rPr>
          <w:szCs w:val="22"/>
          <w:lang w:val="hr-HR"/>
        </w:rPr>
        <w:t xml:space="preserve"> </w:t>
      </w:r>
      <w:r w:rsidR="00316C34" w:rsidRPr="00315794">
        <w:rPr>
          <w:szCs w:val="22"/>
          <w:lang w:val="hr-HR"/>
        </w:rPr>
        <w:t>zbog</w:t>
      </w:r>
      <w:r w:rsidR="007643F5" w:rsidRPr="00315794">
        <w:rPr>
          <w:szCs w:val="22"/>
          <w:lang w:val="hr-HR"/>
        </w:rPr>
        <w:t xml:space="preserve"> zatajenja srca</w:t>
      </w:r>
      <w:r w:rsidR="00DE6072" w:rsidRPr="00315794">
        <w:rPr>
          <w:szCs w:val="22"/>
          <w:lang w:val="hr-HR"/>
        </w:rPr>
        <w:t>,</w:t>
      </w:r>
      <w:r w:rsidR="007643F5" w:rsidRPr="00315794">
        <w:rPr>
          <w:szCs w:val="22"/>
          <w:lang w:val="hr-HR"/>
        </w:rPr>
        <w:t xml:space="preserve"> što je bila dodatn</w:t>
      </w:r>
      <w:r w:rsidR="00DE6072" w:rsidRPr="00315794">
        <w:rPr>
          <w:szCs w:val="22"/>
          <w:lang w:val="hr-HR"/>
        </w:rPr>
        <w:t>o</w:t>
      </w:r>
      <w:r w:rsidR="007643F5" w:rsidRPr="00315794">
        <w:rPr>
          <w:szCs w:val="22"/>
          <w:lang w:val="hr-HR"/>
        </w:rPr>
        <w:t xml:space="preserve"> procijenjena mjera ishoda </w:t>
      </w:r>
      <w:r w:rsidR="00DE6072" w:rsidRPr="00315794">
        <w:rPr>
          <w:szCs w:val="22"/>
          <w:lang w:val="hr-HR"/>
        </w:rPr>
        <w:t>promatrana</w:t>
      </w:r>
      <w:r w:rsidR="007643F5" w:rsidRPr="00315794">
        <w:rPr>
          <w:szCs w:val="22"/>
          <w:lang w:val="hr-HR"/>
        </w:rPr>
        <w:t xml:space="preserve"> u odnosu na uobičajeno liječenje bez linagliptina u bolesnika s</w:t>
      </w:r>
      <w:r w:rsidR="00815027" w:rsidRPr="00315794">
        <w:rPr>
          <w:szCs w:val="22"/>
          <w:lang w:val="hr-HR"/>
        </w:rPr>
        <w:t>a šećernom bolešću</w:t>
      </w:r>
      <w:r w:rsidR="007643F5" w:rsidRPr="00315794">
        <w:rPr>
          <w:szCs w:val="22"/>
          <w:lang w:val="hr-HR"/>
        </w:rPr>
        <w:t xml:space="preserve"> tipa 2 (vidjeti tablicu 2).</w:t>
      </w:r>
    </w:p>
    <w:p w14:paraId="67385F67" w14:textId="77777777" w:rsidR="00D36A7C" w:rsidRPr="00315794" w:rsidRDefault="00D36A7C" w:rsidP="00591FEC">
      <w:pPr>
        <w:widowControl w:val="0"/>
        <w:tabs>
          <w:tab w:val="clear" w:pos="567"/>
        </w:tabs>
        <w:spacing w:line="240" w:lineRule="auto"/>
        <w:rPr>
          <w:szCs w:val="22"/>
          <w:lang w:val="hr-HR"/>
        </w:rPr>
      </w:pPr>
    </w:p>
    <w:p w14:paraId="78B0D2FF" w14:textId="77777777" w:rsidR="001D2B94" w:rsidRPr="00315794" w:rsidRDefault="001D2B94" w:rsidP="00591FEC">
      <w:pPr>
        <w:keepNext/>
        <w:keepLines/>
        <w:widowControl w:val="0"/>
        <w:tabs>
          <w:tab w:val="clear" w:pos="567"/>
        </w:tabs>
        <w:spacing w:line="240" w:lineRule="auto"/>
        <w:ind w:left="1134" w:hanging="1134"/>
        <w:rPr>
          <w:rFonts w:eastAsia="MS Mincho"/>
          <w:szCs w:val="22"/>
          <w:lang w:val="hr-HR"/>
        </w:rPr>
      </w:pPr>
      <w:r w:rsidRPr="00315794">
        <w:rPr>
          <w:rFonts w:eastAsia="MS Mincho"/>
          <w:szCs w:val="22"/>
          <w:lang w:val="hr-HR"/>
        </w:rPr>
        <w:t>Tablica 2</w:t>
      </w:r>
      <w:r w:rsidRPr="00315794">
        <w:rPr>
          <w:rFonts w:eastAsia="MS Mincho"/>
          <w:szCs w:val="22"/>
          <w:lang w:val="hr-HR"/>
        </w:rPr>
        <w:tab/>
        <w:t xml:space="preserve">Kardiovaskularni i </w:t>
      </w:r>
      <w:r w:rsidR="009528A5" w:rsidRPr="00315794">
        <w:rPr>
          <w:rFonts w:eastAsia="MS Mincho"/>
          <w:szCs w:val="22"/>
          <w:lang w:val="hr-HR"/>
        </w:rPr>
        <w:t>bubrežni</w:t>
      </w:r>
      <w:r w:rsidRPr="00315794">
        <w:rPr>
          <w:rFonts w:eastAsia="MS Mincho"/>
          <w:szCs w:val="22"/>
          <w:lang w:val="hr-HR"/>
        </w:rPr>
        <w:t xml:space="preserve"> ishodi </w:t>
      </w:r>
      <w:r w:rsidR="00DE6072" w:rsidRPr="00315794">
        <w:rPr>
          <w:rFonts w:eastAsia="MS Mincho"/>
          <w:szCs w:val="22"/>
          <w:lang w:val="hr-HR"/>
        </w:rPr>
        <w:t>prema terapijskim skupinama</w:t>
      </w:r>
      <w:r w:rsidRPr="00315794">
        <w:rPr>
          <w:rFonts w:eastAsia="MS Mincho"/>
          <w:szCs w:val="22"/>
          <w:lang w:val="hr-HR"/>
        </w:rPr>
        <w:t xml:space="preserve"> u ispitivanju CARMELINA</w:t>
      </w:r>
    </w:p>
    <w:p w14:paraId="329B8603" w14:textId="77777777" w:rsidR="001D2B94" w:rsidRPr="00315794" w:rsidRDefault="001D2B94" w:rsidP="00591FEC">
      <w:pPr>
        <w:keepNext/>
        <w:keepLines/>
        <w:widowControl w:val="0"/>
        <w:tabs>
          <w:tab w:val="clear" w:pos="567"/>
        </w:tabs>
        <w:autoSpaceDE w:val="0"/>
        <w:autoSpaceDN w:val="0"/>
        <w:adjustRightInd w:val="0"/>
        <w:spacing w:line="240" w:lineRule="auto"/>
        <w:jc w:val="both"/>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150"/>
        <w:gridCol w:w="1413"/>
        <w:gridCol w:w="1191"/>
        <w:gridCol w:w="1400"/>
        <w:gridCol w:w="1337"/>
      </w:tblGrid>
      <w:tr w:rsidR="001D2B94" w:rsidRPr="00315794" w14:paraId="16A5088A" w14:textId="77777777" w:rsidTr="00591FEC">
        <w:tc>
          <w:tcPr>
            <w:tcW w:w="1505" w:type="pct"/>
            <w:vMerge w:val="restart"/>
            <w:shd w:val="clear" w:color="auto" w:fill="auto"/>
          </w:tcPr>
          <w:p w14:paraId="1370E0DB" w14:textId="77777777" w:rsidR="001D2B94" w:rsidRPr="00315794" w:rsidRDefault="001D2B94" w:rsidP="00591FEC">
            <w:pPr>
              <w:keepNext/>
              <w:keepLines/>
              <w:widowControl w:val="0"/>
              <w:tabs>
                <w:tab w:val="clear" w:pos="567"/>
              </w:tabs>
              <w:spacing w:line="240" w:lineRule="auto"/>
              <w:rPr>
                <w:szCs w:val="22"/>
                <w:lang w:val="hr-HR"/>
              </w:rPr>
            </w:pPr>
          </w:p>
        </w:tc>
        <w:tc>
          <w:tcPr>
            <w:tcW w:w="1380" w:type="pct"/>
            <w:gridSpan w:val="2"/>
            <w:shd w:val="clear" w:color="auto" w:fill="auto"/>
          </w:tcPr>
          <w:p w14:paraId="6C6EFB23" w14:textId="6185F60E" w:rsidR="001D2B94" w:rsidRPr="00315794" w:rsidRDefault="001D2B94" w:rsidP="00591FEC">
            <w:pPr>
              <w:keepNext/>
              <w:keepLines/>
              <w:widowControl w:val="0"/>
              <w:tabs>
                <w:tab w:val="clear" w:pos="567"/>
              </w:tabs>
              <w:spacing w:line="240" w:lineRule="auto"/>
              <w:jc w:val="center"/>
              <w:rPr>
                <w:b/>
                <w:bCs/>
                <w:szCs w:val="22"/>
                <w:lang w:val="hr-HR"/>
              </w:rPr>
            </w:pPr>
            <w:r w:rsidRPr="00315794">
              <w:rPr>
                <w:b/>
                <w:bCs/>
                <w:szCs w:val="22"/>
                <w:lang w:val="hr-HR"/>
              </w:rPr>
              <w:t>Linagliptin</w:t>
            </w:r>
            <w:r w:rsidR="006C1789">
              <w:rPr>
                <w:b/>
                <w:bCs/>
                <w:szCs w:val="22"/>
                <w:lang w:val="hr-HR"/>
              </w:rPr>
              <w:t xml:space="preserve"> </w:t>
            </w:r>
            <w:r w:rsidRPr="00315794">
              <w:rPr>
                <w:b/>
                <w:bCs/>
                <w:szCs w:val="22"/>
                <w:lang w:val="hr-HR"/>
              </w:rPr>
              <w:t>5 mg</w:t>
            </w:r>
          </w:p>
        </w:tc>
        <w:tc>
          <w:tcPr>
            <w:tcW w:w="1395" w:type="pct"/>
            <w:gridSpan w:val="2"/>
            <w:shd w:val="clear" w:color="auto" w:fill="auto"/>
          </w:tcPr>
          <w:p w14:paraId="78A555CA" w14:textId="77777777" w:rsidR="001D2B94" w:rsidRPr="00315794" w:rsidRDefault="001D2B94" w:rsidP="00591FEC">
            <w:pPr>
              <w:keepNext/>
              <w:keepLines/>
              <w:widowControl w:val="0"/>
              <w:tabs>
                <w:tab w:val="clear" w:pos="567"/>
              </w:tabs>
              <w:spacing w:line="240" w:lineRule="auto"/>
              <w:jc w:val="center"/>
              <w:rPr>
                <w:b/>
                <w:bCs/>
                <w:szCs w:val="22"/>
                <w:lang w:val="hr-HR"/>
              </w:rPr>
            </w:pPr>
            <w:r w:rsidRPr="00315794">
              <w:rPr>
                <w:b/>
                <w:bCs/>
                <w:szCs w:val="22"/>
                <w:lang w:val="hr-HR"/>
              </w:rPr>
              <w:t>Placebo</w:t>
            </w:r>
          </w:p>
        </w:tc>
        <w:tc>
          <w:tcPr>
            <w:tcW w:w="720" w:type="pct"/>
            <w:shd w:val="clear" w:color="auto" w:fill="auto"/>
          </w:tcPr>
          <w:p w14:paraId="79D90BC2" w14:textId="77777777" w:rsidR="001D2B94" w:rsidRPr="00315794" w:rsidRDefault="001D2B94" w:rsidP="00591FEC">
            <w:pPr>
              <w:keepNext/>
              <w:keepLines/>
              <w:widowControl w:val="0"/>
              <w:tabs>
                <w:tab w:val="clear" w:pos="567"/>
              </w:tabs>
              <w:spacing w:line="240" w:lineRule="auto"/>
              <w:jc w:val="center"/>
              <w:rPr>
                <w:b/>
                <w:bCs/>
                <w:szCs w:val="22"/>
                <w:lang w:val="hr-HR"/>
              </w:rPr>
            </w:pPr>
            <w:r w:rsidRPr="00315794">
              <w:rPr>
                <w:b/>
                <w:bCs/>
                <w:szCs w:val="22"/>
                <w:lang w:val="hr-HR"/>
              </w:rPr>
              <w:t>Omjer hazarda</w:t>
            </w:r>
          </w:p>
        </w:tc>
      </w:tr>
      <w:tr w:rsidR="001D2B94" w:rsidRPr="00315794" w14:paraId="108BAA38" w14:textId="77777777" w:rsidTr="00591FEC">
        <w:tc>
          <w:tcPr>
            <w:tcW w:w="1505" w:type="pct"/>
            <w:vMerge/>
            <w:shd w:val="clear" w:color="auto" w:fill="auto"/>
          </w:tcPr>
          <w:p w14:paraId="544561BC" w14:textId="77777777" w:rsidR="001D2B94" w:rsidRPr="00315794" w:rsidRDefault="001D2B94" w:rsidP="00591FEC">
            <w:pPr>
              <w:keepNext/>
              <w:keepLines/>
              <w:widowControl w:val="0"/>
              <w:tabs>
                <w:tab w:val="clear" w:pos="567"/>
              </w:tabs>
              <w:spacing w:line="240" w:lineRule="auto"/>
              <w:rPr>
                <w:szCs w:val="22"/>
                <w:lang w:val="hr-HR"/>
              </w:rPr>
            </w:pPr>
          </w:p>
        </w:tc>
        <w:tc>
          <w:tcPr>
            <w:tcW w:w="619" w:type="pct"/>
            <w:shd w:val="clear" w:color="auto" w:fill="auto"/>
          </w:tcPr>
          <w:p w14:paraId="04C34DB4"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Broj ispitanika (%)</w:t>
            </w:r>
          </w:p>
        </w:tc>
        <w:tc>
          <w:tcPr>
            <w:tcW w:w="761" w:type="pct"/>
            <w:shd w:val="clear" w:color="auto" w:fill="auto"/>
          </w:tcPr>
          <w:p w14:paraId="5388B527"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Stopa incidencije na 1000 </w:t>
            </w:r>
            <w:r w:rsidR="00997678" w:rsidRPr="00315794">
              <w:rPr>
                <w:szCs w:val="22"/>
                <w:lang w:val="hr-HR"/>
              </w:rPr>
              <w:t>BG</w:t>
            </w:r>
            <w:r w:rsidRPr="00315794">
              <w:rPr>
                <w:szCs w:val="22"/>
                <w:lang w:val="hr-HR"/>
              </w:rPr>
              <w:t>*</w:t>
            </w:r>
          </w:p>
        </w:tc>
        <w:tc>
          <w:tcPr>
            <w:tcW w:w="641" w:type="pct"/>
            <w:shd w:val="clear" w:color="auto" w:fill="auto"/>
          </w:tcPr>
          <w:p w14:paraId="3E9A6CF0"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Broj ispitanika (%)</w:t>
            </w:r>
          </w:p>
        </w:tc>
        <w:tc>
          <w:tcPr>
            <w:tcW w:w="754" w:type="pct"/>
            <w:shd w:val="clear" w:color="auto" w:fill="auto"/>
          </w:tcPr>
          <w:p w14:paraId="45520FE0"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Stopa incidencije na 1000 </w:t>
            </w:r>
            <w:r w:rsidR="00997678" w:rsidRPr="00315794">
              <w:rPr>
                <w:szCs w:val="22"/>
                <w:lang w:val="hr-HR"/>
              </w:rPr>
              <w:t>BG</w:t>
            </w:r>
            <w:r w:rsidRPr="00315794">
              <w:rPr>
                <w:szCs w:val="22"/>
                <w:lang w:val="hr-HR"/>
              </w:rPr>
              <w:t>*</w:t>
            </w:r>
          </w:p>
        </w:tc>
        <w:tc>
          <w:tcPr>
            <w:tcW w:w="720" w:type="pct"/>
            <w:shd w:val="clear" w:color="auto" w:fill="auto"/>
          </w:tcPr>
          <w:p w14:paraId="7837D24C" w14:textId="4431AC8F" w:rsidR="001D2B94" w:rsidRPr="00315794" w:rsidRDefault="001D2B94" w:rsidP="00591FEC">
            <w:pPr>
              <w:keepNext/>
              <w:keepLines/>
              <w:widowControl w:val="0"/>
              <w:tabs>
                <w:tab w:val="clear" w:pos="567"/>
              </w:tabs>
              <w:spacing w:line="240" w:lineRule="auto"/>
              <w:jc w:val="center"/>
              <w:rPr>
                <w:strike/>
                <w:szCs w:val="22"/>
                <w:lang w:val="hr-HR"/>
              </w:rPr>
            </w:pPr>
            <w:r w:rsidRPr="00315794">
              <w:rPr>
                <w:szCs w:val="22"/>
                <w:lang w:val="hr-HR"/>
              </w:rPr>
              <w:t>(9</w:t>
            </w:r>
            <w:r w:rsidR="000227D3" w:rsidRPr="00315794">
              <w:rPr>
                <w:szCs w:val="22"/>
                <w:lang w:val="hr-HR"/>
              </w:rPr>
              <w:t>5 %</w:t>
            </w:r>
            <w:r w:rsidRPr="00315794">
              <w:rPr>
                <w:szCs w:val="22"/>
                <w:lang w:val="hr-HR"/>
              </w:rPr>
              <w:t> CI)</w:t>
            </w:r>
          </w:p>
        </w:tc>
      </w:tr>
      <w:tr w:rsidR="001D2B94" w:rsidRPr="00315794" w14:paraId="702CF350" w14:textId="77777777" w:rsidTr="00591FEC">
        <w:tc>
          <w:tcPr>
            <w:tcW w:w="1505" w:type="pct"/>
            <w:shd w:val="clear" w:color="auto" w:fill="auto"/>
          </w:tcPr>
          <w:p w14:paraId="590DDC84" w14:textId="77777777" w:rsidR="001D2B94" w:rsidRPr="00315794" w:rsidRDefault="001D2B94" w:rsidP="00591FEC">
            <w:pPr>
              <w:keepNext/>
              <w:keepLines/>
              <w:widowControl w:val="0"/>
              <w:tabs>
                <w:tab w:val="clear" w:pos="567"/>
              </w:tabs>
              <w:spacing w:line="240" w:lineRule="auto"/>
              <w:rPr>
                <w:szCs w:val="22"/>
                <w:lang w:val="hr-HR"/>
              </w:rPr>
            </w:pPr>
            <w:r w:rsidRPr="00315794">
              <w:rPr>
                <w:szCs w:val="22"/>
                <w:lang w:val="hr-HR"/>
              </w:rPr>
              <w:t>Broj bolesnika</w:t>
            </w:r>
          </w:p>
        </w:tc>
        <w:tc>
          <w:tcPr>
            <w:tcW w:w="619" w:type="pct"/>
            <w:shd w:val="clear" w:color="auto" w:fill="auto"/>
          </w:tcPr>
          <w:p w14:paraId="03D19A4F"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3494</w:t>
            </w:r>
          </w:p>
        </w:tc>
        <w:tc>
          <w:tcPr>
            <w:tcW w:w="761" w:type="pct"/>
            <w:shd w:val="clear" w:color="auto" w:fill="auto"/>
          </w:tcPr>
          <w:p w14:paraId="1B1980D3" w14:textId="77777777" w:rsidR="001D2B94" w:rsidRPr="00315794" w:rsidRDefault="001D2B94" w:rsidP="00591FEC">
            <w:pPr>
              <w:keepNext/>
              <w:keepLines/>
              <w:widowControl w:val="0"/>
              <w:tabs>
                <w:tab w:val="clear" w:pos="567"/>
              </w:tabs>
              <w:spacing w:line="240" w:lineRule="auto"/>
              <w:jc w:val="center"/>
              <w:rPr>
                <w:szCs w:val="22"/>
                <w:lang w:val="hr-HR"/>
              </w:rPr>
            </w:pPr>
          </w:p>
        </w:tc>
        <w:tc>
          <w:tcPr>
            <w:tcW w:w="641" w:type="pct"/>
            <w:shd w:val="clear" w:color="auto" w:fill="auto"/>
          </w:tcPr>
          <w:p w14:paraId="3C6FD400"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3485</w:t>
            </w:r>
          </w:p>
        </w:tc>
        <w:tc>
          <w:tcPr>
            <w:tcW w:w="754" w:type="pct"/>
            <w:shd w:val="clear" w:color="auto" w:fill="auto"/>
          </w:tcPr>
          <w:p w14:paraId="2924EA6E" w14:textId="77777777" w:rsidR="001D2B94" w:rsidRPr="00315794" w:rsidRDefault="001D2B94" w:rsidP="00591FEC">
            <w:pPr>
              <w:keepNext/>
              <w:keepLines/>
              <w:widowControl w:val="0"/>
              <w:tabs>
                <w:tab w:val="clear" w:pos="567"/>
              </w:tabs>
              <w:spacing w:line="240" w:lineRule="auto"/>
              <w:jc w:val="center"/>
              <w:rPr>
                <w:szCs w:val="22"/>
                <w:lang w:val="hr-HR"/>
              </w:rPr>
            </w:pPr>
          </w:p>
        </w:tc>
        <w:tc>
          <w:tcPr>
            <w:tcW w:w="720" w:type="pct"/>
            <w:shd w:val="clear" w:color="auto" w:fill="auto"/>
          </w:tcPr>
          <w:p w14:paraId="08423D0E" w14:textId="77777777" w:rsidR="001D2B94" w:rsidRPr="00315794" w:rsidRDefault="001D2B94" w:rsidP="00591FEC">
            <w:pPr>
              <w:keepNext/>
              <w:keepLines/>
              <w:widowControl w:val="0"/>
              <w:tabs>
                <w:tab w:val="clear" w:pos="567"/>
              </w:tabs>
              <w:spacing w:line="240" w:lineRule="auto"/>
              <w:jc w:val="center"/>
              <w:rPr>
                <w:szCs w:val="22"/>
                <w:lang w:val="hr-HR"/>
              </w:rPr>
            </w:pPr>
          </w:p>
        </w:tc>
      </w:tr>
      <w:tr w:rsidR="001D2B94" w:rsidRPr="00315794" w14:paraId="79917E86" w14:textId="77777777" w:rsidTr="00591FEC">
        <w:tc>
          <w:tcPr>
            <w:tcW w:w="1505" w:type="pct"/>
            <w:shd w:val="clear" w:color="auto" w:fill="auto"/>
          </w:tcPr>
          <w:p w14:paraId="077F2ADE" w14:textId="77777777" w:rsidR="001D2B94" w:rsidRPr="00315794" w:rsidRDefault="001D2B94" w:rsidP="00591FEC">
            <w:pPr>
              <w:keepNext/>
              <w:keepLines/>
              <w:widowControl w:val="0"/>
              <w:tabs>
                <w:tab w:val="clear" w:pos="567"/>
              </w:tabs>
              <w:spacing w:line="240" w:lineRule="auto"/>
              <w:rPr>
                <w:szCs w:val="22"/>
                <w:lang w:val="hr-HR"/>
              </w:rPr>
            </w:pPr>
            <w:r w:rsidRPr="00315794">
              <w:rPr>
                <w:szCs w:val="22"/>
                <w:lang w:val="hr-HR"/>
              </w:rPr>
              <w:t>Primarn</w:t>
            </w:r>
            <w:r w:rsidR="00DE6072" w:rsidRPr="00315794">
              <w:rPr>
                <w:szCs w:val="22"/>
                <w:lang w:val="hr-HR"/>
              </w:rPr>
              <w:t>a</w:t>
            </w:r>
            <w:r w:rsidRPr="00315794">
              <w:rPr>
                <w:szCs w:val="22"/>
                <w:lang w:val="hr-HR"/>
              </w:rPr>
              <w:t xml:space="preserve"> KV kompozit</w:t>
            </w:r>
            <w:r w:rsidR="00DE6072" w:rsidRPr="00315794">
              <w:rPr>
                <w:szCs w:val="22"/>
                <w:lang w:val="hr-HR"/>
              </w:rPr>
              <w:t>na mjera</w:t>
            </w:r>
            <w:r w:rsidRPr="00315794">
              <w:rPr>
                <w:szCs w:val="22"/>
                <w:lang w:val="hr-HR"/>
              </w:rPr>
              <w:t xml:space="preserve"> (kardiovaskularna smrt, MI bez smrtnog ishoda, moždani udar bez smrtnog ishoda</w:t>
            </w:r>
            <w:r w:rsidR="00DE6072" w:rsidRPr="00315794">
              <w:rPr>
                <w:szCs w:val="22"/>
                <w:lang w:val="hr-HR"/>
              </w:rPr>
              <w:t>)</w:t>
            </w:r>
          </w:p>
        </w:tc>
        <w:tc>
          <w:tcPr>
            <w:tcW w:w="619" w:type="pct"/>
            <w:shd w:val="clear" w:color="auto" w:fill="auto"/>
          </w:tcPr>
          <w:p w14:paraId="349C4238"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434 (12</w:t>
            </w:r>
            <w:r w:rsidR="00997678" w:rsidRPr="00315794">
              <w:rPr>
                <w:szCs w:val="22"/>
                <w:lang w:val="hr-HR"/>
              </w:rPr>
              <w:t>,</w:t>
            </w:r>
            <w:r w:rsidRPr="00315794">
              <w:rPr>
                <w:szCs w:val="22"/>
                <w:lang w:val="hr-HR"/>
              </w:rPr>
              <w:t>4)</w:t>
            </w:r>
          </w:p>
        </w:tc>
        <w:tc>
          <w:tcPr>
            <w:tcW w:w="761" w:type="pct"/>
            <w:shd w:val="clear" w:color="auto" w:fill="auto"/>
          </w:tcPr>
          <w:p w14:paraId="69A52154"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57</w:t>
            </w:r>
            <w:r w:rsidR="00997678" w:rsidRPr="00315794">
              <w:rPr>
                <w:szCs w:val="22"/>
                <w:lang w:val="hr-HR"/>
              </w:rPr>
              <w:t>,</w:t>
            </w:r>
            <w:r w:rsidRPr="00315794">
              <w:rPr>
                <w:szCs w:val="22"/>
                <w:lang w:val="hr-HR"/>
              </w:rPr>
              <w:t>7</w:t>
            </w:r>
          </w:p>
        </w:tc>
        <w:tc>
          <w:tcPr>
            <w:tcW w:w="641" w:type="pct"/>
            <w:shd w:val="clear" w:color="auto" w:fill="auto"/>
          </w:tcPr>
          <w:p w14:paraId="7EFC7C30"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420 (12</w:t>
            </w:r>
            <w:r w:rsidR="00997678" w:rsidRPr="00315794">
              <w:rPr>
                <w:szCs w:val="22"/>
                <w:lang w:val="hr-HR"/>
              </w:rPr>
              <w:t>,</w:t>
            </w:r>
            <w:r w:rsidRPr="00315794">
              <w:rPr>
                <w:szCs w:val="22"/>
                <w:lang w:val="hr-HR"/>
              </w:rPr>
              <w:t>1)</w:t>
            </w:r>
          </w:p>
        </w:tc>
        <w:tc>
          <w:tcPr>
            <w:tcW w:w="754" w:type="pct"/>
            <w:shd w:val="clear" w:color="auto" w:fill="auto"/>
          </w:tcPr>
          <w:p w14:paraId="37353420"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56</w:t>
            </w:r>
            <w:r w:rsidR="00997678" w:rsidRPr="00315794">
              <w:rPr>
                <w:szCs w:val="22"/>
                <w:lang w:val="hr-HR"/>
              </w:rPr>
              <w:t>,</w:t>
            </w:r>
            <w:r w:rsidRPr="00315794">
              <w:rPr>
                <w:szCs w:val="22"/>
                <w:lang w:val="hr-HR"/>
              </w:rPr>
              <w:t>3</w:t>
            </w:r>
          </w:p>
        </w:tc>
        <w:tc>
          <w:tcPr>
            <w:tcW w:w="720" w:type="pct"/>
            <w:shd w:val="clear" w:color="auto" w:fill="auto"/>
          </w:tcPr>
          <w:p w14:paraId="0F1D7EAD"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1</w:t>
            </w:r>
            <w:r w:rsidR="00997678" w:rsidRPr="00315794">
              <w:rPr>
                <w:szCs w:val="22"/>
                <w:lang w:val="hr-HR"/>
              </w:rPr>
              <w:t>,</w:t>
            </w:r>
            <w:r w:rsidRPr="00315794">
              <w:rPr>
                <w:szCs w:val="22"/>
                <w:lang w:val="hr-HR"/>
              </w:rPr>
              <w:t>02 (0</w:t>
            </w:r>
            <w:r w:rsidR="00997678" w:rsidRPr="00315794">
              <w:rPr>
                <w:szCs w:val="22"/>
                <w:lang w:val="hr-HR"/>
              </w:rPr>
              <w:t>,</w:t>
            </w:r>
            <w:r w:rsidR="007F7D37" w:rsidRPr="00315794">
              <w:rPr>
                <w:szCs w:val="22"/>
                <w:lang w:val="hr-HR"/>
              </w:rPr>
              <w:t>89;</w:t>
            </w:r>
            <w:r w:rsidRPr="00315794">
              <w:rPr>
                <w:szCs w:val="22"/>
                <w:lang w:val="hr-HR"/>
              </w:rPr>
              <w:t xml:space="preserve"> 1</w:t>
            </w:r>
            <w:r w:rsidR="00997678" w:rsidRPr="00315794">
              <w:rPr>
                <w:szCs w:val="22"/>
                <w:lang w:val="hr-HR"/>
              </w:rPr>
              <w:t>,</w:t>
            </w:r>
            <w:r w:rsidRPr="00315794">
              <w:rPr>
                <w:szCs w:val="22"/>
                <w:lang w:val="hr-HR"/>
              </w:rPr>
              <w:t>17)**</w:t>
            </w:r>
          </w:p>
        </w:tc>
      </w:tr>
      <w:tr w:rsidR="001D2B94" w:rsidRPr="00315794" w14:paraId="231EA049" w14:textId="77777777" w:rsidTr="00591FEC">
        <w:tc>
          <w:tcPr>
            <w:tcW w:w="1505" w:type="pct"/>
            <w:shd w:val="clear" w:color="auto" w:fill="auto"/>
          </w:tcPr>
          <w:p w14:paraId="5DAFC60D" w14:textId="1907B671" w:rsidR="001D2B94" w:rsidRPr="00315794" w:rsidRDefault="001D2B94" w:rsidP="00591FEC">
            <w:pPr>
              <w:keepNext/>
              <w:keepLines/>
              <w:widowControl w:val="0"/>
              <w:tabs>
                <w:tab w:val="clear" w:pos="567"/>
              </w:tabs>
              <w:spacing w:line="240" w:lineRule="auto"/>
              <w:rPr>
                <w:szCs w:val="22"/>
                <w:lang w:val="hr-HR"/>
              </w:rPr>
            </w:pPr>
            <w:r w:rsidRPr="00315794">
              <w:rPr>
                <w:szCs w:val="22"/>
                <w:lang w:val="hr-HR"/>
              </w:rPr>
              <w:t>Sekundarn</w:t>
            </w:r>
            <w:r w:rsidR="00DE6072" w:rsidRPr="00315794">
              <w:rPr>
                <w:szCs w:val="22"/>
                <w:lang w:val="hr-HR"/>
              </w:rPr>
              <w:t>a</w:t>
            </w:r>
            <w:r w:rsidRPr="00315794">
              <w:rPr>
                <w:szCs w:val="22"/>
                <w:lang w:val="hr-HR"/>
              </w:rPr>
              <w:t xml:space="preserve"> </w:t>
            </w:r>
            <w:r w:rsidR="009528A5" w:rsidRPr="00315794">
              <w:rPr>
                <w:szCs w:val="22"/>
                <w:lang w:val="hr-HR"/>
              </w:rPr>
              <w:t>bubrežna</w:t>
            </w:r>
            <w:r w:rsidRPr="00315794">
              <w:rPr>
                <w:szCs w:val="22"/>
                <w:lang w:val="hr-HR"/>
              </w:rPr>
              <w:t xml:space="preserve"> kompozit</w:t>
            </w:r>
            <w:r w:rsidR="00DE6072" w:rsidRPr="00315794">
              <w:rPr>
                <w:szCs w:val="22"/>
                <w:lang w:val="hr-HR"/>
              </w:rPr>
              <w:t>na mjera</w:t>
            </w:r>
            <w:r w:rsidRPr="00315794">
              <w:rPr>
                <w:szCs w:val="22"/>
                <w:lang w:val="hr-HR"/>
              </w:rPr>
              <w:t xml:space="preserve"> (smrt</w:t>
            </w:r>
            <w:r w:rsidR="009528A5" w:rsidRPr="00315794">
              <w:rPr>
                <w:szCs w:val="22"/>
                <w:lang w:val="hr-HR"/>
              </w:rPr>
              <w:t xml:space="preserve"> zbog bubrežnih uzroka</w:t>
            </w:r>
            <w:r w:rsidRPr="00315794">
              <w:rPr>
                <w:szCs w:val="22"/>
                <w:lang w:val="hr-HR"/>
              </w:rPr>
              <w:t>, ESRD, održano smanjenje eGFR</w:t>
            </w:r>
            <w:r w:rsidR="00CB1ABB" w:rsidRPr="00315794">
              <w:rPr>
                <w:szCs w:val="22"/>
                <w:lang w:val="hr-HR"/>
              </w:rPr>
              <w:t>-a za 4</w:t>
            </w:r>
            <w:r w:rsidR="000227D3" w:rsidRPr="00315794">
              <w:rPr>
                <w:szCs w:val="22"/>
                <w:lang w:val="hr-HR"/>
              </w:rPr>
              <w:t>0 %</w:t>
            </w:r>
            <w:r w:rsidRPr="00315794">
              <w:rPr>
                <w:szCs w:val="22"/>
                <w:lang w:val="hr-HR"/>
              </w:rPr>
              <w:t>)</w:t>
            </w:r>
          </w:p>
        </w:tc>
        <w:tc>
          <w:tcPr>
            <w:tcW w:w="619" w:type="pct"/>
            <w:shd w:val="clear" w:color="auto" w:fill="auto"/>
          </w:tcPr>
          <w:p w14:paraId="3B4DC5CD"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327 (9</w:t>
            </w:r>
            <w:r w:rsidR="00997678" w:rsidRPr="00315794">
              <w:rPr>
                <w:szCs w:val="22"/>
                <w:lang w:val="hr-HR"/>
              </w:rPr>
              <w:t>,</w:t>
            </w:r>
            <w:r w:rsidRPr="00315794">
              <w:rPr>
                <w:szCs w:val="22"/>
                <w:lang w:val="hr-HR"/>
              </w:rPr>
              <w:t>4)</w:t>
            </w:r>
          </w:p>
        </w:tc>
        <w:tc>
          <w:tcPr>
            <w:tcW w:w="761" w:type="pct"/>
            <w:shd w:val="clear" w:color="auto" w:fill="auto"/>
          </w:tcPr>
          <w:p w14:paraId="31AA2496"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48</w:t>
            </w:r>
            <w:r w:rsidR="00997678" w:rsidRPr="00315794">
              <w:rPr>
                <w:szCs w:val="22"/>
                <w:lang w:val="hr-HR"/>
              </w:rPr>
              <w:t>,</w:t>
            </w:r>
            <w:r w:rsidRPr="00315794">
              <w:rPr>
                <w:szCs w:val="22"/>
                <w:lang w:val="hr-HR"/>
              </w:rPr>
              <w:t>9</w:t>
            </w:r>
          </w:p>
        </w:tc>
        <w:tc>
          <w:tcPr>
            <w:tcW w:w="641" w:type="pct"/>
            <w:shd w:val="clear" w:color="auto" w:fill="auto"/>
          </w:tcPr>
          <w:p w14:paraId="674A6389"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306 (8</w:t>
            </w:r>
            <w:r w:rsidR="00997678" w:rsidRPr="00315794">
              <w:rPr>
                <w:szCs w:val="22"/>
                <w:lang w:val="hr-HR"/>
              </w:rPr>
              <w:t>,</w:t>
            </w:r>
            <w:r w:rsidRPr="00315794">
              <w:rPr>
                <w:szCs w:val="22"/>
                <w:lang w:val="hr-HR"/>
              </w:rPr>
              <w:t>8)</w:t>
            </w:r>
          </w:p>
        </w:tc>
        <w:tc>
          <w:tcPr>
            <w:tcW w:w="754" w:type="pct"/>
            <w:shd w:val="clear" w:color="auto" w:fill="auto"/>
          </w:tcPr>
          <w:p w14:paraId="2BD95ED4"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46</w:t>
            </w:r>
            <w:r w:rsidR="00997678" w:rsidRPr="00315794">
              <w:rPr>
                <w:szCs w:val="22"/>
                <w:lang w:val="hr-HR"/>
              </w:rPr>
              <w:t>,</w:t>
            </w:r>
            <w:r w:rsidRPr="00315794">
              <w:rPr>
                <w:szCs w:val="22"/>
                <w:lang w:val="hr-HR"/>
              </w:rPr>
              <w:t>6</w:t>
            </w:r>
          </w:p>
        </w:tc>
        <w:tc>
          <w:tcPr>
            <w:tcW w:w="720" w:type="pct"/>
            <w:shd w:val="clear" w:color="auto" w:fill="auto"/>
          </w:tcPr>
          <w:p w14:paraId="4D17BF9C"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1</w:t>
            </w:r>
            <w:r w:rsidR="00997678" w:rsidRPr="00315794">
              <w:rPr>
                <w:szCs w:val="22"/>
                <w:lang w:val="hr-HR"/>
              </w:rPr>
              <w:t>,</w:t>
            </w:r>
            <w:r w:rsidRPr="00315794">
              <w:rPr>
                <w:szCs w:val="22"/>
                <w:lang w:val="hr-HR"/>
              </w:rPr>
              <w:t>04 (0</w:t>
            </w:r>
            <w:r w:rsidR="00997678" w:rsidRPr="00315794">
              <w:rPr>
                <w:szCs w:val="22"/>
                <w:lang w:val="hr-HR"/>
              </w:rPr>
              <w:t>,</w:t>
            </w:r>
            <w:r w:rsidR="007F7D37" w:rsidRPr="00315794">
              <w:rPr>
                <w:szCs w:val="22"/>
                <w:lang w:val="hr-HR"/>
              </w:rPr>
              <w:t>89;</w:t>
            </w:r>
            <w:r w:rsidRPr="00315794">
              <w:rPr>
                <w:szCs w:val="22"/>
                <w:lang w:val="hr-HR"/>
              </w:rPr>
              <w:t xml:space="preserve"> 1</w:t>
            </w:r>
            <w:r w:rsidR="00997678" w:rsidRPr="00315794">
              <w:rPr>
                <w:szCs w:val="22"/>
                <w:lang w:val="hr-HR"/>
              </w:rPr>
              <w:t>,</w:t>
            </w:r>
            <w:r w:rsidRPr="00315794">
              <w:rPr>
                <w:szCs w:val="22"/>
                <w:lang w:val="hr-HR"/>
              </w:rPr>
              <w:t>22)</w:t>
            </w:r>
          </w:p>
        </w:tc>
      </w:tr>
      <w:tr w:rsidR="001D2B94" w:rsidRPr="00315794" w14:paraId="43D2844F" w14:textId="77777777" w:rsidTr="00591FEC">
        <w:tc>
          <w:tcPr>
            <w:tcW w:w="1505" w:type="pct"/>
            <w:shd w:val="clear" w:color="auto" w:fill="auto"/>
          </w:tcPr>
          <w:p w14:paraId="68F7D779" w14:textId="77777777" w:rsidR="001D2B94" w:rsidRPr="00315794" w:rsidRDefault="001D2B94" w:rsidP="00591FEC">
            <w:pPr>
              <w:keepNext/>
              <w:keepLines/>
              <w:widowControl w:val="0"/>
              <w:tabs>
                <w:tab w:val="clear" w:pos="567"/>
              </w:tabs>
              <w:spacing w:line="240" w:lineRule="auto"/>
              <w:rPr>
                <w:szCs w:val="22"/>
                <w:lang w:val="hr-HR"/>
              </w:rPr>
            </w:pPr>
            <w:r w:rsidRPr="00315794">
              <w:rPr>
                <w:szCs w:val="22"/>
                <w:lang w:val="hr-HR"/>
              </w:rPr>
              <w:t xml:space="preserve">Mortalitet </w:t>
            </w:r>
            <w:r w:rsidR="00B77F43" w:rsidRPr="00315794">
              <w:rPr>
                <w:szCs w:val="22"/>
                <w:lang w:val="hr-HR"/>
              </w:rPr>
              <w:t xml:space="preserve">zbog </w:t>
            </w:r>
            <w:r w:rsidRPr="00315794">
              <w:rPr>
                <w:szCs w:val="22"/>
                <w:lang w:val="hr-HR"/>
              </w:rPr>
              <w:t>svih uzroka</w:t>
            </w:r>
          </w:p>
        </w:tc>
        <w:tc>
          <w:tcPr>
            <w:tcW w:w="619" w:type="pct"/>
            <w:shd w:val="clear" w:color="auto" w:fill="auto"/>
          </w:tcPr>
          <w:p w14:paraId="07123DB0"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367 (10</w:t>
            </w:r>
            <w:r w:rsidR="00997678" w:rsidRPr="00315794">
              <w:rPr>
                <w:szCs w:val="22"/>
                <w:lang w:val="hr-HR"/>
              </w:rPr>
              <w:t>,</w:t>
            </w:r>
            <w:r w:rsidRPr="00315794">
              <w:rPr>
                <w:szCs w:val="22"/>
                <w:lang w:val="hr-HR"/>
              </w:rPr>
              <w:t>5)</w:t>
            </w:r>
          </w:p>
        </w:tc>
        <w:tc>
          <w:tcPr>
            <w:tcW w:w="761" w:type="pct"/>
            <w:shd w:val="clear" w:color="auto" w:fill="auto"/>
          </w:tcPr>
          <w:p w14:paraId="61D53EA9"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46</w:t>
            </w:r>
            <w:r w:rsidR="00997678" w:rsidRPr="00315794">
              <w:rPr>
                <w:szCs w:val="22"/>
                <w:lang w:val="hr-HR"/>
              </w:rPr>
              <w:t>,</w:t>
            </w:r>
            <w:r w:rsidRPr="00315794">
              <w:rPr>
                <w:szCs w:val="22"/>
                <w:lang w:val="hr-HR"/>
              </w:rPr>
              <w:t>9</w:t>
            </w:r>
          </w:p>
        </w:tc>
        <w:tc>
          <w:tcPr>
            <w:tcW w:w="641" w:type="pct"/>
            <w:shd w:val="clear" w:color="auto" w:fill="auto"/>
          </w:tcPr>
          <w:p w14:paraId="4CD1BC4D"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373 (10</w:t>
            </w:r>
            <w:r w:rsidR="00997678" w:rsidRPr="00315794">
              <w:rPr>
                <w:szCs w:val="22"/>
                <w:lang w:val="hr-HR"/>
              </w:rPr>
              <w:t>,</w:t>
            </w:r>
            <w:r w:rsidRPr="00315794">
              <w:rPr>
                <w:szCs w:val="22"/>
                <w:lang w:val="hr-HR"/>
              </w:rPr>
              <w:t>7)</w:t>
            </w:r>
          </w:p>
        </w:tc>
        <w:tc>
          <w:tcPr>
            <w:tcW w:w="754" w:type="pct"/>
            <w:shd w:val="clear" w:color="auto" w:fill="auto"/>
          </w:tcPr>
          <w:p w14:paraId="2531A6D2"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48</w:t>
            </w:r>
            <w:r w:rsidR="00997678" w:rsidRPr="00315794">
              <w:rPr>
                <w:szCs w:val="22"/>
                <w:lang w:val="hr-HR"/>
              </w:rPr>
              <w:t>,</w:t>
            </w:r>
            <w:r w:rsidRPr="00315794">
              <w:rPr>
                <w:szCs w:val="22"/>
                <w:lang w:val="hr-HR"/>
              </w:rPr>
              <w:t>0</w:t>
            </w:r>
          </w:p>
        </w:tc>
        <w:tc>
          <w:tcPr>
            <w:tcW w:w="720" w:type="pct"/>
            <w:shd w:val="clear" w:color="auto" w:fill="auto"/>
          </w:tcPr>
          <w:p w14:paraId="7CD99FC0"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0</w:t>
            </w:r>
            <w:r w:rsidR="00997678" w:rsidRPr="00315794">
              <w:rPr>
                <w:szCs w:val="22"/>
                <w:lang w:val="hr-HR"/>
              </w:rPr>
              <w:t>,</w:t>
            </w:r>
            <w:r w:rsidRPr="00315794">
              <w:rPr>
                <w:szCs w:val="22"/>
                <w:lang w:val="hr-HR"/>
              </w:rPr>
              <w:t>98 (0</w:t>
            </w:r>
            <w:r w:rsidR="00997678" w:rsidRPr="00315794">
              <w:rPr>
                <w:szCs w:val="22"/>
                <w:lang w:val="hr-HR"/>
              </w:rPr>
              <w:t>,</w:t>
            </w:r>
            <w:r w:rsidRPr="00315794">
              <w:rPr>
                <w:szCs w:val="22"/>
                <w:lang w:val="hr-HR"/>
              </w:rPr>
              <w:t>84</w:t>
            </w:r>
            <w:r w:rsidR="007F7D37" w:rsidRPr="00315794">
              <w:rPr>
                <w:szCs w:val="22"/>
                <w:lang w:val="hr-HR"/>
              </w:rPr>
              <w:t>;</w:t>
            </w:r>
            <w:r w:rsidRPr="00315794">
              <w:rPr>
                <w:szCs w:val="22"/>
                <w:lang w:val="hr-HR"/>
              </w:rPr>
              <w:t xml:space="preserve"> 1</w:t>
            </w:r>
            <w:r w:rsidR="00997678" w:rsidRPr="00315794">
              <w:rPr>
                <w:szCs w:val="22"/>
                <w:lang w:val="hr-HR"/>
              </w:rPr>
              <w:t>,</w:t>
            </w:r>
            <w:r w:rsidRPr="00315794">
              <w:rPr>
                <w:szCs w:val="22"/>
                <w:lang w:val="hr-HR"/>
              </w:rPr>
              <w:t>13)</w:t>
            </w:r>
          </w:p>
        </w:tc>
      </w:tr>
      <w:tr w:rsidR="001D2B94" w:rsidRPr="00315794" w14:paraId="3DC19458" w14:textId="77777777" w:rsidTr="00591FEC">
        <w:tc>
          <w:tcPr>
            <w:tcW w:w="1505" w:type="pct"/>
            <w:shd w:val="clear" w:color="auto" w:fill="auto"/>
          </w:tcPr>
          <w:p w14:paraId="7E2A9267" w14:textId="77777777" w:rsidR="001D2B94" w:rsidRPr="00315794" w:rsidRDefault="001D2B94" w:rsidP="00591FEC">
            <w:pPr>
              <w:keepNext/>
              <w:keepLines/>
              <w:widowControl w:val="0"/>
              <w:tabs>
                <w:tab w:val="clear" w:pos="567"/>
              </w:tabs>
              <w:spacing w:line="240" w:lineRule="auto"/>
              <w:rPr>
                <w:szCs w:val="22"/>
                <w:lang w:val="hr-HR"/>
              </w:rPr>
            </w:pPr>
            <w:r w:rsidRPr="00315794">
              <w:rPr>
                <w:szCs w:val="22"/>
                <w:lang w:val="hr-HR"/>
              </w:rPr>
              <w:t>KV smrt</w:t>
            </w:r>
          </w:p>
        </w:tc>
        <w:tc>
          <w:tcPr>
            <w:tcW w:w="619" w:type="pct"/>
            <w:shd w:val="clear" w:color="auto" w:fill="auto"/>
          </w:tcPr>
          <w:p w14:paraId="423F731A"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255 (7</w:t>
            </w:r>
            <w:r w:rsidR="00997678" w:rsidRPr="00315794">
              <w:rPr>
                <w:szCs w:val="22"/>
                <w:lang w:val="hr-HR"/>
              </w:rPr>
              <w:t>,</w:t>
            </w:r>
            <w:r w:rsidRPr="00315794">
              <w:rPr>
                <w:szCs w:val="22"/>
                <w:lang w:val="hr-HR"/>
              </w:rPr>
              <w:t>3)</w:t>
            </w:r>
          </w:p>
        </w:tc>
        <w:tc>
          <w:tcPr>
            <w:tcW w:w="761" w:type="pct"/>
            <w:shd w:val="clear" w:color="auto" w:fill="auto"/>
          </w:tcPr>
          <w:p w14:paraId="172F85B0"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32</w:t>
            </w:r>
            <w:r w:rsidR="00997678" w:rsidRPr="00315794">
              <w:rPr>
                <w:szCs w:val="22"/>
                <w:lang w:val="hr-HR"/>
              </w:rPr>
              <w:t>,</w:t>
            </w:r>
            <w:r w:rsidRPr="00315794">
              <w:rPr>
                <w:szCs w:val="22"/>
                <w:lang w:val="hr-HR"/>
              </w:rPr>
              <w:t>6</w:t>
            </w:r>
          </w:p>
        </w:tc>
        <w:tc>
          <w:tcPr>
            <w:tcW w:w="641" w:type="pct"/>
            <w:shd w:val="clear" w:color="auto" w:fill="auto"/>
          </w:tcPr>
          <w:p w14:paraId="1528713B"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264 (7</w:t>
            </w:r>
            <w:r w:rsidR="00997678" w:rsidRPr="00315794">
              <w:rPr>
                <w:szCs w:val="22"/>
                <w:lang w:val="hr-HR"/>
              </w:rPr>
              <w:t>,</w:t>
            </w:r>
            <w:r w:rsidRPr="00315794">
              <w:rPr>
                <w:szCs w:val="22"/>
                <w:lang w:val="hr-HR"/>
              </w:rPr>
              <w:t>6)</w:t>
            </w:r>
          </w:p>
        </w:tc>
        <w:tc>
          <w:tcPr>
            <w:tcW w:w="754" w:type="pct"/>
            <w:shd w:val="clear" w:color="auto" w:fill="auto"/>
          </w:tcPr>
          <w:p w14:paraId="4B8C9211"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34</w:t>
            </w:r>
          </w:p>
        </w:tc>
        <w:tc>
          <w:tcPr>
            <w:tcW w:w="720" w:type="pct"/>
            <w:shd w:val="clear" w:color="auto" w:fill="auto"/>
          </w:tcPr>
          <w:p w14:paraId="6ACC6167"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0</w:t>
            </w:r>
            <w:r w:rsidR="00997678" w:rsidRPr="00315794">
              <w:rPr>
                <w:szCs w:val="22"/>
                <w:lang w:val="hr-HR"/>
              </w:rPr>
              <w:t>,</w:t>
            </w:r>
            <w:r w:rsidRPr="00315794">
              <w:rPr>
                <w:szCs w:val="22"/>
                <w:lang w:val="hr-HR"/>
              </w:rPr>
              <w:t>96 (0</w:t>
            </w:r>
            <w:r w:rsidR="00997678" w:rsidRPr="00315794">
              <w:rPr>
                <w:szCs w:val="22"/>
                <w:lang w:val="hr-HR"/>
              </w:rPr>
              <w:t>,</w:t>
            </w:r>
            <w:r w:rsidRPr="00315794">
              <w:rPr>
                <w:szCs w:val="22"/>
                <w:lang w:val="hr-HR"/>
              </w:rPr>
              <w:t>81</w:t>
            </w:r>
            <w:r w:rsidR="007F7D37" w:rsidRPr="00315794">
              <w:rPr>
                <w:szCs w:val="22"/>
                <w:lang w:val="hr-HR"/>
              </w:rPr>
              <w:t>;</w:t>
            </w:r>
            <w:r w:rsidRPr="00315794">
              <w:rPr>
                <w:szCs w:val="22"/>
                <w:lang w:val="hr-HR"/>
              </w:rPr>
              <w:t xml:space="preserve"> 1</w:t>
            </w:r>
            <w:r w:rsidR="00997678" w:rsidRPr="00315794">
              <w:rPr>
                <w:szCs w:val="22"/>
                <w:lang w:val="hr-HR"/>
              </w:rPr>
              <w:t>,</w:t>
            </w:r>
            <w:r w:rsidRPr="00315794">
              <w:rPr>
                <w:szCs w:val="22"/>
                <w:lang w:val="hr-HR"/>
              </w:rPr>
              <w:t>14)</w:t>
            </w:r>
          </w:p>
        </w:tc>
      </w:tr>
      <w:tr w:rsidR="001D2B94" w:rsidRPr="00315794" w14:paraId="70D64C84" w14:textId="77777777" w:rsidTr="00591FEC">
        <w:tc>
          <w:tcPr>
            <w:tcW w:w="1505" w:type="pct"/>
            <w:shd w:val="clear" w:color="auto" w:fill="auto"/>
          </w:tcPr>
          <w:p w14:paraId="4664CB69" w14:textId="77777777" w:rsidR="001D2B94" w:rsidRPr="00315794" w:rsidRDefault="001D2B94" w:rsidP="00591FEC">
            <w:pPr>
              <w:keepNext/>
              <w:keepLines/>
              <w:widowControl w:val="0"/>
              <w:tabs>
                <w:tab w:val="clear" w:pos="567"/>
              </w:tabs>
              <w:spacing w:line="240" w:lineRule="auto"/>
              <w:rPr>
                <w:szCs w:val="22"/>
                <w:lang w:val="hr-HR"/>
              </w:rPr>
            </w:pPr>
            <w:r w:rsidRPr="00315794">
              <w:rPr>
                <w:szCs w:val="22"/>
                <w:lang w:val="hr-HR"/>
              </w:rPr>
              <w:t>Hospitalizacija zbog zatajenja srca</w:t>
            </w:r>
          </w:p>
        </w:tc>
        <w:tc>
          <w:tcPr>
            <w:tcW w:w="619" w:type="pct"/>
            <w:shd w:val="clear" w:color="auto" w:fill="auto"/>
          </w:tcPr>
          <w:p w14:paraId="23DC5403"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209 (6</w:t>
            </w:r>
            <w:r w:rsidR="00997678" w:rsidRPr="00315794">
              <w:rPr>
                <w:szCs w:val="22"/>
                <w:lang w:val="hr-HR"/>
              </w:rPr>
              <w:t>,</w:t>
            </w:r>
            <w:r w:rsidRPr="00315794">
              <w:rPr>
                <w:szCs w:val="22"/>
                <w:lang w:val="hr-HR"/>
              </w:rPr>
              <w:t>0)</w:t>
            </w:r>
          </w:p>
        </w:tc>
        <w:tc>
          <w:tcPr>
            <w:tcW w:w="761" w:type="pct"/>
            <w:shd w:val="clear" w:color="auto" w:fill="auto"/>
          </w:tcPr>
          <w:p w14:paraId="568FBAE6"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27</w:t>
            </w:r>
            <w:r w:rsidR="00997678" w:rsidRPr="00315794">
              <w:rPr>
                <w:szCs w:val="22"/>
                <w:lang w:val="hr-HR"/>
              </w:rPr>
              <w:t>,</w:t>
            </w:r>
            <w:r w:rsidRPr="00315794">
              <w:rPr>
                <w:szCs w:val="22"/>
                <w:lang w:val="hr-HR"/>
              </w:rPr>
              <w:t>7</w:t>
            </w:r>
          </w:p>
        </w:tc>
        <w:tc>
          <w:tcPr>
            <w:tcW w:w="641" w:type="pct"/>
            <w:shd w:val="clear" w:color="auto" w:fill="auto"/>
          </w:tcPr>
          <w:p w14:paraId="6301F227"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226 (6</w:t>
            </w:r>
            <w:r w:rsidR="00997678" w:rsidRPr="00315794">
              <w:rPr>
                <w:szCs w:val="22"/>
                <w:lang w:val="hr-HR"/>
              </w:rPr>
              <w:t>,</w:t>
            </w:r>
            <w:r w:rsidRPr="00315794">
              <w:rPr>
                <w:szCs w:val="22"/>
                <w:lang w:val="hr-HR"/>
              </w:rPr>
              <w:t>5)</w:t>
            </w:r>
          </w:p>
        </w:tc>
        <w:tc>
          <w:tcPr>
            <w:tcW w:w="754" w:type="pct"/>
            <w:shd w:val="clear" w:color="auto" w:fill="auto"/>
          </w:tcPr>
          <w:p w14:paraId="5CB3B1E2"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30</w:t>
            </w:r>
            <w:r w:rsidR="00997678" w:rsidRPr="00315794">
              <w:rPr>
                <w:szCs w:val="22"/>
                <w:lang w:val="hr-HR"/>
              </w:rPr>
              <w:t>,</w:t>
            </w:r>
            <w:r w:rsidRPr="00315794">
              <w:rPr>
                <w:szCs w:val="22"/>
                <w:lang w:val="hr-HR"/>
              </w:rPr>
              <w:t>4</w:t>
            </w:r>
          </w:p>
        </w:tc>
        <w:tc>
          <w:tcPr>
            <w:tcW w:w="720" w:type="pct"/>
            <w:shd w:val="clear" w:color="auto" w:fill="auto"/>
          </w:tcPr>
          <w:p w14:paraId="74BC24A2" w14:textId="77777777" w:rsidR="001D2B94" w:rsidRPr="00315794" w:rsidRDefault="001D2B94" w:rsidP="00591FEC">
            <w:pPr>
              <w:keepNext/>
              <w:keepLines/>
              <w:widowControl w:val="0"/>
              <w:tabs>
                <w:tab w:val="clear" w:pos="567"/>
              </w:tabs>
              <w:spacing w:line="240" w:lineRule="auto"/>
              <w:jc w:val="center"/>
              <w:rPr>
                <w:szCs w:val="22"/>
                <w:lang w:val="hr-HR"/>
              </w:rPr>
            </w:pPr>
            <w:r w:rsidRPr="00315794">
              <w:rPr>
                <w:szCs w:val="22"/>
                <w:lang w:val="hr-HR"/>
              </w:rPr>
              <w:t>0</w:t>
            </w:r>
            <w:r w:rsidR="00997678" w:rsidRPr="00315794">
              <w:rPr>
                <w:szCs w:val="22"/>
                <w:lang w:val="hr-HR"/>
              </w:rPr>
              <w:t>,</w:t>
            </w:r>
            <w:r w:rsidRPr="00315794">
              <w:rPr>
                <w:szCs w:val="22"/>
                <w:lang w:val="hr-HR"/>
              </w:rPr>
              <w:t>90 (0</w:t>
            </w:r>
            <w:r w:rsidR="00997678" w:rsidRPr="00315794">
              <w:rPr>
                <w:szCs w:val="22"/>
                <w:lang w:val="hr-HR"/>
              </w:rPr>
              <w:t>,</w:t>
            </w:r>
            <w:r w:rsidRPr="00315794">
              <w:rPr>
                <w:szCs w:val="22"/>
                <w:lang w:val="hr-HR"/>
              </w:rPr>
              <w:t>74</w:t>
            </w:r>
            <w:r w:rsidR="007F7D37" w:rsidRPr="00315794">
              <w:rPr>
                <w:szCs w:val="22"/>
                <w:lang w:val="hr-HR"/>
              </w:rPr>
              <w:t>;</w:t>
            </w:r>
            <w:r w:rsidRPr="00315794">
              <w:rPr>
                <w:szCs w:val="22"/>
                <w:lang w:val="hr-HR"/>
              </w:rPr>
              <w:t xml:space="preserve"> 1</w:t>
            </w:r>
            <w:r w:rsidR="00997678" w:rsidRPr="00315794">
              <w:rPr>
                <w:szCs w:val="22"/>
                <w:lang w:val="hr-HR"/>
              </w:rPr>
              <w:t>,</w:t>
            </w:r>
            <w:r w:rsidRPr="00315794">
              <w:rPr>
                <w:szCs w:val="22"/>
                <w:lang w:val="hr-HR"/>
              </w:rPr>
              <w:t>08)</w:t>
            </w:r>
          </w:p>
        </w:tc>
      </w:tr>
    </w:tbl>
    <w:p w14:paraId="684252EB" w14:textId="1FD2443B" w:rsidR="001D2B94" w:rsidRPr="00315794" w:rsidRDefault="001D2B94" w:rsidP="00591FEC">
      <w:pPr>
        <w:keepNext/>
        <w:keepLines/>
        <w:widowControl w:val="0"/>
        <w:tabs>
          <w:tab w:val="clear" w:pos="567"/>
        </w:tabs>
        <w:spacing w:line="240" w:lineRule="auto"/>
        <w:ind w:left="284" w:hanging="284"/>
        <w:rPr>
          <w:sz w:val="20"/>
          <w:lang w:val="hr-HR"/>
        </w:rPr>
      </w:pPr>
      <w:r w:rsidRPr="00315794">
        <w:rPr>
          <w:sz w:val="20"/>
          <w:lang w:val="hr-HR"/>
        </w:rPr>
        <w:t>*</w:t>
      </w:r>
      <w:r w:rsidRPr="00315794">
        <w:rPr>
          <w:sz w:val="20"/>
          <w:lang w:val="hr-HR"/>
        </w:rPr>
        <w:tab/>
      </w:r>
      <w:r w:rsidR="00997678" w:rsidRPr="00315794">
        <w:rPr>
          <w:sz w:val="20"/>
          <w:lang w:val="hr-HR"/>
        </w:rPr>
        <w:t>BG</w:t>
      </w:r>
      <w:r w:rsidR="004B2A40" w:rsidRPr="00315794">
        <w:rPr>
          <w:sz w:val="20"/>
          <w:lang w:val="hr-HR"/>
        </w:rPr>
        <w:t> </w:t>
      </w:r>
      <w:r w:rsidRPr="00315794">
        <w:rPr>
          <w:sz w:val="20"/>
          <w:lang w:val="hr-HR"/>
        </w:rPr>
        <w:t>=</w:t>
      </w:r>
      <w:r w:rsidR="004B2A40" w:rsidRPr="00315794">
        <w:rPr>
          <w:sz w:val="20"/>
          <w:lang w:val="hr-HR"/>
        </w:rPr>
        <w:t> </w:t>
      </w:r>
      <w:r w:rsidR="00997678" w:rsidRPr="00315794">
        <w:rPr>
          <w:sz w:val="20"/>
          <w:lang w:val="hr-HR"/>
        </w:rPr>
        <w:t>bolesnik</w:t>
      </w:r>
      <w:r w:rsidR="004B2A40" w:rsidRPr="00315794">
        <w:rPr>
          <w:sz w:val="20"/>
          <w:lang w:val="hr-HR"/>
        </w:rPr>
        <w:noBreakHyphen/>
      </w:r>
      <w:r w:rsidR="00997678" w:rsidRPr="00315794">
        <w:rPr>
          <w:sz w:val="20"/>
          <w:lang w:val="hr-HR"/>
        </w:rPr>
        <w:t>godina</w:t>
      </w:r>
    </w:p>
    <w:p w14:paraId="53740206" w14:textId="59232842" w:rsidR="001D2B94" w:rsidRPr="00315794" w:rsidRDefault="001D2B94" w:rsidP="00591FEC">
      <w:pPr>
        <w:widowControl w:val="0"/>
        <w:tabs>
          <w:tab w:val="clear" w:pos="567"/>
        </w:tabs>
        <w:spacing w:line="240" w:lineRule="auto"/>
        <w:ind w:left="284" w:hanging="284"/>
        <w:rPr>
          <w:sz w:val="20"/>
          <w:lang w:val="hr-HR"/>
        </w:rPr>
      </w:pPr>
      <w:r w:rsidRPr="00315794">
        <w:rPr>
          <w:sz w:val="20"/>
          <w:lang w:val="hr-HR"/>
        </w:rPr>
        <w:t>**</w:t>
      </w:r>
      <w:r w:rsidRPr="00315794">
        <w:rPr>
          <w:sz w:val="20"/>
          <w:lang w:val="hr-HR"/>
        </w:rPr>
        <w:tab/>
        <w:t>Test n</w:t>
      </w:r>
      <w:r w:rsidR="00805C6A" w:rsidRPr="00315794">
        <w:rPr>
          <w:sz w:val="20"/>
          <w:lang w:val="hr-HR"/>
        </w:rPr>
        <w:t>a</w:t>
      </w:r>
      <w:r w:rsidRPr="00315794">
        <w:rPr>
          <w:sz w:val="20"/>
          <w:lang w:val="hr-HR"/>
        </w:rPr>
        <w:t xml:space="preserve"> n</w:t>
      </w:r>
      <w:r w:rsidR="00805C6A" w:rsidRPr="00315794">
        <w:rPr>
          <w:sz w:val="20"/>
          <w:lang w:val="hr-HR"/>
        </w:rPr>
        <w:t>einferiornost</w:t>
      </w:r>
      <w:r w:rsidRPr="00315794">
        <w:rPr>
          <w:sz w:val="20"/>
          <w:lang w:val="hr-HR"/>
        </w:rPr>
        <w:t xml:space="preserve"> </w:t>
      </w:r>
      <w:r w:rsidR="00DE6072" w:rsidRPr="00315794">
        <w:rPr>
          <w:sz w:val="20"/>
          <w:lang w:val="hr-HR"/>
        </w:rPr>
        <w:t xml:space="preserve">radi </w:t>
      </w:r>
      <w:r w:rsidR="00A93E1A" w:rsidRPr="00315794">
        <w:rPr>
          <w:sz w:val="20"/>
          <w:lang w:val="hr-HR"/>
        </w:rPr>
        <w:t>po</w:t>
      </w:r>
      <w:r w:rsidR="00805C6A" w:rsidRPr="00315794">
        <w:rPr>
          <w:sz w:val="20"/>
          <w:lang w:val="hr-HR"/>
        </w:rPr>
        <w:t xml:space="preserve">kazivanja da je gornja granica za </w:t>
      </w:r>
      <w:r w:rsidRPr="00315794">
        <w:rPr>
          <w:sz w:val="20"/>
          <w:lang w:val="hr-HR"/>
        </w:rPr>
        <w:t>9</w:t>
      </w:r>
      <w:r w:rsidR="000227D3" w:rsidRPr="00315794">
        <w:rPr>
          <w:sz w:val="20"/>
          <w:lang w:val="hr-HR"/>
        </w:rPr>
        <w:t>5 %</w:t>
      </w:r>
      <w:r w:rsidRPr="00315794">
        <w:rPr>
          <w:sz w:val="20"/>
          <w:lang w:val="hr-HR"/>
        </w:rPr>
        <w:t xml:space="preserve"> CI </w:t>
      </w:r>
      <w:r w:rsidR="00805C6A" w:rsidRPr="00315794">
        <w:rPr>
          <w:sz w:val="20"/>
          <w:lang w:val="hr-HR"/>
        </w:rPr>
        <w:t>za omjer hazarda manja od</w:t>
      </w:r>
      <w:r w:rsidR="004B2A40" w:rsidRPr="00315794">
        <w:rPr>
          <w:sz w:val="20"/>
          <w:lang w:val="hr-HR"/>
        </w:rPr>
        <w:t> </w:t>
      </w:r>
      <w:r w:rsidRPr="00315794">
        <w:rPr>
          <w:sz w:val="20"/>
          <w:lang w:val="hr-HR"/>
        </w:rPr>
        <w:t>1</w:t>
      </w:r>
      <w:r w:rsidR="00805C6A" w:rsidRPr="00315794">
        <w:rPr>
          <w:sz w:val="20"/>
          <w:lang w:val="hr-HR"/>
        </w:rPr>
        <w:t>,</w:t>
      </w:r>
      <w:r w:rsidRPr="00315794">
        <w:rPr>
          <w:sz w:val="20"/>
          <w:lang w:val="hr-HR"/>
        </w:rPr>
        <w:t>3</w:t>
      </w:r>
    </w:p>
    <w:p w14:paraId="247E754D" w14:textId="77777777" w:rsidR="001D2B94" w:rsidRPr="00315794" w:rsidRDefault="001D2B94" w:rsidP="00591FEC">
      <w:pPr>
        <w:widowControl w:val="0"/>
        <w:tabs>
          <w:tab w:val="clear" w:pos="567"/>
        </w:tabs>
        <w:autoSpaceDE w:val="0"/>
        <w:autoSpaceDN w:val="0"/>
        <w:adjustRightInd w:val="0"/>
        <w:spacing w:line="240" w:lineRule="auto"/>
        <w:jc w:val="both"/>
        <w:rPr>
          <w:szCs w:val="22"/>
          <w:lang w:val="hr-HR"/>
        </w:rPr>
      </w:pPr>
    </w:p>
    <w:p w14:paraId="2266CBA3" w14:textId="4C2A3BF1" w:rsidR="001D2B94" w:rsidRPr="00315794" w:rsidRDefault="00805C6A" w:rsidP="00591FEC">
      <w:pPr>
        <w:widowControl w:val="0"/>
        <w:tabs>
          <w:tab w:val="clear" w:pos="567"/>
        </w:tabs>
        <w:spacing w:line="240" w:lineRule="auto"/>
        <w:rPr>
          <w:szCs w:val="22"/>
          <w:lang w:val="hr-HR"/>
        </w:rPr>
      </w:pPr>
      <w:r w:rsidRPr="00315794">
        <w:rPr>
          <w:szCs w:val="22"/>
          <w:lang w:val="hr-HR"/>
        </w:rPr>
        <w:t xml:space="preserve">U analizama progresije albuminurije (promjena s </w:t>
      </w:r>
      <w:r w:rsidR="001D2B94" w:rsidRPr="00315794">
        <w:rPr>
          <w:szCs w:val="22"/>
          <w:lang w:val="hr-HR"/>
        </w:rPr>
        <w:t>normoalbuminuri</w:t>
      </w:r>
      <w:r w:rsidRPr="00315794">
        <w:rPr>
          <w:szCs w:val="22"/>
          <w:lang w:val="hr-HR"/>
        </w:rPr>
        <w:t>je</w:t>
      </w:r>
      <w:r w:rsidR="001D2B94" w:rsidRPr="00315794">
        <w:rPr>
          <w:szCs w:val="22"/>
          <w:lang w:val="hr-HR"/>
        </w:rPr>
        <w:t xml:space="preserve"> </w:t>
      </w:r>
      <w:r w:rsidRPr="00315794">
        <w:rPr>
          <w:szCs w:val="22"/>
          <w:lang w:val="hr-HR"/>
        </w:rPr>
        <w:t>na</w:t>
      </w:r>
      <w:r w:rsidR="001D2B94" w:rsidRPr="00315794">
        <w:rPr>
          <w:szCs w:val="22"/>
          <w:lang w:val="hr-HR"/>
        </w:rPr>
        <w:t xml:space="preserve"> mi</w:t>
      </w:r>
      <w:r w:rsidRPr="00315794">
        <w:rPr>
          <w:szCs w:val="22"/>
          <w:lang w:val="hr-HR"/>
        </w:rPr>
        <w:t>k</w:t>
      </w:r>
      <w:r w:rsidR="001D2B94" w:rsidRPr="00315794">
        <w:rPr>
          <w:szCs w:val="22"/>
          <w:lang w:val="hr-HR"/>
        </w:rPr>
        <w:t xml:space="preserve">ro- </w:t>
      </w:r>
      <w:r w:rsidRPr="00315794">
        <w:rPr>
          <w:szCs w:val="22"/>
          <w:lang w:val="hr-HR"/>
        </w:rPr>
        <w:t>ili</w:t>
      </w:r>
      <w:r w:rsidR="001D2B94" w:rsidRPr="00315794">
        <w:rPr>
          <w:szCs w:val="22"/>
          <w:lang w:val="hr-HR"/>
        </w:rPr>
        <w:t xml:space="preserve"> ma</w:t>
      </w:r>
      <w:r w:rsidRPr="00315794">
        <w:rPr>
          <w:szCs w:val="22"/>
          <w:lang w:val="hr-HR"/>
        </w:rPr>
        <w:t>k</w:t>
      </w:r>
      <w:r w:rsidR="001D2B94" w:rsidRPr="00315794">
        <w:rPr>
          <w:szCs w:val="22"/>
          <w:lang w:val="hr-HR"/>
        </w:rPr>
        <w:t>roalbuminuri</w:t>
      </w:r>
      <w:r w:rsidRPr="00315794">
        <w:rPr>
          <w:szCs w:val="22"/>
          <w:lang w:val="hr-HR"/>
        </w:rPr>
        <w:t>ju</w:t>
      </w:r>
      <w:r w:rsidR="001D2B94" w:rsidRPr="00315794">
        <w:rPr>
          <w:szCs w:val="22"/>
          <w:lang w:val="hr-HR"/>
        </w:rPr>
        <w:t xml:space="preserve">, </w:t>
      </w:r>
      <w:r w:rsidRPr="00315794">
        <w:rPr>
          <w:szCs w:val="22"/>
          <w:lang w:val="hr-HR"/>
        </w:rPr>
        <w:t xml:space="preserve">ili s </w:t>
      </w:r>
      <w:r w:rsidR="001D2B94" w:rsidRPr="00315794">
        <w:rPr>
          <w:szCs w:val="22"/>
          <w:lang w:val="hr-HR"/>
        </w:rPr>
        <w:t>mi</w:t>
      </w:r>
      <w:r w:rsidRPr="00315794">
        <w:rPr>
          <w:szCs w:val="22"/>
          <w:lang w:val="hr-HR"/>
        </w:rPr>
        <w:t>k</w:t>
      </w:r>
      <w:r w:rsidR="001D2B94" w:rsidRPr="00315794">
        <w:rPr>
          <w:szCs w:val="22"/>
          <w:lang w:val="hr-HR"/>
        </w:rPr>
        <w:t>roalbuminuri</w:t>
      </w:r>
      <w:r w:rsidRPr="00315794">
        <w:rPr>
          <w:szCs w:val="22"/>
          <w:lang w:val="hr-HR"/>
        </w:rPr>
        <w:t>je na</w:t>
      </w:r>
      <w:r w:rsidR="001D2B94" w:rsidRPr="00315794">
        <w:rPr>
          <w:szCs w:val="22"/>
          <w:lang w:val="hr-HR"/>
        </w:rPr>
        <w:t xml:space="preserve"> ma</w:t>
      </w:r>
      <w:r w:rsidRPr="00315794">
        <w:rPr>
          <w:szCs w:val="22"/>
          <w:lang w:val="hr-HR"/>
        </w:rPr>
        <w:t>k</w:t>
      </w:r>
      <w:r w:rsidR="001D2B94" w:rsidRPr="00315794">
        <w:rPr>
          <w:szCs w:val="22"/>
          <w:lang w:val="hr-HR"/>
        </w:rPr>
        <w:t>roalbuminuri</w:t>
      </w:r>
      <w:r w:rsidRPr="00315794">
        <w:rPr>
          <w:szCs w:val="22"/>
          <w:lang w:val="hr-HR"/>
        </w:rPr>
        <w:t>ju</w:t>
      </w:r>
      <w:r w:rsidR="001D2B94" w:rsidRPr="00315794">
        <w:rPr>
          <w:szCs w:val="22"/>
          <w:lang w:val="hr-HR"/>
        </w:rPr>
        <w:t xml:space="preserve">) </w:t>
      </w:r>
      <w:r w:rsidR="00004E1C">
        <w:rPr>
          <w:szCs w:val="22"/>
          <w:lang w:val="hr-HR"/>
        </w:rPr>
        <w:t>pr</w:t>
      </w:r>
      <w:r w:rsidRPr="00315794">
        <w:rPr>
          <w:szCs w:val="22"/>
          <w:lang w:val="hr-HR"/>
        </w:rPr>
        <w:t xml:space="preserve">ocijenjeni omjer hazarda iznosio je </w:t>
      </w:r>
      <w:r w:rsidR="001D2B94" w:rsidRPr="00315794">
        <w:rPr>
          <w:szCs w:val="22"/>
          <w:lang w:val="hr-HR"/>
        </w:rPr>
        <w:t>0</w:t>
      </w:r>
      <w:r w:rsidRPr="00315794">
        <w:rPr>
          <w:szCs w:val="22"/>
          <w:lang w:val="hr-HR"/>
        </w:rPr>
        <w:t>,</w:t>
      </w:r>
      <w:r w:rsidR="001D2B94" w:rsidRPr="00315794">
        <w:rPr>
          <w:szCs w:val="22"/>
          <w:lang w:val="hr-HR"/>
        </w:rPr>
        <w:t>86</w:t>
      </w:r>
      <w:r w:rsidRPr="00315794">
        <w:rPr>
          <w:szCs w:val="22"/>
          <w:lang w:val="hr-HR"/>
        </w:rPr>
        <w:t> </w:t>
      </w:r>
      <w:r w:rsidR="001D2B94" w:rsidRPr="00315794">
        <w:rPr>
          <w:szCs w:val="22"/>
          <w:lang w:val="hr-HR"/>
        </w:rPr>
        <w:t>(9</w:t>
      </w:r>
      <w:r w:rsidR="000227D3" w:rsidRPr="00315794">
        <w:rPr>
          <w:szCs w:val="22"/>
          <w:lang w:val="hr-HR"/>
        </w:rPr>
        <w:t>5 %</w:t>
      </w:r>
      <w:r w:rsidRPr="00315794">
        <w:rPr>
          <w:szCs w:val="22"/>
          <w:lang w:val="hr-HR"/>
        </w:rPr>
        <w:t> </w:t>
      </w:r>
      <w:r w:rsidR="001D2B94" w:rsidRPr="00315794">
        <w:rPr>
          <w:szCs w:val="22"/>
          <w:lang w:val="hr-HR"/>
        </w:rPr>
        <w:t>CI 0</w:t>
      </w:r>
      <w:r w:rsidRPr="00315794">
        <w:rPr>
          <w:szCs w:val="22"/>
          <w:lang w:val="hr-HR"/>
        </w:rPr>
        <w:t>,</w:t>
      </w:r>
      <w:r w:rsidR="001D2B94" w:rsidRPr="00315794">
        <w:rPr>
          <w:szCs w:val="22"/>
          <w:lang w:val="hr-HR"/>
        </w:rPr>
        <w:t>78</w:t>
      </w:r>
      <w:r w:rsidR="00E2689F" w:rsidRPr="00315794">
        <w:rPr>
          <w:szCs w:val="22"/>
          <w:lang w:val="hr-HR"/>
        </w:rPr>
        <w:t>;</w:t>
      </w:r>
      <w:r w:rsidR="001D2B94" w:rsidRPr="00315794">
        <w:rPr>
          <w:szCs w:val="22"/>
          <w:lang w:val="hr-HR"/>
        </w:rPr>
        <w:t xml:space="preserve"> 0</w:t>
      </w:r>
      <w:r w:rsidRPr="00315794">
        <w:rPr>
          <w:szCs w:val="22"/>
          <w:lang w:val="hr-HR"/>
        </w:rPr>
        <w:t>,</w:t>
      </w:r>
      <w:r w:rsidR="001D2B94" w:rsidRPr="00315794">
        <w:rPr>
          <w:szCs w:val="22"/>
          <w:lang w:val="hr-HR"/>
        </w:rPr>
        <w:t xml:space="preserve">95) </w:t>
      </w:r>
      <w:r w:rsidRPr="00315794">
        <w:rPr>
          <w:szCs w:val="22"/>
          <w:lang w:val="hr-HR"/>
        </w:rPr>
        <w:t>za</w:t>
      </w:r>
      <w:r w:rsidR="001D2B94" w:rsidRPr="00315794">
        <w:rPr>
          <w:szCs w:val="22"/>
          <w:lang w:val="hr-HR"/>
        </w:rPr>
        <w:t xml:space="preserve"> linagliptin </w:t>
      </w:r>
      <w:r w:rsidRPr="00315794">
        <w:rPr>
          <w:szCs w:val="22"/>
          <w:lang w:val="hr-HR"/>
        </w:rPr>
        <w:t>naspram</w:t>
      </w:r>
      <w:r w:rsidR="001D2B94" w:rsidRPr="00315794">
        <w:rPr>
          <w:szCs w:val="22"/>
          <w:lang w:val="hr-HR"/>
        </w:rPr>
        <w:t xml:space="preserve"> placeb</w:t>
      </w:r>
      <w:r w:rsidRPr="00315794">
        <w:rPr>
          <w:szCs w:val="22"/>
          <w:lang w:val="hr-HR"/>
        </w:rPr>
        <w:t>a</w:t>
      </w:r>
      <w:r w:rsidR="001D2B94" w:rsidRPr="00315794">
        <w:rPr>
          <w:szCs w:val="22"/>
          <w:lang w:val="hr-HR"/>
        </w:rPr>
        <w:t>.</w:t>
      </w:r>
    </w:p>
    <w:p w14:paraId="5C9EFCB0" w14:textId="77777777" w:rsidR="001D2B94" w:rsidRPr="00315794" w:rsidRDefault="001D2B94" w:rsidP="00591FEC">
      <w:pPr>
        <w:widowControl w:val="0"/>
        <w:tabs>
          <w:tab w:val="clear" w:pos="567"/>
        </w:tabs>
        <w:spacing w:line="240" w:lineRule="auto"/>
        <w:rPr>
          <w:szCs w:val="22"/>
          <w:lang w:val="hr-HR"/>
        </w:rPr>
      </w:pPr>
    </w:p>
    <w:p w14:paraId="5A50C8EC" w14:textId="77777777" w:rsidR="00BF7198" w:rsidRPr="00315794" w:rsidRDefault="00BF7198" w:rsidP="00591FEC">
      <w:pPr>
        <w:keepNext/>
        <w:widowControl w:val="0"/>
        <w:tabs>
          <w:tab w:val="clear" w:pos="567"/>
        </w:tabs>
        <w:spacing w:line="240" w:lineRule="auto"/>
        <w:rPr>
          <w:i/>
          <w:iCs/>
          <w:szCs w:val="22"/>
          <w:lang w:val="hr-HR"/>
        </w:rPr>
      </w:pPr>
      <w:r w:rsidRPr="00315794">
        <w:rPr>
          <w:i/>
          <w:iCs/>
          <w:szCs w:val="22"/>
          <w:lang w:val="hr-HR"/>
        </w:rPr>
        <w:t>Ispitivanje kardiovaskularne sigurnosti primjene linagliptina (CAROLINA)</w:t>
      </w:r>
    </w:p>
    <w:p w14:paraId="6838EF88" w14:textId="75BFB877" w:rsidR="00BF7198" w:rsidRPr="00315794" w:rsidRDefault="00BF7198" w:rsidP="00591FEC">
      <w:pPr>
        <w:widowControl w:val="0"/>
        <w:tabs>
          <w:tab w:val="clear" w:pos="567"/>
        </w:tabs>
        <w:spacing w:line="240" w:lineRule="auto"/>
        <w:rPr>
          <w:szCs w:val="22"/>
          <w:lang w:val="hr-HR"/>
        </w:rPr>
      </w:pPr>
      <w:r w:rsidRPr="00315794">
        <w:rPr>
          <w:szCs w:val="22"/>
          <w:lang w:val="hr-HR"/>
        </w:rPr>
        <w:t xml:space="preserve">CAROLINA je </w:t>
      </w:r>
      <w:r w:rsidR="00422C0E" w:rsidRPr="00315794">
        <w:rPr>
          <w:szCs w:val="22"/>
          <w:lang w:val="hr-HR"/>
        </w:rPr>
        <w:t xml:space="preserve">bila </w:t>
      </w:r>
      <w:r w:rsidRPr="00315794">
        <w:rPr>
          <w:szCs w:val="22"/>
          <w:lang w:val="hr-HR"/>
        </w:rPr>
        <w:t>randomizirano ispitivanje u 6033 bolesnika s</w:t>
      </w:r>
      <w:r w:rsidR="00A433CE">
        <w:rPr>
          <w:szCs w:val="22"/>
          <w:lang w:val="hr-HR"/>
        </w:rPr>
        <w:t>a</w:t>
      </w:r>
      <w:r w:rsidRPr="00315794">
        <w:rPr>
          <w:szCs w:val="22"/>
          <w:lang w:val="hr-HR"/>
        </w:rPr>
        <w:t xml:space="preserve"> </w:t>
      </w:r>
      <w:r w:rsidR="00815027" w:rsidRPr="00315794">
        <w:rPr>
          <w:szCs w:val="22"/>
          <w:lang w:val="hr-HR"/>
        </w:rPr>
        <w:t>šećernom bolešću</w:t>
      </w:r>
      <w:r w:rsidRPr="00315794">
        <w:rPr>
          <w:szCs w:val="22"/>
          <w:lang w:val="hr-HR"/>
        </w:rPr>
        <w:t xml:space="preserve"> tipa 2 </w:t>
      </w:r>
      <w:r w:rsidR="00A433CE">
        <w:rPr>
          <w:szCs w:val="22"/>
          <w:lang w:val="hr-HR"/>
        </w:rPr>
        <w:t xml:space="preserve">u ranoj fazi </w:t>
      </w:r>
      <w:r w:rsidRPr="00315794">
        <w:rPr>
          <w:szCs w:val="22"/>
          <w:lang w:val="hr-HR"/>
        </w:rPr>
        <w:t>i povećanim kardiovaskularnim rizikom ili utvrđenim komplikacijama koji su bili liječeni linagliptinom 5 mg (3023) ili glimepiridom 1</w:t>
      </w:r>
      <w:r w:rsidR="004B2A40" w:rsidRPr="00315794">
        <w:rPr>
          <w:szCs w:val="22"/>
          <w:lang w:val="hr-HR"/>
        </w:rPr>
        <w:noBreakHyphen/>
      </w:r>
      <w:r w:rsidRPr="00315794">
        <w:rPr>
          <w:szCs w:val="22"/>
          <w:lang w:val="hr-HR"/>
        </w:rPr>
        <w:t>4 </w:t>
      </w:r>
      <w:r w:rsidR="0067276F" w:rsidRPr="00315794">
        <w:rPr>
          <w:szCs w:val="22"/>
          <w:lang w:val="hr-HR"/>
        </w:rPr>
        <w:t>mg (3010) dodanim uz standar</w:t>
      </w:r>
      <w:r w:rsidR="001C1087" w:rsidRPr="00315794">
        <w:rPr>
          <w:szCs w:val="22"/>
          <w:lang w:val="hr-HR"/>
        </w:rPr>
        <w:t>d</w:t>
      </w:r>
      <w:r w:rsidR="0067276F" w:rsidRPr="00315794">
        <w:rPr>
          <w:szCs w:val="22"/>
          <w:lang w:val="hr-HR"/>
        </w:rPr>
        <w:t>no liječenje (uključujući osnovnu terapiju metforminom u 8</w:t>
      </w:r>
      <w:r w:rsidR="000227D3" w:rsidRPr="00315794">
        <w:rPr>
          <w:szCs w:val="22"/>
          <w:lang w:val="hr-HR"/>
        </w:rPr>
        <w:t>3 %</w:t>
      </w:r>
      <w:r w:rsidR="0067276F" w:rsidRPr="00315794">
        <w:rPr>
          <w:szCs w:val="22"/>
          <w:lang w:val="hr-HR"/>
        </w:rPr>
        <w:t xml:space="preserve"> bolesnika) </w:t>
      </w:r>
      <w:r w:rsidR="005A0D3F" w:rsidRPr="00315794">
        <w:rPr>
          <w:szCs w:val="22"/>
          <w:lang w:val="hr-HR"/>
        </w:rPr>
        <w:t xml:space="preserve">s ciljem </w:t>
      </w:r>
      <w:r w:rsidR="006A4794" w:rsidRPr="00315794">
        <w:rPr>
          <w:szCs w:val="22"/>
          <w:lang w:val="hr-HR"/>
        </w:rPr>
        <w:t>postizanja</w:t>
      </w:r>
      <w:r w:rsidR="005A0D3F" w:rsidRPr="00315794">
        <w:rPr>
          <w:szCs w:val="22"/>
          <w:lang w:val="hr-HR"/>
        </w:rPr>
        <w:t xml:space="preserve"> regionalni</w:t>
      </w:r>
      <w:r w:rsidR="006A4794" w:rsidRPr="00315794">
        <w:rPr>
          <w:szCs w:val="22"/>
          <w:lang w:val="hr-HR"/>
        </w:rPr>
        <w:t>h</w:t>
      </w:r>
      <w:r w:rsidR="005A0D3F" w:rsidRPr="00315794">
        <w:rPr>
          <w:szCs w:val="22"/>
          <w:lang w:val="hr-HR"/>
        </w:rPr>
        <w:t xml:space="preserve"> standard</w:t>
      </w:r>
      <w:r w:rsidR="006A4794" w:rsidRPr="00315794">
        <w:rPr>
          <w:szCs w:val="22"/>
          <w:lang w:val="hr-HR"/>
        </w:rPr>
        <w:t>a</w:t>
      </w:r>
      <w:r w:rsidR="0067276F" w:rsidRPr="00315794">
        <w:rPr>
          <w:szCs w:val="22"/>
          <w:lang w:val="hr-HR"/>
        </w:rPr>
        <w:t xml:space="preserve"> za HbA</w:t>
      </w:r>
      <w:r w:rsidR="0067276F" w:rsidRPr="00315794">
        <w:rPr>
          <w:szCs w:val="22"/>
          <w:vertAlign w:val="subscript"/>
          <w:lang w:val="hr-HR"/>
        </w:rPr>
        <w:t>1c</w:t>
      </w:r>
      <w:r w:rsidR="0067276F" w:rsidRPr="00315794">
        <w:rPr>
          <w:szCs w:val="22"/>
          <w:lang w:val="hr-HR"/>
        </w:rPr>
        <w:t xml:space="preserve"> i kardiovaskularne </w:t>
      </w:r>
      <w:r w:rsidR="00652BB9">
        <w:rPr>
          <w:szCs w:val="22"/>
          <w:lang w:val="hr-HR"/>
        </w:rPr>
        <w:t>čimbenike</w:t>
      </w:r>
      <w:r w:rsidR="00652BB9" w:rsidRPr="00315794">
        <w:rPr>
          <w:szCs w:val="22"/>
          <w:lang w:val="hr-HR"/>
        </w:rPr>
        <w:t xml:space="preserve"> </w:t>
      </w:r>
      <w:r w:rsidR="0067276F" w:rsidRPr="00315794">
        <w:rPr>
          <w:szCs w:val="22"/>
          <w:lang w:val="hr-HR"/>
        </w:rPr>
        <w:t xml:space="preserve">rizika. Srednja dob </w:t>
      </w:r>
      <w:r w:rsidR="00422C0E" w:rsidRPr="00315794">
        <w:rPr>
          <w:szCs w:val="22"/>
          <w:lang w:val="hr-HR"/>
        </w:rPr>
        <w:t xml:space="preserve">za </w:t>
      </w:r>
      <w:r w:rsidR="0067276F" w:rsidRPr="00315794">
        <w:rPr>
          <w:szCs w:val="22"/>
          <w:lang w:val="hr-HR"/>
        </w:rPr>
        <w:t>ispitivan</w:t>
      </w:r>
      <w:r w:rsidR="00422C0E" w:rsidRPr="00315794">
        <w:rPr>
          <w:szCs w:val="22"/>
          <w:lang w:val="hr-HR"/>
        </w:rPr>
        <w:t>u</w:t>
      </w:r>
      <w:r w:rsidR="0067276F" w:rsidRPr="00315794">
        <w:rPr>
          <w:szCs w:val="22"/>
          <w:lang w:val="hr-HR"/>
        </w:rPr>
        <w:t xml:space="preserve"> populacij</w:t>
      </w:r>
      <w:r w:rsidR="00422C0E" w:rsidRPr="00315794">
        <w:rPr>
          <w:szCs w:val="22"/>
          <w:lang w:val="hr-HR"/>
        </w:rPr>
        <w:t>u</w:t>
      </w:r>
      <w:r w:rsidR="0067276F" w:rsidRPr="00315794">
        <w:rPr>
          <w:szCs w:val="22"/>
          <w:lang w:val="hr-HR"/>
        </w:rPr>
        <w:t xml:space="preserve"> iznosila je 64 godin</w:t>
      </w:r>
      <w:r w:rsidR="00422C0E" w:rsidRPr="00315794">
        <w:rPr>
          <w:szCs w:val="22"/>
          <w:lang w:val="hr-HR"/>
        </w:rPr>
        <w:t>e</w:t>
      </w:r>
      <w:r w:rsidR="0067276F" w:rsidRPr="00315794">
        <w:rPr>
          <w:szCs w:val="22"/>
          <w:lang w:val="hr-HR"/>
        </w:rPr>
        <w:t xml:space="preserve"> </w:t>
      </w:r>
      <w:r w:rsidR="0067276F" w:rsidRPr="007661FB">
        <w:rPr>
          <w:szCs w:val="22"/>
          <w:lang w:val="hr-HR"/>
        </w:rPr>
        <w:t>i uključivala je</w:t>
      </w:r>
      <w:r w:rsidR="0067276F" w:rsidRPr="00315794">
        <w:rPr>
          <w:szCs w:val="22"/>
          <w:lang w:val="hr-HR"/>
        </w:rPr>
        <w:t xml:space="preserve"> 2030 (3</w:t>
      </w:r>
      <w:r w:rsidR="000227D3" w:rsidRPr="00315794">
        <w:rPr>
          <w:szCs w:val="22"/>
          <w:lang w:val="hr-HR"/>
        </w:rPr>
        <w:t>4 %</w:t>
      </w:r>
      <w:r w:rsidR="0067276F" w:rsidRPr="00315794">
        <w:rPr>
          <w:szCs w:val="22"/>
          <w:lang w:val="hr-HR"/>
        </w:rPr>
        <w:t xml:space="preserve">) bolesnika </w:t>
      </w:r>
      <w:r w:rsidR="006A4794" w:rsidRPr="00315794">
        <w:rPr>
          <w:szCs w:val="22"/>
          <w:lang w:val="hr-HR"/>
        </w:rPr>
        <w:t xml:space="preserve">u dobi od </w:t>
      </w:r>
      <w:r w:rsidR="0067276F" w:rsidRPr="00315794">
        <w:rPr>
          <w:szCs w:val="22"/>
          <w:lang w:val="hr-HR"/>
        </w:rPr>
        <w:t xml:space="preserve">≥ 70 godina. Ispitivana populacija uključila </w:t>
      </w:r>
      <w:r w:rsidR="005A0D3F" w:rsidRPr="00315794">
        <w:rPr>
          <w:szCs w:val="22"/>
          <w:lang w:val="hr-HR"/>
        </w:rPr>
        <w:t xml:space="preserve">je </w:t>
      </w:r>
      <w:r w:rsidR="0067276F" w:rsidRPr="00315794">
        <w:rPr>
          <w:szCs w:val="22"/>
          <w:lang w:val="hr-HR"/>
        </w:rPr>
        <w:t>2089 (3</w:t>
      </w:r>
      <w:r w:rsidR="000227D3" w:rsidRPr="00315794">
        <w:rPr>
          <w:szCs w:val="22"/>
          <w:lang w:val="hr-HR"/>
        </w:rPr>
        <w:t>5 %</w:t>
      </w:r>
      <w:r w:rsidR="0067276F" w:rsidRPr="00315794">
        <w:rPr>
          <w:szCs w:val="22"/>
          <w:lang w:val="hr-HR"/>
        </w:rPr>
        <w:t>) bolesnika s kardiovaskularnom bole</w:t>
      </w:r>
      <w:r w:rsidR="00422C0E" w:rsidRPr="00315794">
        <w:rPr>
          <w:szCs w:val="22"/>
          <w:lang w:val="hr-HR"/>
        </w:rPr>
        <w:t>šću</w:t>
      </w:r>
      <w:r w:rsidR="0067276F" w:rsidRPr="00315794">
        <w:rPr>
          <w:szCs w:val="22"/>
          <w:lang w:val="hr-HR"/>
        </w:rPr>
        <w:t xml:space="preserve"> i 1130 (1</w:t>
      </w:r>
      <w:r w:rsidR="000227D3" w:rsidRPr="00315794">
        <w:rPr>
          <w:szCs w:val="22"/>
          <w:lang w:val="hr-HR"/>
        </w:rPr>
        <w:t>9 %</w:t>
      </w:r>
      <w:r w:rsidR="0067276F" w:rsidRPr="00315794">
        <w:rPr>
          <w:szCs w:val="22"/>
          <w:lang w:val="hr-HR"/>
        </w:rPr>
        <w:t xml:space="preserve">) bolesnika s oštećenjem </w:t>
      </w:r>
      <w:r w:rsidR="002D12D7" w:rsidRPr="00315794">
        <w:rPr>
          <w:szCs w:val="22"/>
          <w:lang w:val="hr-HR"/>
        </w:rPr>
        <w:t xml:space="preserve">funkcije </w:t>
      </w:r>
      <w:r w:rsidR="0067276F" w:rsidRPr="00315794">
        <w:rPr>
          <w:szCs w:val="22"/>
          <w:lang w:val="hr-HR"/>
        </w:rPr>
        <w:t xml:space="preserve">bubrega </w:t>
      </w:r>
      <w:r w:rsidR="00422C0E" w:rsidRPr="00315794">
        <w:rPr>
          <w:szCs w:val="22"/>
          <w:lang w:val="hr-HR"/>
        </w:rPr>
        <w:t xml:space="preserve">uz </w:t>
      </w:r>
      <w:r w:rsidR="0067276F" w:rsidRPr="00315794">
        <w:rPr>
          <w:szCs w:val="22"/>
          <w:lang w:val="hr-HR"/>
        </w:rPr>
        <w:t>eGFR</w:t>
      </w:r>
      <w:r w:rsidR="00977D6D" w:rsidRPr="00315794">
        <w:rPr>
          <w:szCs w:val="22"/>
          <w:lang w:val="hr-HR"/>
        </w:rPr>
        <w:t> &lt; 60 ml/min/1,73 m</w:t>
      </w:r>
      <w:r w:rsidR="00977D6D" w:rsidRPr="00315794">
        <w:rPr>
          <w:szCs w:val="22"/>
          <w:vertAlign w:val="superscript"/>
          <w:lang w:val="hr-HR"/>
        </w:rPr>
        <w:t>2</w:t>
      </w:r>
      <w:r w:rsidR="00977D6D" w:rsidRPr="00315794">
        <w:rPr>
          <w:szCs w:val="22"/>
          <w:lang w:val="hr-HR"/>
        </w:rPr>
        <w:t xml:space="preserve"> na početku ispitivanja.</w:t>
      </w:r>
      <w:r w:rsidR="00422C0E" w:rsidRPr="00315794">
        <w:rPr>
          <w:szCs w:val="22"/>
          <w:lang w:val="hr-HR"/>
        </w:rPr>
        <w:t xml:space="preserve"> Srednja</w:t>
      </w:r>
      <w:r w:rsidR="00870AAC" w:rsidRPr="00315794">
        <w:rPr>
          <w:szCs w:val="22"/>
          <w:lang w:val="hr-HR"/>
        </w:rPr>
        <w:t xml:space="preserve"> vrijednost</w:t>
      </w:r>
      <w:r w:rsidR="00422C0E" w:rsidRPr="00315794">
        <w:rPr>
          <w:szCs w:val="22"/>
          <w:lang w:val="hr-HR"/>
        </w:rPr>
        <w:t xml:space="preserve"> HbA</w:t>
      </w:r>
      <w:r w:rsidR="00422C0E" w:rsidRPr="00315794">
        <w:rPr>
          <w:szCs w:val="22"/>
          <w:vertAlign w:val="subscript"/>
          <w:lang w:val="hr-HR"/>
        </w:rPr>
        <w:t>1c</w:t>
      </w:r>
      <w:r w:rsidR="00422C0E" w:rsidRPr="00315794">
        <w:rPr>
          <w:szCs w:val="22"/>
          <w:lang w:val="hr-HR"/>
        </w:rPr>
        <w:t xml:space="preserve"> na početku ispitivanja iznosila je 7,1</w:t>
      </w:r>
      <w:r w:rsidR="000227D3" w:rsidRPr="00315794">
        <w:rPr>
          <w:szCs w:val="22"/>
          <w:lang w:val="hr-HR"/>
        </w:rPr>
        <w:t>5 %</w:t>
      </w:r>
      <w:r w:rsidR="00422C0E" w:rsidRPr="00315794">
        <w:rPr>
          <w:szCs w:val="22"/>
          <w:lang w:val="hr-HR"/>
        </w:rPr>
        <w:t>.</w:t>
      </w:r>
    </w:p>
    <w:p w14:paraId="6B4A2087" w14:textId="77777777" w:rsidR="00977D6D" w:rsidRPr="00315794" w:rsidRDefault="00977D6D" w:rsidP="00591FEC">
      <w:pPr>
        <w:widowControl w:val="0"/>
        <w:tabs>
          <w:tab w:val="clear" w:pos="567"/>
        </w:tabs>
        <w:spacing w:line="240" w:lineRule="auto"/>
        <w:rPr>
          <w:szCs w:val="22"/>
          <w:lang w:val="hr-HR"/>
        </w:rPr>
      </w:pPr>
    </w:p>
    <w:p w14:paraId="15CEB902" w14:textId="4716E5CD" w:rsidR="00977D6D" w:rsidRPr="00315794" w:rsidRDefault="00977D6D" w:rsidP="00591FEC">
      <w:pPr>
        <w:widowControl w:val="0"/>
        <w:tabs>
          <w:tab w:val="clear" w:pos="567"/>
        </w:tabs>
        <w:spacing w:line="240" w:lineRule="auto"/>
        <w:rPr>
          <w:szCs w:val="22"/>
          <w:lang w:val="hr-HR"/>
        </w:rPr>
      </w:pPr>
      <w:r w:rsidRPr="00315794">
        <w:rPr>
          <w:szCs w:val="22"/>
          <w:lang w:val="hr-HR"/>
        </w:rPr>
        <w:t>Ispitivanje je bilo ustrojeno tako da dokaže neinferiornost za primarnu kardiovaskularnu mjeru ishoda, koja je bila kompozitna mjera sastavljena od prve pojave kardiovaskularne smrti ili infarkta miokarda (MI) bez smrtnog ishoda ili moždanog udara bez smrtnog ishoda (3P</w:t>
      </w:r>
      <w:r w:rsidR="004B2A40" w:rsidRPr="00315794">
        <w:rPr>
          <w:szCs w:val="22"/>
          <w:lang w:val="hr-HR"/>
        </w:rPr>
        <w:noBreakHyphen/>
      </w:r>
      <w:r w:rsidRPr="00315794">
        <w:rPr>
          <w:szCs w:val="22"/>
          <w:lang w:val="hr-HR"/>
        </w:rPr>
        <w:t>MACE).</w:t>
      </w:r>
    </w:p>
    <w:p w14:paraId="369C2CD0" w14:textId="77777777" w:rsidR="0067276F" w:rsidRPr="00315794" w:rsidRDefault="0067276F" w:rsidP="00591FEC">
      <w:pPr>
        <w:widowControl w:val="0"/>
        <w:tabs>
          <w:tab w:val="clear" w:pos="567"/>
        </w:tabs>
        <w:spacing w:line="240" w:lineRule="auto"/>
        <w:rPr>
          <w:szCs w:val="22"/>
          <w:lang w:val="hr-HR"/>
        </w:rPr>
      </w:pPr>
    </w:p>
    <w:p w14:paraId="206FEC0D" w14:textId="77777777" w:rsidR="00977D6D" w:rsidRPr="00315794" w:rsidRDefault="00977D6D" w:rsidP="00591FEC">
      <w:pPr>
        <w:widowControl w:val="0"/>
        <w:tabs>
          <w:tab w:val="clear" w:pos="567"/>
        </w:tabs>
        <w:spacing w:line="240" w:lineRule="auto"/>
        <w:rPr>
          <w:szCs w:val="22"/>
          <w:lang w:val="hr-HR"/>
        </w:rPr>
      </w:pPr>
      <w:r w:rsidRPr="00315794">
        <w:rPr>
          <w:szCs w:val="22"/>
          <w:lang w:val="hr-HR"/>
        </w:rPr>
        <w:t xml:space="preserve">Nakon medijana praćenja od 6,25 godina, linagliptin nije povećao rizik od velikih štetnih kardiovaskularnih događaja (vidjeti tablicu 3) u usporedbi s glimepiridom. Rezultati su bili </w:t>
      </w:r>
      <w:r w:rsidR="001C1087" w:rsidRPr="00315794">
        <w:rPr>
          <w:szCs w:val="22"/>
          <w:lang w:val="hr-HR"/>
        </w:rPr>
        <w:t>konzistentni</w:t>
      </w:r>
      <w:r w:rsidRPr="00315794">
        <w:rPr>
          <w:szCs w:val="22"/>
          <w:lang w:val="hr-HR"/>
        </w:rPr>
        <w:t xml:space="preserve"> za bolesnike liječene </w:t>
      </w:r>
      <w:r w:rsidR="005A0D3F" w:rsidRPr="00315794">
        <w:rPr>
          <w:szCs w:val="22"/>
          <w:lang w:val="hr-HR"/>
        </w:rPr>
        <w:t>metforminom</w:t>
      </w:r>
      <w:r w:rsidR="00630AD8" w:rsidRPr="00315794">
        <w:rPr>
          <w:szCs w:val="22"/>
          <w:lang w:val="hr-HR"/>
        </w:rPr>
        <w:t xml:space="preserve"> i one </w:t>
      </w:r>
      <w:r w:rsidRPr="00315794">
        <w:rPr>
          <w:szCs w:val="22"/>
          <w:lang w:val="hr-HR"/>
        </w:rPr>
        <w:t>bez metformina.</w:t>
      </w:r>
    </w:p>
    <w:p w14:paraId="00BF62F4" w14:textId="77777777" w:rsidR="00977D6D" w:rsidRPr="00315794" w:rsidRDefault="00977D6D" w:rsidP="00591FEC">
      <w:pPr>
        <w:widowControl w:val="0"/>
        <w:tabs>
          <w:tab w:val="clear" w:pos="567"/>
        </w:tabs>
        <w:spacing w:line="240" w:lineRule="auto"/>
        <w:rPr>
          <w:szCs w:val="22"/>
          <w:lang w:val="hr-HR"/>
        </w:rPr>
      </w:pPr>
    </w:p>
    <w:p w14:paraId="4943CEE8" w14:textId="77777777" w:rsidR="00977D6D" w:rsidRPr="00315794" w:rsidRDefault="00977D6D" w:rsidP="00591FEC">
      <w:pPr>
        <w:keepNext/>
        <w:widowControl w:val="0"/>
        <w:tabs>
          <w:tab w:val="clear" w:pos="567"/>
        </w:tabs>
        <w:spacing w:line="240" w:lineRule="auto"/>
        <w:ind w:left="1134" w:hanging="1134"/>
        <w:rPr>
          <w:szCs w:val="22"/>
          <w:lang w:val="hr-HR"/>
        </w:rPr>
      </w:pPr>
      <w:r w:rsidRPr="00315794">
        <w:rPr>
          <w:szCs w:val="22"/>
          <w:lang w:val="hr-HR"/>
        </w:rPr>
        <w:t>Tablica 3</w:t>
      </w:r>
      <w:r w:rsidRPr="00315794">
        <w:rPr>
          <w:szCs w:val="22"/>
          <w:lang w:val="hr-HR"/>
        </w:rPr>
        <w:tab/>
        <w:t>Veliki štetni kardiovaskularni događaji (</w:t>
      </w:r>
      <w:r w:rsidR="002D12D7" w:rsidRPr="00315794">
        <w:rPr>
          <w:szCs w:val="22"/>
          <w:lang w:val="hr-HR"/>
        </w:rPr>
        <w:t xml:space="preserve">engl. </w:t>
      </w:r>
      <w:r w:rsidR="002D12D7" w:rsidRPr="00315794">
        <w:rPr>
          <w:i/>
          <w:iCs/>
          <w:szCs w:val="22"/>
          <w:lang w:val="hr-HR"/>
        </w:rPr>
        <w:t>major adverse cardiovascular events</w:t>
      </w:r>
      <w:r w:rsidR="002D12D7" w:rsidRPr="00315794">
        <w:rPr>
          <w:szCs w:val="22"/>
          <w:lang w:val="hr-HR"/>
        </w:rPr>
        <w:t xml:space="preserve">, </w:t>
      </w:r>
      <w:r w:rsidRPr="00315794">
        <w:rPr>
          <w:szCs w:val="22"/>
          <w:lang w:val="hr-HR"/>
        </w:rPr>
        <w:t xml:space="preserve">MACE) i </w:t>
      </w:r>
      <w:r w:rsidR="00870D27" w:rsidRPr="00315794">
        <w:rPr>
          <w:szCs w:val="22"/>
          <w:lang w:val="hr-HR"/>
        </w:rPr>
        <w:t>mortalitet</w:t>
      </w:r>
      <w:r w:rsidRPr="00315794">
        <w:rPr>
          <w:szCs w:val="22"/>
          <w:lang w:val="hr-HR"/>
        </w:rPr>
        <w:t xml:space="preserve"> po liječenoj skupini u ispitivanju CAROLINA</w:t>
      </w:r>
    </w:p>
    <w:p w14:paraId="496570D3" w14:textId="77777777" w:rsidR="00977D6D" w:rsidRPr="00315794" w:rsidRDefault="00977D6D" w:rsidP="00591FEC">
      <w:pPr>
        <w:widowControl w:val="0"/>
        <w:tabs>
          <w:tab w:val="clear" w:pos="567"/>
        </w:tabs>
        <w:spacing w:line="240" w:lineRule="auto"/>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1191"/>
        <w:gridCol w:w="1413"/>
        <w:gridCol w:w="1148"/>
        <w:gridCol w:w="1413"/>
        <w:gridCol w:w="1690"/>
      </w:tblGrid>
      <w:tr w:rsidR="00977D6D" w:rsidRPr="00315794" w14:paraId="222E7147" w14:textId="77777777" w:rsidTr="00591FEC">
        <w:tc>
          <w:tcPr>
            <w:tcW w:w="1309" w:type="pct"/>
            <w:vMerge w:val="restart"/>
          </w:tcPr>
          <w:p w14:paraId="53A62C16" w14:textId="77777777" w:rsidR="00977D6D" w:rsidRPr="00315794" w:rsidRDefault="00977D6D" w:rsidP="00591FEC">
            <w:pPr>
              <w:keepNext/>
              <w:keepLines/>
              <w:widowControl w:val="0"/>
              <w:tabs>
                <w:tab w:val="clear" w:pos="567"/>
              </w:tabs>
              <w:spacing w:line="240" w:lineRule="auto"/>
              <w:rPr>
                <w:noProof/>
                <w:szCs w:val="22"/>
                <w:lang w:val="hr-HR"/>
              </w:rPr>
            </w:pPr>
          </w:p>
        </w:tc>
        <w:tc>
          <w:tcPr>
            <w:tcW w:w="1402" w:type="pct"/>
            <w:gridSpan w:val="2"/>
          </w:tcPr>
          <w:p w14:paraId="28F6353D" w14:textId="62EE7805" w:rsidR="00977D6D" w:rsidRPr="00315794" w:rsidRDefault="00977D6D" w:rsidP="00591FEC">
            <w:pPr>
              <w:keepNext/>
              <w:keepLines/>
              <w:widowControl w:val="0"/>
              <w:tabs>
                <w:tab w:val="clear" w:pos="567"/>
              </w:tabs>
              <w:spacing w:line="240" w:lineRule="auto"/>
              <w:jc w:val="center"/>
              <w:rPr>
                <w:b/>
                <w:bCs/>
                <w:noProof/>
                <w:szCs w:val="22"/>
                <w:lang w:val="hr-HR"/>
              </w:rPr>
            </w:pPr>
            <w:r w:rsidRPr="00315794">
              <w:rPr>
                <w:b/>
                <w:bCs/>
                <w:szCs w:val="22"/>
                <w:lang w:val="hr-HR"/>
              </w:rPr>
              <w:t>Linagliptin</w:t>
            </w:r>
            <w:r w:rsidR="006C1789">
              <w:rPr>
                <w:b/>
                <w:bCs/>
                <w:szCs w:val="22"/>
                <w:lang w:val="hr-HR"/>
              </w:rPr>
              <w:t xml:space="preserve"> </w:t>
            </w:r>
            <w:r w:rsidRPr="00315794">
              <w:rPr>
                <w:b/>
                <w:bCs/>
                <w:szCs w:val="22"/>
                <w:lang w:val="hr-HR"/>
              </w:rPr>
              <w:t>5</w:t>
            </w:r>
            <w:r w:rsidR="006C1789">
              <w:rPr>
                <w:b/>
                <w:bCs/>
                <w:szCs w:val="22"/>
                <w:lang w:val="hr-HR"/>
              </w:rPr>
              <w:t> </w:t>
            </w:r>
            <w:r w:rsidRPr="00315794">
              <w:rPr>
                <w:b/>
                <w:bCs/>
                <w:szCs w:val="22"/>
                <w:lang w:val="hr-HR"/>
              </w:rPr>
              <w:t>mg</w:t>
            </w:r>
          </w:p>
        </w:tc>
        <w:tc>
          <w:tcPr>
            <w:tcW w:w="1379" w:type="pct"/>
            <w:gridSpan w:val="2"/>
          </w:tcPr>
          <w:p w14:paraId="0865388F" w14:textId="37C34A27" w:rsidR="00977D6D" w:rsidRPr="00315794" w:rsidRDefault="00977D6D" w:rsidP="00591FEC">
            <w:pPr>
              <w:keepNext/>
              <w:keepLines/>
              <w:widowControl w:val="0"/>
              <w:tabs>
                <w:tab w:val="clear" w:pos="567"/>
              </w:tabs>
              <w:spacing w:line="240" w:lineRule="auto"/>
              <w:jc w:val="center"/>
              <w:rPr>
                <w:b/>
                <w:bCs/>
                <w:noProof/>
                <w:szCs w:val="22"/>
                <w:lang w:val="hr-HR"/>
              </w:rPr>
            </w:pPr>
            <w:r w:rsidRPr="00315794">
              <w:rPr>
                <w:b/>
                <w:bCs/>
                <w:szCs w:val="22"/>
                <w:lang w:val="hr-HR"/>
              </w:rPr>
              <w:t>Glimepirid</w:t>
            </w:r>
            <w:r w:rsidR="006C1789">
              <w:rPr>
                <w:b/>
                <w:bCs/>
                <w:szCs w:val="22"/>
                <w:lang w:val="hr-HR"/>
              </w:rPr>
              <w:t xml:space="preserve"> </w:t>
            </w:r>
            <w:r w:rsidRPr="00315794">
              <w:rPr>
                <w:b/>
                <w:bCs/>
                <w:szCs w:val="22"/>
                <w:lang w:val="hr-HR"/>
              </w:rPr>
              <w:t>(1</w:t>
            </w:r>
            <w:r w:rsidR="004B2A40" w:rsidRPr="00315794">
              <w:rPr>
                <w:b/>
                <w:bCs/>
                <w:szCs w:val="22"/>
                <w:lang w:val="hr-HR"/>
              </w:rPr>
              <w:noBreakHyphen/>
            </w:r>
            <w:r w:rsidRPr="00315794">
              <w:rPr>
                <w:b/>
                <w:bCs/>
                <w:szCs w:val="22"/>
                <w:lang w:val="hr-HR"/>
              </w:rPr>
              <w:t>4 mg)</w:t>
            </w:r>
          </w:p>
        </w:tc>
        <w:tc>
          <w:tcPr>
            <w:tcW w:w="910" w:type="pct"/>
          </w:tcPr>
          <w:p w14:paraId="2E377FCC" w14:textId="77777777" w:rsidR="00977D6D" w:rsidRPr="00315794" w:rsidRDefault="00977D6D" w:rsidP="00591FEC">
            <w:pPr>
              <w:keepNext/>
              <w:keepLines/>
              <w:widowControl w:val="0"/>
              <w:tabs>
                <w:tab w:val="clear" w:pos="567"/>
              </w:tabs>
              <w:spacing w:line="240" w:lineRule="auto"/>
              <w:jc w:val="center"/>
              <w:rPr>
                <w:b/>
                <w:bCs/>
                <w:noProof/>
                <w:szCs w:val="22"/>
                <w:lang w:val="hr-HR"/>
              </w:rPr>
            </w:pPr>
            <w:r w:rsidRPr="00315794">
              <w:rPr>
                <w:b/>
                <w:bCs/>
                <w:szCs w:val="22"/>
                <w:lang w:val="hr-HR"/>
              </w:rPr>
              <w:t>Omjer hazarda</w:t>
            </w:r>
          </w:p>
        </w:tc>
      </w:tr>
      <w:tr w:rsidR="00977D6D" w:rsidRPr="00315794" w14:paraId="3C65D0AF" w14:textId="77777777" w:rsidTr="00591FEC">
        <w:tc>
          <w:tcPr>
            <w:tcW w:w="1309" w:type="pct"/>
            <w:vMerge/>
            <w:vAlign w:val="center"/>
          </w:tcPr>
          <w:p w14:paraId="6ABC8529" w14:textId="77777777" w:rsidR="00977D6D" w:rsidRPr="00315794" w:rsidRDefault="00977D6D" w:rsidP="00591FEC">
            <w:pPr>
              <w:keepNext/>
              <w:keepLines/>
              <w:widowControl w:val="0"/>
              <w:tabs>
                <w:tab w:val="clear" w:pos="567"/>
              </w:tabs>
              <w:spacing w:line="240" w:lineRule="auto"/>
              <w:rPr>
                <w:noProof/>
                <w:szCs w:val="22"/>
                <w:lang w:val="hr-HR"/>
              </w:rPr>
            </w:pPr>
          </w:p>
        </w:tc>
        <w:tc>
          <w:tcPr>
            <w:tcW w:w="641" w:type="pct"/>
          </w:tcPr>
          <w:p w14:paraId="5D4D63F6"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Broj ispitanika (%)</w:t>
            </w:r>
          </w:p>
        </w:tc>
        <w:tc>
          <w:tcPr>
            <w:tcW w:w="761" w:type="pct"/>
          </w:tcPr>
          <w:p w14:paraId="7D00CE0C"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Stopa incidencije na 1000 BG*</w:t>
            </w:r>
          </w:p>
        </w:tc>
        <w:tc>
          <w:tcPr>
            <w:tcW w:w="618" w:type="pct"/>
          </w:tcPr>
          <w:p w14:paraId="22EDA1F7"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Broj ispitanika (%)</w:t>
            </w:r>
          </w:p>
        </w:tc>
        <w:tc>
          <w:tcPr>
            <w:tcW w:w="761" w:type="pct"/>
          </w:tcPr>
          <w:p w14:paraId="116B4119"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Stopa incidencije na 1000 BG*</w:t>
            </w:r>
          </w:p>
        </w:tc>
        <w:tc>
          <w:tcPr>
            <w:tcW w:w="910" w:type="pct"/>
          </w:tcPr>
          <w:p w14:paraId="5AAD10AE" w14:textId="47304AA3" w:rsidR="00977D6D" w:rsidRPr="00315794" w:rsidRDefault="00977D6D" w:rsidP="00591FEC">
            <w:pPr>
              <w:keepNext/>
              <w:keepLines/>
              <w:widowControl w:val="0"/>
              <w:tabs>
                <w:tab w:val="clear" w:pos="567"/>
              </w:tabs>
              <w:spacing w:line="240" w:lineRule="auto"/>
              <w:jc w:val="center"/>
              <w:rPr>
                <w:strike/>
                <w:noProof/>
                <w:szCs w:val="22"/>
                <w:lang w:val="hr-HR"/>
              </w:rPr>
            </w:pPr>
            <w:r w:rsidRPr="00315794">
              <w:rPr>
                <w:szCs w:val="22"/>
                <w:lang w:val="hr-HR"/>
              </w:rPr>
              <w:t>(9</w:t>
            </w:r>
            <w:r w:rsidR="000227D3" w:rsidRPr="00315794">
              <w:rPr>
                <w:szCs w:val="22"/>
                <w:lang w:val="hr-HR"/>
              </w:rPr>
              <w:t>5 %</w:t>
            </w:r>
            <w:r w:rsidRPr="00315794">
              <w:rPr>
                <w:szCs w:val="22"/>
                <w:lang w:val="hr-HR"/>
              </w:rPr>
              <w:t> CI)</w:t>
            </w:r>
          </w:p>
        </w:tc>
      </w:tr>
      <w:tr w:rsidR="00977D6D" w:rsidRPr="00315794" w14:paraId="62DFFF87" w14:textId="77777777" w:rsidTr="00591FEC">
        <w:tc>
          <w:tcPr>
            <w:tcW w:w="1309" w:type="pct"/>
          </w:tcPr>
          <w:p w14:paraId="29038B83" w14:textId="77777777" w:rsidR="00977D6D" w:rsidRPr="00315794" w:rsidRDefault="00977D6D" w:rsidP="00591FEC">
            <w:pPr>
              <w:keepNext/>
              <w:keepLines/>
              <w:widowControl w:val="0"/>
              <w:tabs>
                <w:tab w:val="clear" w:pos="567"/>
              </w:tabs>
              <w:spacing w:line="240" w:lineRule="auto"/>
              <w:rPr>
                <w:noProof/>
                <w:szCs w:val="22"/>
                <w:lang w:val="hr-HR"/>
              </w:rPr>
            </w:pPr>
            <w:r w:rsidRPr="00315794">
              <w:rPr>
                <w:szCs w:val="22"/>
                <w:lang w:val="hr-HR"/>
              </w:rPr>
              <w:t>Broj bolesnika</w:t>
            </w:r>
          </w:p>
        </w:tc>
        <w:tc>
          <w:tcPr>
            <w:tcW w:w="1402" w:type="pct"/>
            <w:gridSpan w:val="2"/>
          </w:tcPr>
          <w:p w14:paraId="080BF470"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3023</w:t>
            </w:r>
          </w:p>
        </w:tc>
        <w:tc>
          <w:tcPr>
            <w:tcW w:w="1379" w:type="pct"/>
            <w:gridSpan w:val="2"/>
          </w:tcPr>
          <w:p w14:paraId="4DAD29FA"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3010</w:t>
            </w:r>
          </w:p>
        </w:tc>
        <w:tc>
          <w:tcPr>
            <w:tcW w:w="910" w:type="pct"/>
          </w:tcPr>
          <w:p w14:paraId="07304BFE" w14:textId="77777777" w:rsidR="00977D6D" w:rsidRPr="00315794" w:rsidRDefault="00977D6D" w:rsidP="00591FEC">
            <w:pPr>
              <w:keepNext/>
              <w:keepLines/>
              <w:widowControl w:val="0"/>
              <w:tabs>
                <w:tab w:val="clear" w:pos="567"/>
              </w:tabs>
              <w:spacing w:line="240" w:lineRule="auto"/>
              <w:jc w:val="center"/>
              <w:rPr>
                <w:noProof/>
                <w:szCs w:val="22"/>
                <w:lang w:val="hr-HR"/>
              </w:rPr>
            </w:pPr>
          </w:p>
        </w:tc>
      </w:tr>
      <w:tr w:rsidR="00977D6D" w:rsidRPr="00315794" w14:paraId="1B879B77" w14:textId="77777777" w:rsidTr="00591FEC">
        <w:tc>
          <w:tcPr>
            <w:tcW w:w="1309" w:type="pct"/>
          </w:tcPr>
          <w:p w14:paraId="465AB6FC" w14:textId="77777777" w:rsidR="00977D6D" w:rsidRPr="00315794" w:rsidRDefault="00977D6D" w:rsidP="00591FEC">
            <w:pPr>
              <w:keepNext/>
              <w:keepLines/>
              <w:widowControl w:val="0"/>
              <w:tabs>
                <w:tab w:val="clear" w:pos="567"/>
              </w:tabs>
              <w:spacing w:line="240" w:lineRule="auto"/>
              <w:rPr>
                <w:noProof/>
                <w:szCs w:val="22"/>
                <w:lang w:val="hr-HR"/>
              </w:rPr>
            </w:pPr>
            <w:r w:rsidRPr="00315794">
              <w:rPr>
                <w:szCs w:val="22"/>
                <w:lang w:val="hr-HR"/>
              </w:rPr>
              <w:t>Primarna KV kompozitna mjera (kardiovaskularna smrt, MI bez smrtnog ishoda, moždani udar bez smrtnog ishoda)</w:t>
            </w:r>
          </w:p>
        </w:tc>
        <w:tc>
          <w:tcPr>
            <w:tcW w:w="641" w:type="pct"/>
          </w:tcPr>
          <w:p w14:paraId="212AAC54"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356 (11</w:t>
            </w:r>
            <w:r w:rsidR="008F10F2" w:rsidRPr="00315794">
              <w:rPr>
                <w:szCs w:val="22"/>
                <w:lang w:val="hr-HR"/>
              </w:rPr>
              <w:t>,</w:t>
            </w:r>
            <w:r w:rsidRPr="00315794">
              <w:rPr>
                <w:szCs w:val="22"/>
                <w:lang w:val="hr-HR"/>
              </w:rPr>
              <w:t>8)</w:t>
            </w:r>
          </w:p>
        </w:tc>
        <w:tc>
          <w:tcPr>
            <w:tcW w:w="761" w:type="pct"/>
          </w:tcPr>
          <w:p w14:paraId="7D21D0A1"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20</w:t>
            </w:r>
            <w:r w:rsidR="008F10F2" w:rsidRPr="00315794">
              <w:rPr>
                <w:szCs w:val="22"/>
                <w:lang w:val="hr-HR"/>
              </w:rPr>
              <w:t>,</w:t>
            </w:r>
            <w:r w:rsidRPr="00315794">
              <w:rPr>
                <w:szCs w:val="22"/>
                <w:lang w:val="hr-HR"/>
              </w:rPr>
              <w:t>7</w:t>
            </w:r>
          </w:p>
        </w:tc>
        <w:tc>
          <w:tcPr>
            <w:tcW w:w="618" w:type="pct"/>
          </w:tcPr>
          <w:p w14:paraId="154DA095"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362 (12</w:t>
            </w:r>
            <w:r w:rsidR="008F10F2" w:rsidRPr="00315794">
              <w:rPr>
                <w:szCs w:val="22"/>
                <w:lang w:val="hr-HR"/>
              </w:rPr>
              <w:t>,</w:t>
            </w:r>
            <w:r w:rsidRPr="00315794">
              <w:rPr>
                <w:szCs w:val="22"/>
                <w:lang w:val="hr-HR"/>
              </w:rPr>
              <w:t>0)</w:t>
            </w:r>
          </w:p>
        </w:tc>
        <w:tc>
          <w:tcPr>
            <w:tcW w:w="761" w:type="pct"/>
          </w:tcPr>
          <w:p w14:paraId="5E1643C7"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21</w:t>
            </w:r>
            <w:r w:rsidR="008F10F2" w:rsidRPr="00315794">
              <w:rPr>
                <w:szCs w:val="22"/>
                <w:lang w:val="hr-HR"/>
              </w:rPr>
              <w:t>,</w:t>
            </w:r>
            <w:r w:rsidRPr="00315794">
              <w:rPr>
                <w:szCs w:val="22"/>
                <w:lang w:val="hr-HR"/>
              </w:rPr>
              <w:t>2</w:t>
            </w:r>
          </w:p>
        </w:tc>
        <w:tc>
          <w:tcPr>
            <w:tcW w:w="910" w:type="pct"/>
          </w:tcPr>
          <w:p w14:paraId="1733065B" w14:textId="77777777" w:rsidR="00977D6D" w:rsidRPr="00315794" w:rsidRDefault="00977D6D" w:rsidP="00591FEC">
            <w:pPr>
              <w:keepNext/>
              <w:keepLines/>
              <w:widowControl w:val="0"/>
              <w:tabs>
                <w:tab w:val="clear" w:pos="567"/>
              </w:tabs>
              <w:spacing w:line="240" w:lineRule="auto"/>
              <w:jc w:val="center"/>
              <w:rPr>
                <w:noProof/>
                <w:szCs w:val="22"/>
                <w:lang w:val="hr-HR"/>
              </w:rPr>
            </w:pPr>
            <w:r w:rsidRPr="00315794">
              <w:rPr>
                <w:szCs w:val="22"/>
                <w:lang w:val="hr-HR"/>
              </w:rPr>
              <w:t>0</w:t>
            </w:r>
            <w:r w:rsidR="008F10F2" w:rsidRPr="00315794">
              <w:rPr>
                <w:szCs w:val="22"/>
                <w:lang w:val="hr-HR"/>
              </w:rPr>
              <w:t>,</w:t>
            </w:r>
            <w:r w:rsidRPr="00315794">
              <w:rPr>
                <w:szCs w:val="22"/>
                <w:lang w:val="hr-HR"/>
              </w:rPr>
              <w:t>98 (0</w:t>
            </w:r>
            <w:r w:rsidR="008F10F2" w:rsidRPr="00315794">
              <w:rPr>
                <w:szCs w:val="22"/>
                <w:lang w:val="hr-HR"/>
              </w:rPr>
              <w:t>,</w:t>
            </w:r>
            <w:r w:rsidRPr="00315794">
              <w:rPr>
                <w:szCs w:val="22"/>
                <w:lang w:val="hr-HR"/>
              </w:rPr>
              <w:t>84</w:t>
            </w:r>
            <w:r w:rsidR="008F10F2" w:rsidRPr="00315794">
              <w:rPr>
                <w:szCs w:val="22"/>
                <w:lang w:val="hr-HR"/>
              </w:rPr>
              <w:t>;</w:t>
            </w:r>
            <w:r w:rsidRPr="00315794">
              <w:rPr>
                <w:szCs w:val="22"/>
                <w:lang w:val="hr-HR"/>
              </w:rPr>
              <w:t xml:space="preserve"> 1</w:t>
            </w:r>
            <w:r w:rsidR="008F10F2" w:rsidRPr="00315794">
              <w:rPr>
                <w:szCs w:val="22"/>
                <w:lang w:val="hr-HR"/>
              </w:rPr>
              <w:t>,</w:t>
            </w:r>
            <w:r w:rsidRPr="00315794">
              <w:rPr>
                <w:szCs w:val="22"/>
                <w:lang w:val="hr-HR"/>
              </w:rPr>
              <w:t>14)**</w:t>
            </w:r>
          </w:p>
        </w:tc>
      </w:tr>
      <w:tr w:rsidR="00977D6D" w:rsidRPr="00315794" w14:paraId="5C31061D" w14:textId="77777777" w:rsidTr="00591FEC">
        <w:tc>
          <w:tcPr>
            <w:tcW w:w="1309" w:type="pct"/>
            <w:tcBorders>
              <w:top w:val="single" w:sz="4" w:space="0" w:color="auto"/>
              <w:left w:val="single" w:sz="4" w:space="0" w:color="auto"/>
              <w:bottom w:val="single" w:sz="4" w:space="0" w:color="auto"/>
              <w:right w:val="single" w:sz="4" w:space="0" w:color="auto"/>
            </w:tcBorders>
          </w:tcPr>
          <w:p w14:paraId="3C63E5DE" w14:textId="77777777" w:rsidR="00977D6D" w:rsidRPr="00315794" w:rsidRDefault="00975779" w:rsidP="00591FEC">
            <w:pPr>
              <w:keepNext/>
              <w:keepLines/>
              <w:widowControl w:val="0"/>
              <w:tabs>
                <w:tab w:val="clear" w:pos="567"/>
              </w:tabs>
              <w:spacing w:line="240" w:lineRule="auto"/>
              <w:rPr>
                <w:szCs w:val="22"/>
                <w:lang w:val="hr-HR"/>
              </w:rPr>
            </w:pPr>
            <w:r w:rsidRPr="00315794">
              <w:rPr>
                <w:szCs w:val="22"/>
                <w:lang w:val="hr-HR"/>
              </w:rPr>
              <w:t>Mortalitet zbog svih uzroka</w:t>
            </w:r>
          </w:p>
        </w:tc>
        <w:tc>
          <w:tcPr>
            <w:tcW w:w="641" w:type="pct"/>
            <w:tcBorders>
              <w:top w:val="single" w:sz="4" w:space="0" w:color="auto"/>
              <w:left w:val="single" w:sz="4" w:space="0" w:color="auto"/>
              <w:bottom w:val="single" w:sz="4" w:space="0" w:color="auto"/>
              <w:right w:val="single" w:sz="4" w:space="0" w:color="auto"/>
            </w:tcBorders>
          </w:tcPr>
          <w:p w14:paraId="5F7653FB"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308 (10</w:t>
            </w:r>
            <w:r w:rsidR="008F10F2" w:rsidRPr="00315794">
              <w:rPr>
                <w:szCs w:val="22"/>
                <w:lang w:val="hr-HR"/>
              </w:rPr>
              <w:t>,</w:t>
            </w:r>
            <w:r w:rsidRPr="00315794">
              <w:rPr>
                <w:szCs w:val="22"/>
                <w:lang w:val="hr-HR"/>
              </w:rPr>
              <w:t>2)</w:t>
            </w:r>
          </w:p>
        </w:tc>
        <w:tc>
          <w:tcPr>
            <w:tcW w:w="761" w:type="pct"/>
            <w:tcBorders>
              <w:top w:val="single" w:sz="4" w:space="0" w:color="auto"/>
              <w:left w:val="single" w:sz="4" w:space="0" w:color="auto"/>
              <w:bottom w:val="single" w:sz="4" w:space="0" w:color="auto"/>
              <w:right w:val="single" w:sz="4" w:space="0" w:color="auto"/>
            </w:tcBorders>
          </w:tcPr>
          <w:p w14:paraId="5980B852"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16</w:t>
            </w:r>
            <w:r w:rsidR="008F10F2" w:rsidRPr="00315794">
              <w:rPr>
                <w:szCs w:val="22"/>
                <w:lang w:val="hr-HR"/>
              </w:rPr>
              <w:t>,</w:t>
            </w:r>
            <w:r w:rsidRPr="00315794">
              <w:rPr>
                <w:szCs w:val="22"/>
                <w:lang w:val="hr-HR"/>
              </w:rPr>
              <w:t>8</w:t>
            </w:r>
          </w:p>
        </w:tc>
        <w:tc>
          <w:tcPr>
            <w:tcW w:w="618" w:type="pct"/>
            <w:tcBorders>
              <w:top w:val="single" w:sz="4" w:space="0" w:color="auto"/>
              <w:left w:val="single" w:sz="4" w:space="0" w:color="auto"/>
              <w:bottom w:val="single" w:sz="4" w:space="0" w:color="auto"/>
              <w:right w:val="single" w:sz="4" w:space="0" w:color="auto"/>
            </w:tcBorders>
          </w:tcPr>
          <w:p w14:paraId="3A2C1075"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336 (11</w:t>
            </w:r>
            <w:r w:rsidR="008F10F2" w:rsidRPr="00315794">
              <w:rPr>
                <w:szCs w:val="22"/>
                <w:lang w:val="hr-HR"/>
              </w:rPr>
              <w:t>,</w:t>
            </w:r>
            <w:r w:rsidRPr="00315794">
              <w:rPr>
                <w:szCs w:val="22"/>
                <w:lang w:val="hr-HR"/>
              </w:rPr>
              <w:t>2)</w:t>
            </w:r>
          </w:p>
        </w:tc>
        <w:tc>
          <w:tcPr>
            <w:tcW w:w="761" w:type="pct"/>
            <w:tcBorders>
              <w:top w:val="single" w:sz="4" w:space="0" w:color="auto"/>
              <w:left w:val="single" w:sz="4" w:space="0" w:color="auto"/>
              <w:bottom w:val="single" w:sz="4" w:space="0" w:color="auto"/>
              <w:right w:val="single" w:sz="4" w:space="0" w:color="auto"/>
            </w:tcBorders>
          </w:tcPr>
          <w:p w14:paraId="47803D35"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18</w:t>
            </w:r>
            <w:r w:rsidR="008F10F2" w:rsidRPr="00315794">
              <w:rPr>
                <w:szCs w:val="22"/>
                <w:lang w:val="hr-HR"/>
              </w:rPr>
              <w:t>,</w:t>
            </w:r>
            <w:r w:rsidRPr="00315794">
              <w:rPr>
                <w:szCs w:val="22"/>
                <w:lang w:val="hr-HR"/>
              </w:rPr>
              <w:t>4</w:t>
            </w:r>
          </w:p>
        </w:tc>
        <w:tc>
          <w:tcPr>
            <w:tcW w:w="910" w:type="pct"/>
            <w:tcBorders>
              <w:top w:val="single" w:sz="4" w:space="0" w:color="auto"/>
              <w:left w:val="single" w:sz="4" w:space="0" w:color="auto"/>
              <w:bottom w:val="single" w:sz="4" w:space="0" w:color="auto"/>
              <w:right w:val="single" w:sz="4" w:space="0" w:color="auto"/>
            </w:tcBorders>
          </w:tcPr>
          <w:p w14:paraId="1DB8F8E4"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0</w:t>
            </w:r>
            <w:r w:rsidR="008F10F2" w:rsidRPr="00315794">
              <w:rPr>
                <w:szCs w:val="22"/>
                <w:lang w:val="hr-HR"/>
              </w:rPr>
              <w:t>,</w:t>
            </w:r>
            <w:r w:rsidRPr="00315794">
              <w:rPr>
                <w:szCs w:val="22"/>
                <w:lang w:val="hr-HR"/>
              </w:rPr>
              <w:t>91 (0</w:t>
            </w:r>
            <w:r w:rsidR="008F10F2" w:rsidRPr="00315794">
              <w:rPr>
                <w:szCs w:val="22"/>
                <w:lang w:val="hr-HR"/>
              </w:rPr>
              <w:t>,</w:t>
            </w:r>
            <w:r w:rsidRPr="00315794">
              <w:rPr>
                <w:szCs w:val="22"/>
                <w:lang w:val="hr-HR"/>
              </w:rPr>
              <w:t>78</w:t>
            </w:r>
            <w:r w:rsidR="008F10F2" w:rsidRPr="00315794">
              <w:rPr>
                <w:szCs w:val="22"/>
                <w:lang w:val="hr-HR"/>
              </w:rPr>
              <w:t xml:space="preserve">; </w:t>
            </w:r>
            <w:r w:rsidRPr="00315794">
              <w:rPr>
                <w:szCs w:val="22"/>
                <w:lang w:val="hr-HR"/>
              </w:rPr>
              <w:t>1</w:t>
            </w:r>
            <w:r w:rsidR="008F10F2" w:rsidRPr="00315794">
              <w:rPr>
                <w:szCs w:val="22"/>
                <w:lang w:val="hr-HR"/>
              </w:rPr>
              <w:t>,</w:t>
            </w:r>
            <w:r w:rsidRPr="00315794">
              <w:rPr>
                <w:szCs w:val="22"/>
                <w:lang w:val="hr-HR"/>
              </w:rPr>
              <w:t>06)</w:t>
            </w:r>
          </w:p>
        </w:tc>
      </w:tr>
      <w:tr w:rsidR="00977D6D" w:rsidRPr="00315794" w14:paraId="08E1FA95" w14:textId="77777777" w:rsidTr="00591FEC">
        <w:tc>
          <w:tcPr>
            <w:tcW w:w="1309" w:type="pct"/>
            <w:tcBorders>
              <w:top w:val="single" w:sz="4" w:space="0" w:color="auto"/>
              <w:left w:val="single" w:sz="4" w:space="0" w:color="auto"/>
              <w:bottom w:val="single" w:sz="4" w:space="0" w:color="auto"/>
              <w:right w:val="single" w:sz="4" w:space="0" w:color="auto"/>
            </w:tcBorders>
          </w:tcPr>
          <w:p w14:paraId="5FC464B8" w14:textId="77777777" w:rsidR="00977D6D" w:rsidRPr="00315794" w:rsidRDefault="00975779" w:rsidP="00591FEC">
            <w:pPr>
              <w:keepNext/>
              <w:keepLines/>
              <w:widowControl w:val="0"/>
              <w:tabs>
                <w:tab w:val="clear" w:pos="567"/>
              </w:tabs>
              <w:spacing w:line="240" w:lineRule="auto"/>
              <w:rPr>
                <w:szCs w:val="22"/>
                <w:lang w:val="hr-HR"/>
              </w:rPr>
            </w:pPr>
            <w:r w:rsidRPr="00315794">
              <w:rPr>
                <w:szCs w:val="22"/>
                <w:lang w:val="hr-HR"/>
              </w:rPr>
              <w:t>KV smrt</w:t>
            </w:r>
          </w:p>
        </w:tc>
        <w:tc>
          <w:tcPr>
            <w:tcW w:w="641" w:type="pct"/>
            <w:tcBorders>
              <w:top w:val="single" w:sz="4" w:space="0" w:color="auto"/>
              <w:left w:val="single" w:sz="4" w:space="0" w:color="auto"/>
              <w:bottom w:val="single" w:sz="4" w:space="0" w:color="auto"/>
              <w:right w:val="single" w:sz="4" w:space="0" w:color="auto"/>
            </w:tcBorders>
          </w:tcPr>
          <w:p w14:paraId="0C58CD0D"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169 (5</w:t>
            </w:r>
            <w:r w:rsidR="008F10F2" w:rsidRPr="00315794">
              <w:rPr>
                <w:szCs w:val="22"/>
                <w:lang w:val="hr-HR"/>
              </w:rPr>
              <w:t>,</w:t>
            </w:r>
            <w:r w:rsidRPr="00315794">
              <w:rPr>
                <w:szCs w:val="22"/>
                <w:lang w:val="hr-HR"/>
              </w:rPr>
              <w:t>6)</w:t>
            </w:r>
          </w:p>
        </w:tc>
        <w:tc>
          <w:tcPr>
            <w:tcW w:w="761" w:type="pct"/>
            <w:tcBorders>
              <w:top w:val="single" w:sz="4" w:space="0" w:color="auto"/>
              <w:left w:val="single" w:sz="4" w:space="0" w:color="auto"/>
              <w:bottom w:val="single" w:sz="4" w:space="0" w:color="auto"/>
              <w:right w:val="single" w:sz="4" w:space="0" w:color="auto"/>
            </w:tcBorders>
          </w:tcPr>
          <w:p w14:paraId="45BF15E8"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9</w:t>
            </w:r>
            <w:r w:rsidR="008F10F2" w:rsidRPr="00315794">
              <w:rPr>
                <w:szCs w:val="22"/>
                <w:lang w:val="hr-HR"/>
              </w:rPr>
              <w:t>,</w:t>
            </w:r>
            <w:r w:rsidRPr="00315794">
              <w:rPr>
                <w:szCs w:val="22"/>
                <w:lang w:val="hr-HR"/>
              </w:rPr>
              <w:t>2</w:t>
            </w:r>
          </w:p>
        </w:tc>
        <w:tc>
          <w:tcPr>
            <w:tcW w:w="618" w:type="pct"/>
            <w:tcBorders>
              <w:top w:val="single" w:sz="4" w:space="0" w:color="auto"/>
              <w:left w:val="single" w:sz="4" w:space="0" w:color="auto"/>
              <w:bottom w:val="single" w:sz="4" w:space="0" w:color="auto"/>
              <w:right w:val="single" w:sz="4" w:space="0" w:color="auto"/>
            </w:tcBorders>
          </w:tcPr>
          <w:p w14:paraId="4EB8493C"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168 (5</w:t>
            </w:r>
            <w:r w:rsidR="008F10F2" w:rsidRPr="00315794">
              <w:rPr>
                <w:szCs w:val="22"/>
                <w:lang w:val="hr-HR"/>
              </w:rPr>
              <w:t>,</w:t>
            </w:r>
            <w:r w:rsidRPr="00315794">
              <w:rPr>
                <w:szCs w:val="22"/>
                <w:lang w:val="hr-HR"/>
              </w:rPr>
              <w:t>6)</w:t>
            </w:r>
          </w:p>
        </w:tc>
        <w:tc>
          <w:tcPr>
            <w:tcW w:w="761" w:type="pct"/>
            <w:tcBorders>
              <w:top w:val="single" w:sz="4" w:space="0" w:color="auto"/>
              <w:left w:val="single" w:sz="4" w:space="0" w:color="auto"/>
              <w:bottom w:val="single" w:sz="4" w:space="0" w:color="auto"/>
              <w:right w:val="single" w:sz="4" w:space="0" w:color="auto"/>
            </w:tcBorders>
          </w:tcPr>
          <w:p w14:paraId="0EDE687A"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9</w:t>
            </w:r>
            <w:r w:rsidR="008F10F2" w:rsidRPr="00315794">
              <w:rPr>
                <w:szCs w:val="22"/>
                <w:lang w:val="hr-HR"/>
              </w:rPr>
              <w:t>,</w:t>
            </w:r>
            <w:r w:rsidRPr="00315794">
              <w:rPr>
                <w:szCs w:val="22"/>
                <w:lang w:val="hr-HR"/>
              </w:rPr>
              <w:t>2</w:t>
            </w:r>
          </w:p>
        </w:tc>
        <w:tc>
          <w:tcPr>
            <w:tcW w:w="910" w:type="pct"/>
            <w:tcBorders>
              <w:top w:val="single" w:sz="4" w:space="0" w:color="auto"/>
              <w:left w:val="single" w:sz="4" w:space="0" w:color="auto"/>
              <w:bottom w:val="single" w:sz="4" w:space="0" w:color="auto"/>
              <w:right w:val="single" w:sz="4" w:space="0" w:color="auto"/>
            </w:tcBorders>
          </w:tcPr>
          <w:p w14:paraId="055AD675"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1</w:t>
            </w:r>
            <w:r w:rsidR="008F10F2" w:rsidRPr="00315794">
              <w:rPr>
                <w:szCs w:val="22"/>
                <w:lang w:val="hr-HR"/>
              </w:rPr>
              <w:t>,</w:t>
            </w:r>
            <w:r w:rsidRPr="00315794">
              <w:rPr>
                <w:szCs w:val="22"/>
                <w:lang w:val="hr-HR"/>
              </w:rPr>
              <w:t>00 (0</w:t>
            </w:r>
            <w:r w:rsidR="008F10F2" w:rsidRPr="00315794">
              <w:rPr>
                <w:szCs w:val="22"/>
                <w:lang w:val="hr-HR"/>
              </w:rPr>
              <w:t>,</w:t>
            </w:r>
            <w:r w:rsidRPr="00315794">
              <w:rPr>
                <w:szCs w:val="22"/>
                <w:lang w:val="hr-HR"/>
              </w:rPr>
              <w:t>81</w:t>
            </w:r>
            <w:r w:rsidR="008F10F2" w:rsidRPr="00315794">
              <w:rPr>
                <w:szCs w:val="22"/>
                <w:lang w:val="hr-HR"/>
              </w:rPr>
              <w:t>;</w:t>
            </w:r>
            <w:r w:rsidRPr="00315794">
              <w:rPr>
                <w:szCs w:val="22"/>
                <w:lang w:val="hr-HR"/>
              </w:rPr>
              <w:t xml:space="preserve"> 1</w:t>
            </w:r>
            <w:r w:rsidR="008F10F2" w:rsidRPr="00315794">
              <w:rPr>
                <w:szCs w:val="22"/>
                <w:lang w:val="hr-HR"/>
              </w:rPr>
              <w:t>,</w:t>
            </w:r>
            <w:r w:rsidRPr="00315794">
              <w:rPr>
                <w:szCs w:val="22"/>
                <w:lang w:val="hr-HR"/>
              </w:rPr>
              <w:t>24)</w:t>
            </w:r>
          </w:p>
        </w:tc>
      </w:tr>
      <w:tr w:rsidR="00977D6D" w:rsidRPr="00315794" w14:paraId="7CB1606D" w14:textId="77777777" w:rsidTr="00591FEC">
        <w:tc>
          <w:tcPr>
            <w:tcW w:w="1309" w:type="pct"/>
            <w:tcBorders>
              <w:top w:val="single" w:sz="4" w:space="0" w:color="auto"/>
              <w:left w:val="single" w:sz="4" w:space="0" w:color="auto"/>
              <w:bottom w:val="single" w:sz="4" w:space="0" w:color="auto"/>
              <w:right w:val="single" w:sz="4" w:space="0" w:color="auto"/>
            </w:tcBorders>
          </w:tcPr>
          <w:p w14:paraId="6056E2D2" w14:textId="77777777" w:rsidR="00977D6D" w:rsidRPr="00315794" w:rsidRDefault="00975779" w:rsidP="00591FEC">
            <w:pPr>
              <w:keepNext/>
              <w:keepLines/>
              <w:widowControl w:val="0"/>
              <w:tabs>
                <w:tab w:val="clear" w:pos="567"/>
              </w:tabs>
              <w:spacing w:line="240" w:lineRule="auto"/>
              <w:rPr>
                <w:szCs w:val="22"/>
                <w:lang w:val="hr-HR"/>
              </w:rPr>
            </w:pPr>
            <w:r w:rsidRPr="00315794">
              <w:rPr>
                <w:szCs w:val="22"/>
                <w:lang w:val="hr-HR"/>
              </w:rPr>
              <w:t>Hospitalizacija zbog zatajenja srca</w:t>
            </w:r>
          </w:p>
        </w:tc>
        <w:tc>
          <w:tcPr>
            <w:tcW w:w="641" w:type="pct"/>
            <w:tcBorders>
              <w:top w:val="single" w:sz="4" w:space="0" w:color="auto"/>
              <w:left w:val="single" w:sz="4" w:space="0" w:color="auto"/>
              <w:bottom w:val="single" w:sz="4" w:space="0" w:color="auto"/>
              <w:right w:val="single" w:sz="4" w:space="0" w:color="auto"/>
            </w:tcBorders>
          </w:tcPr>
          <w:p w14:paraId="00487114"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112 (3</w:t>
            </w:r>
            <w:r w:rsidR="008F10F2" w:rsidRPr="00315794">
              <w:rPr>
                <w:szCs w:val="22"/>
                <w:lang w:val="hr-HR"/>
              </w:rPr>
              <w:t>,</w:t>
            </w:r>
            <w:r w:rsidRPr="00315794">
              <w:rPr>
                <w:szCs w:val="22"/>
                <w:lang w:val="hr-HR"/>
              </w:rPr>
              <w:t>7)</w:t>
            </w:r>
          </w:p>
        </w:tc>
        <w:tc>
          <w:tcPr>
            <w:tcW w:w="761" w:type="pct"/>
            <w:tcBorders>
              <w:top w:val="single" w:sz="4" w:space="0" w:color="auto"/>
              <w:left w:val="single" w:sz="4" w:space="0" w:color="auto"/>
              <w:bottom w:val="single" w:sz="4" w:space="0" w:color="auto"/>
              <w:right w:val="single" w:sz="4" w:space="0" w:color="auto"/>
            </w:tcBorders>
          </w:tcPr>
          <w:p w14:paraId="7626B71F"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6</w:t>
            </w:r>
            <w:r w:rsidR="008F10F2" w:rsidRPr="00315794">
              <w:rPr>
                <w:szCs w:val="22"/>
                <w:lang w:val="hr-HR"/>
              </w:rPr>
              <w:t>,</w:t>
            </w:r>
            <w:r w:rsidRPr="00315794">
              <w:rPr>
                <w:szCs w:val="22"/>
                <w:lang w:val="hr-HR"/>
              </w:rPr>
              <w:t>4</w:t>
            </w:r>
          </w:p>
        </w:tc>
        <w:tc>
          <w:tcPr>
            <w:tcW w:w="618" w:type="pct"/>
            <w:tcBorders>
              <w:top w:val="single" w:sz="4" w:space="0" w:color="auto"/>
              <w:left w:val="single" w:sz="4" w:space="0" w:color="auto"/>
              <w:bottom w:val="single" w:sz="4" w:space="0" w:color="auto"/>
              <w:right w:val="single" w:sz="4" w:space="0" w:color="auto"/>
            </w:tcBorders>
          </w:tcPr>
          <w:p w14:paraId="464C1C92"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92 (3</w:t>
            </w:r>
            <w:r w:rsidR="008F10F2" w:rsidRPr="00315794">
              <w:rPr>
                <w:szCs w:val="22"/>
                <w:lang w:val="hr-HR"/>
              </w:rPr>
              <w:t>,</w:t>
            </w:r>
            <w:r w:rsidRPr="00315794">
              <w:rPr>
                <w:szCs w:val="22"/>
                <w:lang w:val="hr-HR"/>
              </w:rPr>
              <w:t>1)</w:t>
            </w:r>
          </w:p>
        </w:tc>
        <w:tc>
          <w:tcPr>
            <w:tcW w:w="761" w:type="pct"/>
            <w:tcBorders>
              <w:top w:val="single" w:sz="4" w:space="0" w:color="auto"/>
              <w:left w:val="single" w:sz="4" w:space="0" w:color="auto"/>
              <w:bottom w:val="single" w:sz="4" w:space="0" w:color="auto"/>
              <w:right w:val="single" w:sz="4" w:space="0" w:color="auto"/>
            </w:tcBorders>
          </w:tcPr>
          <w:p w14:paraId="70F0DC16"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5</w:t>
            </w:r>
            <w:r w:rsidR="008F10F2" w:rsidRPr="00315794">
              <w:rPr>
                <w:szCs w:val="22"/>
                <w:lang w:val="hr-HR"/>
              </w:rPr>
              <w:t>,</w:t>
            </w:r>
            <w:r w:rsidRPr="00315794">
              <w:rPr>
                <w:szCs w:val="22"/>
                <w:lang w:val="hr-HR"/>
              </w:rPr>
              <w:t>3</w:t>
            </w:r>
          </w:p>
        </w:tc>
        <w:tc>
          <w:tcPr>
            <w:tcW w:w="910" w:type="pct"/>
            <w:tcBorders>
              <w:top w:val="single" w:sz="4" w:space="0" w:color="auto"/>
              <w:left w:val="single" w:sz="4" w:space="0" w:color="auto"/>
              <w:bottom w:val="single" w:sz="4" w:space="0" w:color="auto"/>
              <w:right w:val="single" w:sz="4" w:space="0" w:color="auto"/>
            </w:tcBorders>
          </w:tcPr>
          <w:p w14:paraId="63382A08" w14:textId="77777777" w:rsidR="00977D6D" w:rsidRPr="00315794" w:rsidRDefault="00977D6D" w:rsidP="00591FEC">
            <w:pPr>
              <w:keepNext/>
              <w:keepLines/>
              <w:widowControl w:val="0"/>
              <w:tabs>
                <w:tab w:val="clear" w:pos="567"/>
              </w:tabs>
              <w:spacing w:line="240" w:lineRule="auto"/>
              <w:jc w:val="center"/>
              <w:rPr>
                <w:szCs w:val="22"/>
                <w:lang w:val="hr-HR"/>
              </w:rPr>
            </w:pPr>
            <w:r w:rsidRPr="00315794">
              <w:rPr>
                <w:szCs w:val="22"/>
                <w:lang w:val="hr-HR"/>
              </w:rPr>
              <w:t>1</w:t>
            </w:r>
            <w:r w:rsidR="008F10F2" w:rsidRPr="00315794">
              <w:rPr>
                <w:szCs w:val="22"/>
                <w:lang w:val="hr-HR"/>
              </w:rPr>
              <w:t>,</w:t>
            </w:r>
            <w:r w:rsidRPr="00315794">
              <w:rPr>
                <w:szCs w:val="22"/>
                <w:lang w:val="hr-HR"/>
              </w:rPr>
              <w:t>21 (0</w:t>
            </w:r>
            <w:r w:rsidR="008F10F2" w:rsidRPr="00315794">
              <w:rPr>
                <w:szCs w:val="22"/>
                <w:lang w:val="hr-HR"/>
              </w:rPr>
              <w:t>,</w:t>
            </w:r>
            <w:r w:rsidRPr="00315794">
              <w:rPr>
                <w:szCs w:val="22"/>
                <w:lang w:val="hr-HR"/>
              </w:rPr>
              <w:t>92</w:t>
            </w:r>
            <w:r w:rsidR="008F10F2" w:rsidRPr="00315794">
              <w:rPr>
                <w:szCs w:val="22"/>
                <w:lang w:val="hr-HR"/>
              </w:rPr>
              <w:t>;</w:t>
            </w:r>
            <w:r w:rsidRPr="00315794">
              <w:rPr>
                <w:szCs w:val="22"/>
                <w:lang w:val="hr-HR"/>
              </w:rPr>
              <w:t xml:space="preserve"> 1</w:t>
            </w:r>
            <w:r w:rsidR="008F10F2" w:rsidRPr="00315794">
              <w:rPr>
                <w:szCs w:val="22"/>
                <w:lang w:val="hr-HR"/>
              </w:rPr>
              <w:t>,</w:t>
            </w:r>
            <w:r w:rsidRPr="00315794">
              <w:rPr>
                <w:szCs w:val="22"/>
                <w:lang w:val="hr-HR"/>
              </w:rPr>
              <w:t>59)</w:t>
            </w:r>
          </w:p>
        </w:tc>
      </w:tr>
    </w:tbl>
    <w:p w14:paraId="3BCD288A" w14:textId="03D296B7" w:rsidR="008F10F2" w:rsidRPr="00315794" w:rsidRDefault="008F10F2" w:rsidP="00591FEC">
      <w:pPr>
        <w:keepNext/>
        <w:keepLines/>
        <w:widowControl w:val="0"/>
        <w:tabs>
          <w:tab w:val="clear" w:pos="567"/>
        </w:tabs>
        <w:spacing w:line="240" w:lineRule="auto"/>
        <w:ind w:left="284" w:hanging="284"/>
        <w:rPr>
          <w:sz w:val="20"/>
          <w:lang w:val="hr-HR"/>
        </w:rPr>
      </w:pPr>
      <w:r w:rsidRPr="00315794">
        <w:rPr>
          <w:sz w:val="20"/>
          <w:lang w:val="hr-HR"/>
        </w:rPr>
        <w:t>*</w:t>
      </w:r>
      <w:r w:rsidRPr="00315794">
        <w:rPr>
          <w:sz w:val="20"/>
          <w:lang w:val="hr-HR"/>
        </w:rPr>
        <w:tab/>
        <w:t>BG</w:t>
      </w:r>
      <w:r w:rsidR="004B2A40" w:rsidRPr="00315794">
        <w:rPr>
          <w:sz w:val="20"/>
          <w:lang w:val="hr-HR"/>
        </w:rPr>
        <w:t> </w:t>
      </w:r>
      <w:r w:rsidRPr="00315794">
        <w:rPr>
          <w:sz w:val="20"/>
          <w:lang w:val="hr-HR"/>
        </w:rPr>
        <w:t>=</w:t>
      </w:r>
      <w:r w:rsidR="004B2A40" w:rsidRPr="00315794">
        <w:rPr>
          <w:sz w:val="20"/>
          <w:lang w:val="hr-HR"/>
        </w:rPr>
        <w:t> </w:t>
      </w:r>
      <w:r w:rsidRPr="00315794">
        <w:rPr>
          <w:sz w:val="20"/>
          <w:lang w:val="hr-HR"/>
        </w:rPr>
        <w:t>bolesnik</w:t>
      </w:r>
      <w:r w:rsidR="004B2A40" w:rsidRPr="00315794">
        <w:rPr>
          <w:sz w:val="20"/>
          <w:lang w:val="hr-HR"/>
        </w:rPr>
        <w:noBreakHyphen/>
      </w:r>
      <w:r w:rsidRPr="00315794">
        <w:rPr>
          <w:sz w:val="20"/>
          <w:lang w:val="hr-HR"/>
        </w:rPr>
        <w:t>godina</w:t>
      </w:r>
    </w:p>
    <w:p w14:paraId="4899022F" w14:textId="412B95B5" w:rsidR="00977D6D" w:rsidRPr="00315794" w:rsidRDefault="008F10F2" w:rsidP="00591FEC">
      <w:pPr>
        <w:widowControl w:val="0"/>
        <w:tabs>
          <w:tab w:val="clear" w:pos="567"/>
        </w:tabs>
        <w:spacing w:line="240" w:lineRule="auto"/>
        <w:ind w:left="284" w:hanging="284"/>
        <w:rPr>
          <w:sz w:val="20"/>
          <w:lang w:val="hr-HR"/>
        </w:rPr>
      </w:pPr>
      <w:r w:rsidRPr="00315794">
        <w:rPr>
          <w:sz w:val="20"/>
          <w:lang w:val="hr-HR"/>
        </w:rPr>
        <w:t>**</w:t>
      </w:r>
      <w:r w:rsidRPr="00315794">
        <w:rPr>
          <w:sz w:val="20"/>
          <w:lang w:val="hr-HR"/>
        </w:rPr>
        <w:tab/>
        <w:t>Test na neinferiornost radi pokazivanja da je gornja granica za 9</w:t>
      </w:r>
      <w:r w:rsidR="000227D3" w:rsidRPr="00315794">
        <w:rPr>
          <w:sz w:val="20"/>
          <w:lang w:val="hr-HR"/>
        </w:rPr>
        <w:t>5 %</w:t>
      </w:r>
      <w:r w:rsidRPr="00315794">
        <w:rPr>
          <w:sz w:val="20"/>
          <w:lang w:val="hr-HR"/>
        </w:rPr>
        <w:t> CI za omjer hazarda manja od 1,3</w:t>
      </w:r>
    </w:p>
    <w:p w14:paraId="30F5ACED" w14:textId="77777777" w:rsidR="00977D6D" w:rsidRPr="00315794" w:rsidRDefault="00977D6D" w:rsidP="00591FEC">
      <w:pPr>
        <w:widowControl w:val="0"/>
        <w:tabs>
          <w:tab w:val="clear" w:pos="567"/>
        </w:tabs>
        <w:spacing w:line="240" w:lineRule="auto"/>
        <w:rPr>
          <w:szCs w:val="22"/>
          <w:lang w:val="hr-HR"/>
        </w:rPr>
      </w:pPr>
    </w:p>
    <w:p w14:paraId="5BF7D07F" w14:textId="5057A967" w:rsidR="008F10F2" w:rsidRPr="00315794" w:rsidRDefault="008F10F2" w:rsidP="00591FEC">
      <w:pPr>
        <w:widowControl w:val="0"/>
        <w:tabs>
          <w:tab w:val="clear" w:pos="567"/>
        </w:tabs>
        <w:spacing w:line="240" w:lineRule="auto"/>
        <w:rPr>
          <w:szCs w:val="22"/>
          <w:lang w:val="hr-HR"/>
        </w:rPr>
      </w:pPr>
      <w:r w:rsidRPr="00315794">
        <w:rPr>
          <w:szCs w:val="22"/>
          <w:lang w:val="hr-HR"/>
        </w:rPr>
        <w:t>Tijekom ukupnog razdoblja liječenja (medijan vremena liječenja 5,9 godina) stopa bolesnika s umjerenom ili teškom hipoglikemijom iznosila je 6,</w:t>
      </w:r>
      <w:r w:rsidR="000227D3" w:rsidRPr="00315794">
        <w:rPr>
          <w:szCs w:val="22"/>
          <w:lang w:val="hr-HR"/>
        </w:rPr>
        <w:t>5 %</w:t>
      </w:r>
      <w:r w:rsidRPr="00315794">
        <w:rPr>
          <w:szCs w:val="22"/>
          <w:lang w:val="hr-HR"/>
        </w:rPr>
        <w:t xml:space="preserve"> na linagliptinu naspram 30,</w:t>
      </w:r>
      <w:r w:rsidR="000227D3" w:rsidRPr="00315794">
        <w:rPr>
          <w:szCs w:val="22"/>
          <w:lang w:val="hr-HR"/>
        </w:rPr>
        <w:t>9 %</w:t>
      </w:r>
      <w:r w:rsidRPr="00315794">
        <w:rPr>
          <w:szCs w:val="22"/>
          <w:lang w:val="hr-HR"/>
        </w:rPr>
        <w:t xml:space="preserve"> na glimepiridu, teška hipoglikemija javila se u 0,</w:t>
      </w:r>
      <w:r w:rsidR="000227D3" w:rsidRPr="00315794">
        <w:rPr>
          <w:szCs w:val="22"/>
          <w:lang w:val="hr-HR"/>
        </w:rPr>
        <w:t>3 %</w:t>
      </w:r>
      <w:r w:rsidRPr="00315794">
        <w:rPr>
          <w:szCs w:val="22"/>
          <w:lang w:val="hr-HR"/>
        </w:rPr>
        <w:t> bolesnika na linagliptinu naspram 2,</w:t>
      </w:r>
      <w:r w:rsidR="000227D3" w:rsidRPr="00315794">
        <w:rPr>
          <w:szCs w:val="22"/>
          <w:lang w:val="hr-HR"/>
        </w:rPr>
        <w:t>2 %</w:t>
      </w:r>
      <w:r w:rsidRPr="00315794">
        <w:rPr>
          <w:szCs w:val="22"/>
          <w:lang w:val="hr-HR"/>
        </w:rPr>
        <w:t> na glimepiridu.</w:t>
      </w:r>
    </w:p>
    <w:p w14:paraId="4D066E27" w14:textId="77777777" w:rsidR="008F10F2" w:rsidRPr="00315794" w:rsidRDefault="008F10F2" w:rsidP="00591FEC">
      <w:pPr>
        <w:widowControl w:val="0"/>
        <w:tabs>
          <w:tab w:val="clear" w:pos="567"/>
        </w:tabs>
        <w:spacing w:line="240" w:lineRule="auto"/>
        <w:rPr>
          <w:szCs w:val="22"/>
          <w:lang w:val="hr-HR"/>
        </w:rPr>
      </w:pPr>
    </w:p>
    <w:p w14:paraId="0ABCBC17" w14:textId="77777777" w:rsidR="003F2C0B" w:rsidRPr="00315794" w:rsidRDefault="003F2C0B" w:rsidP="00591FEC">
      <w:pPr>
        <w:keepNext/>
        <w:keepLines/>
        <w:widowControl w:val="0"/>
        <w:tabs>
          <w:tab w:val="clear" w:pos="567"/>
        </w:tabs>
        <w:spacing w:line="240" w:lineRule="auto"/>
        <w:rPr>
          <w:i/>
          <w:szCs w:val="22"/>
          <w:lang w:val="hr-HR"/>
        </w:rPr>
      </w:pPr>
      <w:r w:rsidRPr="00315794">
        <w:rPr>
          <w:bCs/>
          <w:i/>
          <w:iCs/>
          <w:szCs w:val="22"/>
          <w:lang w:val="hr-HR"/>
        </w:rPr>
        <w:t>Pedijatrijska populacija</w:t>
      </w:r>
    </w:p>
    <w:p w14:paraId="5B6D3681" w14:textId="558D18B7" w:rsidR="00B4459B" w:rsidRPr="00315794" w:rsidRDefault="00B4459B" w:rsidP="00591FEC">
      <w:pPr>
        <w:widowControl w:val="0"/>
        <w:tabs>
          <w:tab w:val="clear" w:pos="567"/>
        </w:tabs>
        <w:spacing w:line="240" w:lineRule="auto"/>
        <w:rPr>
          <w:rFonts w:eastAsia="SimSun"/>
          <w:szCs w:val="22"/>
          <w:lang w:val="hr-HR" w:eastAsia="zh-CN"/>
        </w:rPr>
      </w:pPr>
      <w:r w:rsidRPr="00315794">
        <w:rPr>
          <w:rFonts w:eastAsia="SimSun"/>
          <w:szCs w:val="22"/>
          <w:lang w:val="hr-HR" w:eastAsia="zh-CN"/>
        </w:rPr>
        <w:t>Klinička djelotvornost i sigurnost empagliflozin</w:t>
      </w:r>
      <w:r w:rsidR="00FD6F43" w:rsidRPr="00315794">
        <w:rPr>
          <w:rFonts w:eastAsia="SimSun"/>
          <w:szCs w:val="22"/>
          <w:lang w:val="hr-HR" w:eastAsia="zh-CN"/>
        </w:rPr>
        <w:t>a</w:t>
      </w:r>
      <w:r w:rsidRPr="00315794">
        <w:rPr>
          <w:rFonts w:eastAsia="SimSun"/>
          <w:szCs w:val="22"/>
          <w:lang w:val="hr-HR" w:eastAsia="zh-CN"/>
        </w:rPr>
        <w:t xml:space="preserve"> </w:t>
      </w:r>
      <w:r w:rsidR="00EE3F64" w:rsidRPr="00315794">
        <w:rPr>
          <w:rFonts w:eastAsia="SimSun"/>
          <w:szCs w:val="22"/>
          <w:lang w:val="hr-HR" w:eastAsia="zh-CN"/>
        </w:rPr>
        <w:t xml:space="preserve">u dozi od </w:t>
      </w:r>
      <w:r w:rsidRPr="00315794">
        <w:rPr>
          <w:rFonts w:eastAsia="SimSun"/>
          <w:szCs w:val="22"/>
          <w:lang w:val="hr-HR" w:eastAsia="zh-CN"/>
        </w:rPr>
        <w:t>10 mg s potencijalnim povećanjem doze do 25 mg ili linagliptin</w:t>
      </w:r>
      <w:r w:rsidR="00EE3F64" w:rsidRPr="00315794">
        <w:rPr>
          <w:rFonts w:eastAsia="SimSun"/>
          <w:szCs w:val="22"/>
          <w:lang w:val="hr-HR" w:eastAsia="zh-CN"/>
        </w:rPr>
        <w:t>a u dozi od</w:t>
      </w:r>
      <w:r w:rsidRPr="00315794">
        <w:rPr>
          <w:rFonts w:eastAsia="SimSun"/>
          <w:szCs w:val="22"/>
          <w:lang w:val="hr-HR" w:eastAsia="zh-CN"/>
        </w:rPr>
        <w:t xml:space="preserve"> 5 mg</w:t>
      </w:r>
      <w:r w:rsidR="00202A4C" w:rsidRPr="00315794">
        <w:rPr>
          <w:rFonts w:eastAsia="SimSun"/>
          <w:szCs w:val="22"/>
          <w:lang w:val="hr-HR" w:eastAsia="zh-CN"/>
        </w:rPr>
        <w:t>, uz primjenu</w:t>
      </w:r>
      <w:r w:rsidRPr="00315794">
        <w:rPr>
          <w:rFonts w:eastAsia="SimSun"/>
          <w:szCs w:val="22"/>
          <w:lang w:val="hr-HR" w:eastAsia="zh-CN"/>
        </w:rPr>
        <w:t xml:space="preserve"> jedanput dnevno</w:t>
      </w:r>
      <w:r w:rsidR="00202A4C" w:rsidRPr="00315794">
        <w:rPr>
          <w:rFonts w:eastAsia="SimSun"/>
          <w:szCs w:val="22"/>
          <w:lang w:val="hr-HR" w:eastAsia="zh-CN"/>
        </w:rPr>
        <w:t>,</w:t>
      </w:r>
      <w:r w:rsidRPr="00315794">
        <w:rPr>
          <w:rFonts w:eastAsia="SimSun"/>
          <w:szCs w:val="22"/>
          <w:lang w:val="hr-HR" w:eastAsia="zh-CN"/>
        </w:rPr>
        <w:t xml:space="preserve"> ispitane su u djece i adolescenata u dobi od 10 do 17 godina sa šećernom bole</w:t>
      </w:r>
      <w:r w:rsidR="00E07E2E" w:rsidRPr="00315794">
        <w:rPr>
          <w:rFonts w:eastAsia="SimSun"/>
          <w:szCs w:val="22"/>
          <w:lang w:val="hr-HR" w:eastAsia="zh-CN"/>
        </w:rPr>
        <w:t>šću</w:t>
      </w:r>
      <w:r w:rsidRPr="00315794">
        <w:rPr>
          <w:rFonts w:eastAsia="SimSun"/>
          <w:szCs w:val="22"/>
          <w:lang w:val="hr-HR" w:eastAsia="zh-CN"/>
        </w:rPr>
        <w:t xml:space="preserve"> tipa 2 </w:t>
      </w:r>
      <w:r w:rsidR="00EE3F64" w:rsidRPr="00315794">
        <w:rPr>
          <w:rFonts w:eastAsia="SimSun"/>
          <w:szCs w:val="22"/>
          <w:lang w:val="hr-HR" w:eastAsia="zh-CN"/>
        </w:rPr>
        <w:t>u</w:t>
      </w:r>
      <w:r w:rsidRPr="00315794">
        <w:rPr>
          <w:rFonts w:eastAsia="SimSun"/>
          <w:szCs w:val="22"/>
          <w:lang w:val="hr-HR" w:eastAsia="zh-CN"/>
        </w:rPr>
        <w:t xml:space="preserve"> dvostruko slijepo</w:t>
      </w:r>
      <w:r w:rsidR="00EE3F64" w:rsidRPr="00315794">
        <w:rPr>
          <w:rFonts w:eastAsia="SimSun"/>
          <w:szCs w:val="22"/>
          <w:lang w:val="hr-HR" w:eastAsia="zh-CN"/>
        </w:rPr>
        <w:t>m</w:t>
      </w:r>
      <w:r w:rsidRPr="00315794">
        <w:rPr>
          <w:rFonts w:eastAsia="SimSun"/>
          <w:szCs w:val="22"/>
          <w:lang w:val="hr-HR" w:eastAsia="zh-CN"/>
        </w:rPr>
        <w:t>, randomizirano</w:t>
      </w:r>
      <w:r w:rsidR="00EE3F64" w:rsidRPr="00315794">
        <w:rPr>
          <w:rFonts w:eastAsia="SimSun"/>
          <w:szCs w:val="22"/>
          <w:lang w:val="hr-HR" w:eastAsia="zh-CN"/>
        </w:rPr>
        <w:t>m</w:t>
      </w:r>
      <w:r w:rsidRPr="00315794">
        <w:rPr>
          <w:rFonts w:eastAsia="SimSun"/>
          <w:szCs w:val="22"/>
          <w:lang w:val="hr-HR" w:eastAsia="zh-CN"/>
        </w:rPr>
        <w:t>, placebom kontrolirano</w:t>
      </w:r>
      <w:r w:rsidR="00EE3F64" w:rsidRPr="00315794">
        <w:rPr>
          <w:rFonts w:eastAsia="SimSun"/>
          <w:szCs w:val="22"/>
          <w:lang w:val="hr-HR" w:eastAsia="zh-CN"/>
        </w:rPr>
        <w:t>m</w:t>
      </w:r>
      <w:r w:rsidRPr="00315794">
        <w:rPr>
          <w:rFonts w:eastAsia="SimSun"/>
          <w:szCs w:val="22"/>
          <w:lang w:val="hr-HR" w:eastAsia="zh-CN"/>
        </w:rPr>
        <w:t xml:space="preserve"> ispitivanj</w:t>
      </w:r>
      <w:r w:rsidR="00EE3F64" w:rsidRPr="00315794">
        <w:rPr>
          <w:rFonts w:eastAsia="SimSun"/>
          <w:szCs w:val="22"/>
          <w:lang w:val="hr-HR" w:eastAsia="zh-CN"/>
        </w:rPr>
        <w:t>u</w:t>
      </w:r>
      <w:r w:rsidRPr="00315794">
        <w:rPr>
          <w:rFonts w:eastAsia="SimSun"/>
          <w:szCs w:val="22"/>
          <w:lang w:val="hr-HR" w:eastAsia="zh-CN"/>
        </w:rPr>
        <w:t xml:space="preserve"> s paralelnim skupinama (DINAMO) tijekom 26 tjedana</w:t>
      </w:r>
      <w:r w:rsidR="00202A4C" w:rsidRPr="00315794">
        <w:rPr>
          <w:rFonts w:eastAsia="SimSun"/>
          <w:szCs w:val="22"/>
          <w:lang w:val="hr-HR" w:eastAsia="zh-CN"/>
        </w:rPr>
        <w:t>,</w:t>
      </w:r>
      <w:r w:rsidRPr="00315794">
        <w:rPr>
          <w:rFonts w:eastAsia="SimSun"/>
          <w:szCs w:val="22"/>
          <w:lang w:val="hr-HR" w:eastAsia="zh-CN"/>
        </w:rPr>
        <w:t xml:space="preserve"> uz produže</w:t>
      </w:r>
      <w:r w:rsidR="00EE3F64" w:rsidRPr="00315794">
        <w:rPr>
          <w:rFonts w:eastAsia="SimSun"/>
          <w:szCs w:val="22"/>
          <w:lang w:val="hr-HR" w:eastAsia="zh-CN"/>
        </w:rPr>
        <w:t>tak</w:t>
      </w:r>
      <w:r w:rsidRPr="00315794">
        <w:rPr>
          <w:rFonts w:eastAsia="SimSun"/>
          <w:szCs w:val="22"/>
          <w:lang w:val="hr-HR" w:eastAsia="zh-CN"/>
        </w:rPr>
        <w:t xml:space="preserve"> razdoblj</w:t>
      </w:r>
      <w:r w:rsidR="00EE3F64" w:rsidRPr="00315794">
        <w:rPr>
          <w:rFonts w:eastAsia="SimSun"/>
          <w:szCs w:val="22"/>
          <w:lang w:val="hr-HR" w:eastAsia="zh-CN"/>
        </w:rPr>
        <w:t>a</w:t>
      </w:r>
      <w:r w:rsidRPr="00315794">
        <w:rPr>
          <w:rFonts w:eastAsia="SimSun"/>
          <w:szCs w:val="22"/>
          <w:lang w:val="hr-HR" w:eastAsia="zh-CN"/>
        </w:rPr>
        <w:t xml:space="preserve"> dvostruko slijepog aktivnog liječenja</w:t>
      </w:r>
      <w:r w:rsidR="00A1709E" w:rsidRPr="00315794">
        <w:rPr>
          <w:rFonts w:eastAsia="SimSun"/>
          <w:szCs w:val="22"/>
          <w:lang w:val="hr-HR" w:eastAsia="zh-CN"/>
        </w:rPr>
        <w:t xml:space="preserve"> radi</w:t>
      </w:r>
      <w:r w:rsidRPr="00315794">
        <w:rPr>
          <w:rFonts w:eastAsia="SimSun"/>
          <w:szCs w:val="22"/>
          <w:lang w:val="hr-HR" w:eastAsia="zh-CN"/>
        </w:rPr>
        <w:t xml:space="preserve"> </w:t>
      </w:r>
      <w:r w:rsidR="00A1709E" w:rsidRPr="00315794">
        <w:rPr>
          <w:rFonts w:eastAsia="SimSun"/>
          <w:szCs w:val="22"/>
          <w:lang w:val="hr-HR" w:eastAsia="zh-CN"/>
        </w:rPr>
        <w:t xml:space="preserve">ispitivanja sigurnosti </w:t>
      </w:r>
      <w:r w:rsidRPr="00315794">
        <w:rPr>
          <w:rFonts w:eastAsia="SimSun"/>
          <w:szCs w:val="22"/>
          <w:lang w:val="hr-HR" w:eastAsia="zh-CN"/>
        </w:rPr>
        <w:t>u trajanju do 52 tjedna.</w:t>
      </w:r>
    </w:p>
    <w:p w14:paraId="283F3485" w14:textId="4FB8A836" w:rsidR="00274E7E" w:rsidRPr="00315794" w:rsidRDefault="00320D11" w:rsidP="00591FEC">
      <w:pPr>
        <w:widowControl w:val="0"/>
        <w:tabs>
          <w:tab w:val="clear" w:pos="567"/>
        </w:tabs>
        <w:spacing w:line="240" w:lineRule="auto"/>
        <w:rPr>
          <w:rFonts w:eastAsia="SimSun"/>
          <w:szCs w:val="22"/>
          <w:lang w:val="hr-HR"/>
        </w:rPr>
      </w:pPr>
      <w:r w:rsidRPr="00315794">
        <w:rPr>
          <w:rFonts w:eastAsia="SimSun"/>
          <w:szCs w:val="22"/>
          <w:lang w:val="hr-HR" w:eastAsia="zh-CN"/>
        </w:rPr>
        <w:t xml:space="preserve">Na početku </w:t>
      </w:r>
      <w:r w:rsidR="00202A4C" w:rsidRPr="00315794">
        <w:rPr>
          <w:rFonts w:eastAsia="SimSun"/>
          <w:szCs w:val="22"/>
          <w:lang w:val="hr-HR" w:eastAsia="zh-CN"/>
        </w:rPr>
        <w:t xml:space="preserve">ispitivanja, </w:t>
      </w:r>
      <w:r w:rsidRPr="00315794">
        <w:rPr>
          <w:rFonts w:eastAsia="SimSun"/>
          <w:szCs w:val="22"/>
          <w:lang w:val="hr-HR" w:eastAsia="zh-CN"/>
        </w:rPr>
        <w:t>srednja vrijednost HbA</w:t>
      </w:r>
      <w:r w:rsidRPr="008C5FA2">
        <w:rPr>
          <w:rFonts w:eastAsia="SimSun"/>
          <w:szCs w:val="22"/>
          <w:vertAlign w:val="subscript"/>
          <w:lang w:val="hr-HR" w:eastAsia="zh-CN"/>
        </w:rPr>
        <w:t>1c</w:t>
      </w:r>
      <w:r w:rsidRPr="00315794">
        <w:rPr>
          <w:rFonts w:eastAsia="SimSun"/>
          <w:szCs w:val="22"/>
          <w:lang w:val="hr-HR" w:eastAsia="zh-CN"/>
        </w:rPr>
        <w:t xml:space="preserve"> iznosila </w:t>
      </w:r>
      <w:r w:rsidR="00202A4C" w:rsidRPr="00315794">
        <w:rPr>
          <w:rFonts w:eastAsia="SimSun"/>
          <w:szCs w:val="22"/>
          <w:lang w:val="hr-HR" w:eastAsia="zh-CN"/>
        </w:rPr>
        <w:t xml:space="preserve">je </w:t>
      </w:r>
      <w:r w:rsidRPr="00315794">
        <w:rPr>
          <w:rFonts w:eastAsia="SimSun"/>
          <w:szCs w:val="22"/>
          <w:lang w:val="hr-HR" w:eastAsia="zh-CN"/>
        </w:rPr>
        <w:t>8,0</w:t>
      </w:r>
      <w:r w:rsidR="000227D3" w:rsidRPr="00315794">
        <w:rPr>
          <w:rFonts w:eastAsia="SimSun"/>
          <w:szCs w:val="22"/>
          <w:lang w:val="hr-HR" w:eastAsia="zh-CN"/>
        </w:rPr>
        <w:t>3 %</w:t>
      </w:r>
      <w:r w:rsidRPr="00315794">
        <w:rPr>
          <w:rFonts w:eastAsia="SimSun"/>
          <w:szCs w:val="22"/>
          <w:lang w:val="hr-HR" w:eastAsia="zh-CN"/>
        </w:rPr>
        <w:t xml:space="preserve">. </w:t>
      </w:r>
      <w:r w:rsidR="00B411A3" w:rsidRPr="00315794">
        <w:rPr>
          <w:rFonts w:eastAsia="SimSun"/>
          <w:szCs w:val="22"/>
          <w:lang w:val="hr-HR" w:eastAsia="zh-CN"/>
        </w:rPr>
        <w:t xml:space="preserve">Liječenje linagliptinom </w:t>
      </w:r>
      <w:r w:rsidR="00162718" w:rsidRPr="00315794">
        <w:rPr>
          <w:rFonts w:eastAsia="SimSun"/>
          <w:szCs w:val="22"/>
          <w:lang w:val="hr-HR" w:eastAsia="zh-CN"/>
        </w:rPr>
        <w:t xml:space="preserve">u dozi od </w:t>
      </w:r>
      <w:r w:rsidR="00B411A3" w:rsidRPr="00315794">
        <w:rPr>
          <w:rFonts w:eastAsia="SimSun"/>
          <w:szCs w:val="22"/>
          <w:lang w:val="hr-HR" w:eastAsia="zh-CN"/>
        </w:rPr>
        <w:t xml:space="preserve">5 mg nije </w:t>
      </w:r>
      <w:r w:rsidRPr="00315794">
        <w:rPr>
          <w:rFonts w:eastAsia="SimSun"/>
          <w:szCs w:val="22"/>
          <w:lang w:val="hr-HR" w:eastAsia="zh-CN"/>
        </w:rPr>
        <w:t>dovelo do</w:t>
      </w:r>
      <w:r w:rsidR="00B411A3" w:rsidRPr="00315794">
        <w:rPr>
          <w:rFonts w:eastAsia="SimSun"/>
          <w:szCs w:val="22"/>
          <w:lang w:val="hr-HR" w:eastAsia="zh-CN"/>
        </w:rPr>
        <w:t xml:space="preserve"> značajno</w:t>
      </w:r>
      <w:r w:rsidRPr="00315794">
        <w:rPr>
          <w:rFonts w:eastAsia="SimSun"/>
          <w:szCs w:val="22"/>
          <w:lang w:val="hr-HR" w:eastAsia="zh-CN"/>
        </w:rPr>
        <w:t>g</w:t>
      </w:r>
      <w:r w:rsidR="00B411A3" w:rsidRPr="00315794">
        <w:rPr>
          <w:rFonts w:eastAsia="SimSun"/>
          <w:szCs w:val="22"/>
          <w:lang w:val="hr-HR" w:eastAsia="zh-CN"/>
        </w:rPr>
        <w:t xml:space="preserve"> poboljšanj</w:t>
      </w:r>
      <w:r w:rsidRPr="00315794">
        <w:rPr>
          <w:rFonts w:eastAsia="SimSun"/>
          <w:szCs w:val="22"/>
          <w:lang w:val="hr-HR" w:eastAsia="zh-CN"/>
        </w:rPr>
        <w:t>a</w:t>
      </w:r>
      <w:r w:rsidR="00B411A3" w:rsidRPr="00315794">
        <w:rPr>
          <w:rFonts w:eastAsia="SimSun"/>
          <w:szCs w:val="22"/>
          <w:lang w:val="hr-HR" w:eastAsia="zh-CN"/>
        </w:rPr>
        <w:t xml:space="preserve"> vrijednosti HbA</w:t>
      </w:r>
      <w:r w:rsidR="00B411A3" w:rsidRPr="008C5FA2">
        <w:rPr>
          <w:rFonts w:eastAsia="SimSun"/>
          <w:szCs w:val="22"/>
          <w:vertAlign w:val="subscript"/>
          <w:lang w:val="hr-HR" w:eastAsia="zh-CN"/>
        </w:rPr>
        <w:t>1c</w:t>
      </w:r>
      <w:r w:rsidR="00B411A3" w:rsidRPr="00315794">
        <w:rPr>
          <w:rFonts w:eastAsia="SimSun"/>
          <w:szCs w:val="22"/>
          <w:lang w:val="hr-HR" w:eastAsia="zh-CN"/>
        </w:rPr>
        <w:t xml:space="preserve">. </w:t>
      </w:r>
      <w:r w:rsidR="00202A4C" w:rsidRPr="00315794">
        <w:rPr>
          <w:rFonts w:eastAsia="SimSun"/>
          <w:szCs w:val="22"/>
          <w:lang w:val="hr-HR" w:eastAsia="zh-CN"/>
        </w:rPr>
        <w:t>R</w:t>
      </w:r>
      <w:r w:rsidR="00162718" w:rsidRPr="00315794">
        <w:rPr>
          <w:rFonts w:eastAsia="SimSun"/>
          <w:szCs w:val="22"/>
          <w:lang w:val="hr-HR" w:eastAsia="zh-CN"/>
        </w:rPr>
        <w:t>azlika</w:t>
      </w:r>
      <w:r w:rsidR="00B411A3" w:rsidRPr="00315794">
        <w:rPr>
          <w:rFonts w:eastAsia="SimSun"/>
          <w:szCs w:val="22"/>
          <w:lang w:val="hr-HR" w:eastAsia="zh-CN"/>
        </w:rPr>
        <w:t xml:space="preserve"> </w:t>
      </w:r>
      <w:r w:rsidR="00202A4C" w:rsidRPr="00315794">
        <w:rPr>
          <w:rFonts w:eastAsia="SimSun"/>
          <w:szCs w:val="22"/>
          <w:lang w:val="hr-HR" w:eastAsia="zh-CN"/>
        </w:rPr>
        <w:t xml:space="preserve">u liječenju </w:t>
      </w:r>
      <w:r w:rsidR="00380EE4" w:rsidRPr="00315794">
        <w:rPr>
          <w:rFonts w:eastAsia="SimSun"/>
          <w:szCs w:val="22"/>
          <w:lang w:val="hr-HR" w:eastAsia="zh-CN"/>
        </w:rPr>
        <w:t xml:space="preserve">između linagliptina i placeba </w:t>
      </w:r>
      <w:r w:rsidR="00202A4C" w:rsidRPr="00315794">
        <w:rPr>
          <w:rFonts w:eastAsia="SimSun"/>
          <w:szCs w:val="22"/>
          <w:lang w:val="hr-HR" w:eastAsia="zh-CN"/>
        </w:rPr>
        <w:t>s obzirom na</w:t>
      </w:r>
      <w:r w:rsidR="00B411A3" w:rsidRPr="00315794">
        <w:rPr>
          <w:rFonts w:eastAsia="SimSun"/>
          <w:szCs w:val="22"/>
          <w:lang w:val="hr-HR" w:eastAsia="zh-CN"/>
        </w:rPr>
        <w:t xml:space="preserve"> prilagođen</w:t>
      </w:r>
      <w:r w:rsidR="00202A4C" w:rsidRPr="00315794">
        <w:rPr>
          <w:rFonts w:eastAsia="SimSun"/>
          <w:szCs w:val="22"/>
          <w:lang w:val="hr-HR" w:eastAsia="zh-CN"/>
        </w:rPr>
        <w:t>u</w:t>
      </w:r>
      <w:r w:rsidR="00B411A3" w:rsidRPr="00315794">
        <w:rPr>
          <w:rFonts w:eastAsia="SimSun"/>
          <w:szCs w:val="22"/>
          <w:lang w:val="hr-HR" w:eastAsia="zh-CN"/>
        </w:rPr>
        <w:t xml:space="preserve"> sredn</w:t>
      </w:r>
      <w:r w:rsidR="00162718" w:rsidRPr="00315794">
        <w:rPr>
          <w:rFonts w:eastAsia="SimSun"/>
          <w:szCs w:val="22"/>
          <w:lang w:val="hr-HR" w:eastAsia="zh-CN"/>
        </w:rPr>
        <w:t>j</w:t>
      </w:r>
      <w:r w:rsidR="00202A4C" w:rsidRPr="00315794">
        <w:rPr>
          <w:rFonts w:eastAsia="SimSun"/>
          <w:szCs w:val="22"/>
          <w:lang w:val="hr-HR" w:eastAsia="zh-CN"/>
        </w:rPr>
        <w:t>u</w:t>
      </w:r>
      <w:r w:rsidR="00380EE4" w:rsidRPr="00315794">
        <w:rPr>
          <w:rFonts w:eastAsia="SimSun"/>
          <w:szCs w:val="22"/>
          <w:lang w:val="hr-HR" w:eastAsia="zh-CN"/>
        </w:rPr>
        <w:t xml:space="preserve"> vrijednost</w:t>
      </w:r>
      <w:r w:rsidR="00B411A3" w:rsidRPr="00315794">
        <w:rPr>
          <w:rFonts w:eastAsia="SimSun"/>
          <w:szCs w:val="22"/>
          <w:lang w:val="hr-HR" w:eastAsia="zh-CN"/>
        </w:rPr>
        <w:t xml:space="preserve"> promjen</w:t>
      </w:r>
      <w:r w:rsidR="00380EE4" w:rsidRPr="00315794">
        <w:rPr>
          <w:rFonts w:eastAsia="SimSun"/>
          <w:szCs w:val="22"/>
          <w:lang w:val="hr-HR" w:eastAsia="zh-CN"/>
        </w:rPr>
        <w:t>e</w:t>
      </w:r>
      <w:r w:rsidR="00B411A3" w:rsidRPr="00315794">
        <w:rPr>
          <w:rFonts w:eastAsia="SimSun"/>
          <w:szCs w:val="22"/>
          <w:lang w:val="hr-HR" w:eastAsia="zh-CN"/>
        </w:rPr>
        <w:t xml:space="preserve"> </w:t>
      </w:r>
      <w:r w:rsidR="008C1DE1">
        <w:rPr>
          <w:rFonts w:eastAsia="SimSun"/>
          <w:szCs w:val="22"/>
          <w:lang w:val="hr-HR" w:eastAsia="zh-CN"/>
        </w:rPr>
        <w:t xml:space="preserve">vrijednosti </w:t>
      </w:r>
      <w:r w:rsidR="00B411A3" w:rsidRPr="00315794">
        <w:rPr>
          <w:rFonts w:eastAsia="SimSun"/>
          <w:szCs w:val="22"/>
          <w:lang w:val="hr-HR" w:eastAsia="zh-CN"/>
        </w:rPr>
        <w:t>HbA</w:t>
      </w:r>
      <w:r w:rsidR="00B411A3" w:rsidRPr="008C5FA2">
        <w:rPr>
          <w:rFonts w:eastAsia="SimSun"/>
          <w:szCs w:val="22"/>
          <w:vertAlign w:val="subscript"/>
          <w:lang w:val="hr-HR" w:eastAsia="zh-CN"/>
        </w:rPr>
        <w:t>1c</w:t>
      </w:r>
      <w:r w:rsidR="00B411A3" w:rsidRPr="00315794">
        <w:rPr>
          <w:rFonts w:eastAsia="SimSun"/>
          <w:szCs w:val="22"/>
          <w:lang w:val="hr-HR" w:eastAsia="zh-CN"/>
        </w:rPr>
        <w:t xml:space="preserve"> </w:t>
      </w:r>
      <w:r w:rsidR="00A82080" w:rsidRPr="00315794">
        <w:rPr>
          <w:rFonts w:eastAsia="SimSun"/>
          <w:szCs w:val="22"/>
          <w:lang w:val="hr-HR" w:eastAsia="zh-CN"/>
        </w:rPr>
        <w:t xml:space="preserve">nakon 26 tjedana </w:t>
      </w:r>
      <w:r w:rsidR="00B411A3" w:rsidRPr="00315794">
        <w:rPr>
          <w:rFonts w:eastAsia="SimSun"/>
          <w:szCs w:val="22"/>
          <w:lang w:val="hr-HR" w:eastAsia="zh-CN"/>
        </w:rPr>
        <w:t xml:space="preserve">bila je </w:t>
      </w:r>
      <w:r w:rsidR="004B2A40" w:rsidRPr="00315794">
        <w:rPr>
          <w:rFonts w:eastAsia="SimSun"/>
          <w:szCs w:val="22"/>
          <w:lang w:val="hr-HR" w:eastAsia="zh-CN"/>
        </w:rPr>
        <w:noBreakHyphen/>
      </w:r>
      <w:r w:rsidR="00B411A3" w:rsidRPr="00315794">
        <w:rPr>
          <w:rFonts w:eastAsia="SimSun"/>
          <w:szCs w:val="22"/>
          <w:lang w:val="hr-HR" w:eastAsia="zh-CN"/>
        </w:rPr>
        <w:t>0,3</w:t>
      </w:r>
      <w:r w:rsidR="000227D3" w:rsidRPr="00315794">
        <w:rPr>
          <w:rFonts w:eastAsia="SimSun"/>
          <w:szCs w:val="22"/>
          <w:lang w:val="hr-HR" w:eastAsia="zh-CN"/>
        </w:rPr>
        <w:t>4 %</w:t>
      </w:r>
      <w:r w:rsidR="00B411A3" w:rsidRPr="00315794">
        <w:rPr>
          <w:rFonts w:eastAsia="SimSun"/>
          <w:szCs w:val="22"/>
          <w:lang w:val="hr-HR" w:eastAsia="zh-CN"/>
        </w:rPr>
        <w:t xml:space="preserve"> (9</w:t>
      </w:r>
      <w:r w:rsidR="000227D3" w:rsidRPr="00315794">
        <w:rPr>
          <w:rFonts w:eastAsia="SimSun"/>
          <w:szCs w:val="22"/>
          <w:lang w:val="hr-HR" w:eastAsia="zh-CN"/>
        </w:rPr>
        <w:t>5 %</w:t>
      </w:r>
      <w:r w:rsidR="00B411A3" w:rsidRPr="00315794">
        <w:rPr>
          <w:rFonts w:eastAsia="SimSun"/>
          <w:szCs w:val="22"/>
          <w:lang w:val="hr-HR" w:eastAsia="zh-CN"/>
        </w:rPr>
        <w:t xml:space="preserve"> CI </w:t>
      </w:r>
      <w:r w:rsidR="001D064D" w:rsidRPr="00315794">
        <w:rPr>
          <w:rFonts w:eastAsia="SimSun"/>
          <w:szCs w:val="22"/>
          <w:lang w:val="hr-HR" w:eastAsia="zh-CN"/>
        </w:rPr>
        <w:noBreakHyphen/>
      </w:r>
      <w:r w:rsidR="00B411A3" w:rsidRPr="00315794">
        <w:rPr>
          <w:rFonts w:eastAsia="SimSun"/>
          <w:szCs w:val="22"/>
          <w:lang w:val="hr-HR" w:eastAsia="zh-CN"/>
        </w:rPr>
        <w:t>0,99</w:t>
      </w:r>
      <w:r w:rsidR="00202A4C" w:rsidRPr="00315794">
        <w:rPr>
          <w:rFonts w:eastAsia="SimSun"/>
          <w:szCs w:val="22"/>
          <w:lang w:val="hr-HR" w:eastAsia="zh-CN"/>
        </w:rPr>
        <w:t>,</w:t>
      </w:r>
      <w:r w:rsidR="00B411A3" w:rsidRPr="00315794">
        <w:rPr>
          <w:rFonts w:eastAsia="SimSun"/>
          <w:szCs w:val="22"/>
          <w:lang w:val="hr-HR" w:eastAsia="zh-CN"/>
        </w:rPr>
        <w:t xml:space="preserve"> 0,30; p = 0,2935). Prilagođena srednja </w:t>
      </w:r>
      <w:r w:rsidR="00380EE4" w:rsidRPr="00315794">
        <w:rPr>
          <w:rFonts w:eastAsia="SimSun"/>
          <w:szCs w:val="22"/>
          <w:lang w:val="hr-HR" w:eastAsia="zh-CN"/>
        </w:rPr>
        <w:t xml:space="preserve">vrijednost </w:t>
      </w:r>
      <w:r w:rsidR="00B411A3" w:rsidRPr="00315794">
        <w:rPr>
          <w:rFonts w:eastAsia="SimSun"/>
          <w:szCs w:val="22"/>
          <w:lang w:val="hr-HR" w:eastAsia="zh-CN"/>
        </w:rPr>
        <w:t>promjen</w:t>
      </w:r>
      <w:r w:rsidR="00380EE4" w:rsidRPr="00315794">
        <w:rPr>
          <w:rFonts w:eastAsia="SimSun"/>
          <w:szCs w:val="22"/>
          <w:lang w:val="hr-HR" w:eastAsia="zh-CN"/>
        </w:rPr>
        <w:t>e</w:t>
      </w:r>
      <w:r w:rsidR="00B411A3" w:rsidRPr="00315794">
        <w:rPr>
          <w:rFonts w:eastAsia="SimSun"/>
          <w:szCs w:val="22"/>
          <w:lang w:val="hr-HR" w:eastAsia="zh-CN"/>
        </w:rPr>
        <w:t xml:space="preserve"> </w:t>
      </w:r>
      <w:r w:rsidR="008C1DE1">
        <w:rPr>
          <w:rFonts w:eastAsia="SimSun"/>
          <w:szCs w:val="22"/>
          <w:lang w:val="hr-HR" w:eastAsia="zh-CN"/>
        </w:rPr>
        <w:t xml:space="preserve">vrijednosti </w:t>
      </w:r>
      <w:r w:rsidR="00B411A3" w:rsidRPr="00315794">
        <w:rPr>
          <w:rFonts w:eastAsia="SimSun"/>
          <w:szCs w:val="22"/>
          <w:lang w:val="hr-HR" w:eastAsia="zh-CN"/>
        </w:rPr>
        <w:t>HbA</w:t>
      </w:r>
      <w:r w:rsidR="00B411A3" w:rsidRPr="008C5FA2">
        <w:rPr>
          <w:rFonts w:eastAsia="SimSun"/>
          <w:szCs w:val="22"/>
          <w:vertAlign w:val="subscript"/>
          <w:lang w:val="hr-HR" w:eastAsia="zh-CN"/>
        </w:rPr>
        <w:t>1</w:t>
      </w:r>
      <w:r w:rsidR="008C1DE1" w:rsidRPr="008C5FA2">
        <w:rPr>
          <w:rFonts w:eastAsia="SimSun"/>
          <w:szCs w:val="22"/>
          <w:vertAlign w:val="subscript"/>
          <w:lang w:val="hr-HR" w:eastAsia="zh-CN"/>
        </w:rPr>
        <w:t>c</w:t>
      </w:r>
      <w:r w:rsidR="00B411A3" w:rsidRPr="00315794">
        <w:rPr>
          <w:rFonts w:eastAsia="SimSun"/>
          <w:szCs w:val="22"/>
          <w:lang w:val="hr-HR" w:eastAsia="zh-CN"/>
        </w:rPr>
        <w:t xml:space="preserve"> od početne bila je 0,33 % u bolesnika liječenih linagliptinom </w:t>
      </w:r>
      <w:r w:rsidR="00380EE4" w:rsidRPr="00315794">
        <w:rPr>
          <w:rFonts w:eastAsia="SimSun"/>
          <w:szCs w:val="22"/>
          <w:lang w:val="hr-HR" w:eastAsia="zh-CN"/>
        </w:rPr>
        <w:t>i</w:t>
      </w:r>
      <w:r w:rsidR="00B411A3" w:rsidRPr="00315794">
        <w:rPr>
          <w:rFonts w:eastAsia="SimSun"/>
          <w:szCs w:val="22"/>
          <w:lang w:val="hr-HR" w:eastAsia="zh-CN"/>
        </w:rPr>
        <w:t xml:space="preserve"> 0,6</w:t>
      </w:r>
      <w:r w:rsidR="000227D3" w:rsidRPr="00315794">
        <w:rPr>
          <w:rFonts w:eastAsia="SimSun"/>
          <w:szCs w:val="22"/>
          <w:lang w:val="hr-HR" w:eastAsia="zh-CN"/>
        </w:rPr>
        <w:t>8 %</w:t>
      </w:r>
      <w:r w:rsidR="00B411A3" w:rsidRPr="00315794">
        <w:rPr>
          <w:rFonts w:eastAsia="SimSun"/>
          <w:szCs w:val="22"/>
          <w:lang w:val="hr-HR" w:eastAsia="zh-CN"/>
        </w:rPr>
        <w:t xml:space="preserve"> u bolesnika liječenih placebom (vidjeti dio 4.2).</w:t>
      </w:r>
    </w:p>
    <w:p w14:paraId="6132CB24" w14:textId="77777777" w:rsidR="003F2C0B" w:rsidRPr="00315794" w:rsidRDefault="003F2C0B" w:rsidP="00591FEC">
      <w:pPr>
        <w:widowControl w:val="0"/>
        <w:numPr>
          <w:ilvl w:val="12"/>
          <w:numId w:val="0"/>
        </w:numPr>
        <w:tabs>
          <w:tab w:val="clear" w:pos="567"/>
        </w:tabs>
        <w:spacing w:line="240" w:lineRule="auto"/>
        <w:rPr>
          <w:iCs/>
          <w:szCs w:val="22"/>
          <w:lang w:val="hr-HR"/>
        </w:rPr>
      </w:pPr>
    </w:p>
    <w:p w14:paraId="74A809FA" w14:textId="77777777" w:rsidR="003F2C0B" w:rsidRPr="00315794" w:rsidRDefault="00C17564" w:rsidP="00591FEC">
      <w:pPr>
        <w:keepNext/>
        <w:keepLines/>
        <w:widowControl w:val="0"/>
        <w:tabs>
          <w:tab w:val="clear" w:pos="567"/>
        </w:tabs>
        <w:spacing w:line="240" w:lineRule="auto"/>
        <w:ind w:left="567" w:hanging="567"/>
        <w:rPr>
          <w:b/>
          <w:szCs w:val="22"/>
          <w:lang w:val="hr-HR"/>
        </w:rPr>
      </w:pPr>
      <w:r w:rsidRPr="00315794">
        <w:rPr>
          <w:b/>
          <w:szCs w:val="22"/>
          <w:lang w:val="hr-HR"/>
        </w:rPr>
        <w:t>5.2</w:t>
      </w:r>
      <w:r w:rsidRPr="00315794">
        <w:rPr>
          <w:b/>
          <w:szCs w:val="22"/>
          <w:lang w:val="hr-HR"/>
        </w:rPr>
        <w:tab/>
      </w:r>
      <w:r w:rsidR="003F2C0B" w:rsidRPr="00315794">
        <w:rPr>
          <w:b/>
          <w:szCs w:val="22"/>
          <w:lang w:val="hr-HR"/>
        </w:rPr>
        <w:t>Farmakokinetička svojstva</w:t>
      </w:r>
    </w:p>
    <w:p w14:paraId="6D93BD38" w14:textId="77777777" w:rsidR="003F2C0B" w:rsidRPr="00315794" w:rsidRDefault="003F2C0B" w:rsidP="00591FEC">
      <w:pPr>
        <w:keepNext/>
        <w:keepLines/>
        <w:widowControl w:val="0"/>
        <w:tabs>
          <w:tab w:val="clear" w:pos="567"/>
        </w:tabs>
        <w:spacing w:line="240" w:lineRule="auto"/>
        <w:rPr>
          <w:bCs/>
          <w:szCs w:val="22"/>
          <w:lang w:val="hr-HR"/>
        </w:rPr>
      </w:pPr>
    </w:p>
    <w:p w14:paraId="57CF01DB" w14:textId="5197EE45" w:rsidR="00C17564" w:rsidRPr="00315794" w:rsidRDefault="001D1995" w:rsidP="00591FEC">
      <w:pPr>
        <w:widowControl w:val="0"/>
        <w:tabs>
          <w:tab w:val="clear" w:pos="567"/>
        </w:tabs>
        <w:spacing w:line="240" w:lineRule="auto"/>
        <w:rPr>
          <w:szCs w:val="22"/>
          <w:lang w:val="hr-HR"/>
        </w:rPr>
      </w:pPr>
      <w:r w:rsidRPr="00315794">
        <w:rPr>
          <w:szCs w:val="22"/>
          <w:lang w:val="hr-HR" w:eastAsia="de-DE" w:bidi="bn-IN"/>
        </w:rPr>
        <w:t>Farmakokinetika</w:t>
      </w:r>
      <w:r w:rsidR="003F2C0B" w:rsidRPr="00315794">
        <w:rPr>
          <w:szCs w:val="22"/>
          <w:lang w:val="hr-HR" w:eastAsia="de-DE" w:bidi="bn-IN"/>
        </w:rPr>
        <w:t xml:space="preserve"> linagliptina opsežno </w:t>
      </w:r>
      <w:r w:rsidR="008C1DE1" w:rsidRPr="00315794">
        <w:rPr>
          <w:szCs w:val="22"/>
          <w:lang w:val="hr-HR" w:eastAsia="de-DE" w:bidi="bn-IN"/>
        </w:rPr>
        <w:t xml:space="preserve">je </w:t>
      </w:r>
      <w:r w:rsidR="003F2C0B" w:rsidRPr="00315794">
        <w:rPr>
          <w:szCs w:val="22"/>
          <w:lang w:val="hr-HR" w:eastAsia="de-DE" w:bidi="bn-IN"/>
        </w:rPr>
        <w:t>ispitan</w:t>
      </w:r>
      <w:r w:rsidR="00B319C1" w:rsidRPr="00315794">
        <w:rPr>
          <w:szCs w:val="22"/>
          <w:lang w:val="hr-HR" w:eastAsia="de-DE" w:bidi="bn-IN"/>
        </w:rPr>
        <w:t>a</w:t>
      </w:r>
      <w:r w:rsidR="003F2C0B" w:rsidRPr="00315794">
        <w:rPr>
          <w:szCs w:val="22"/>
          <w:lang w:val="hr-HR" w:eastAsia="de-DE" w:bidi="bn-IN"/>
        </w:rPr>
        <w:t xml:space="preserve"> </w:t>
      </w:r>
      <w:r w:rsidR="00433F47" w:rsidRPr="00315794">
        <w:rPr>
          <w:szCs w:val="22"/>
          <w:lang w:val="hr-HR" w:eastAsia="de-DE" w:bidi="bn-IN"/>
        </w:rPr>
        <w:t xml:space="preserve">u </w:t>
      </w:r>
      <w:r w:rsidR="003F2C0B" w:rsidRPr="00315794">
        <w:rPr>
          <w:szCs w:val="22"/>
          <w:lang w:val="hr-HR" w:eastAsia="de-DE" w:bidi="bn-IN"/>
        </w:rPr>
        <w:t>zdravih ispitanika i bolesnika s</w:t>
      </w:r>
      <w:r w:rsidR="00815027" w:rsidRPr="00315794">
        <w:rPr>
          <w:szCs w:val="22"/>
          <w:lang w:val="hr-HR" w:eastAsia="de-DE" w:bidi="bn-IN"/>
        </w:rPr>
        <w:t>a šećernom bolešću</w:t>
      </w:r>
      <w:r w:rsidR="003F2C0B" w:rsidRPr="00315794">
        <w:rPr>
          <w:szCs w:val="22"/>
          <w:lang w:val="hr-HR" w:eastAsia="de-DE" w:bidi="bn-IN"/>
        </w:rPr>
        <w:t xml:space="preserve"> </w:t>
      </w:r>
      <w:r w:rsidR="00BC2D42" w:rsidRPr="00315794">
        <w:rPr>
          <w:szCs w:val="22"/>
          <w:lang w:val="hr-HR" w:eastAsia="de-DE" w:bidi="bn-IN"/>
        </w:rPr>
        <w:t>tipa </w:t>
      </w:r>
      <w:r w:rsidR="003F2C0B" w:rsidRPr="00315794">
        <w:rPr>
          <w:szCs w:val="22"/>
          <w:lang w:val="hr-HR" w:eastAsia="de-DE" w:bidi="bn-IN"/>
        </w:rPr>
        <w:t xml:space="preserve">2. Nakon </w:t>
      </w:r>
      <w:r w:rsidR="00BD2B47">
        <w:rPr>
          <w:szCs w:val="22"/>
          <w:lang w:val="hr-HR" w:eastAsia="de-DE" w:bidi="bn-IN"/>
        </w:rPr>
        <w:t>per</w:t>
      </w:r>
      <w:r w:rsidR="003F2C0B" w:rsidRPr="00315794">
        <w:rPr>
          <w:szCs w:val="22"/>
          <w:lang w:val="hr-HR" w:eastAsia="de-DE" w:bidi="bn-IN"/>
        </w:rPr>
        <w:t>oralne primjene doze od 5</w:t>
      </w:r>
      <w:r w:rsidR="00BC2D42" w:rsidRPr="00315794">
        <w:rPr>
          <w:szCs w:val="22"/>
          <w:lang w:val="hr-HR" w:eastAsia="de-DE" w:bidi="bn-IN"/>
        </w:rPr>
        <w:t> mg</w:t>
      </w:r>
      <w:r w:rsidR="003F2C0B" w:rsidRPr="00315794">
        <w:rPr>
          <w:szCs w:val="22"/>
          <w:lang w:val="hr-HR" w:eastAsia="de-DE" w:bidi="bn-IN"/>
        </w:rPr>
        <w:t xml:space="preserve"> </w:t>
      </w:r>
      <w:r w:rsidR="00652BB9">
        <w:rPr>
          <w:szCs w:val="22"/>
          <w:lang w:val="hr-HR" w:eastAsia="de-DE" w:bidi="bn-IN"/>
        </w:rPr>
        <w:t>u</w:t>
      </w:r>
      <w:r w:rsidR="002C31B8">
        <w:rPr>
          <w:szCs w:val="22"/>
          <w:lang w:val="hr-HR" w:eastAsia="de-DE" w:bidi="bn-IN"/>
        </w:rPr>
        <w:t xml:space="preserve"> </w:t>
      </w:r>
      <w:r w:rsidR="003F2C0B" w:rsidRPr="00315794">
        <w:rPr>
          <w:szCs w:val="22"/>
          <w:lang w:val="hr-HR" w:eastAsia="de-DE" w:bidi="bn-IN"/>
        </w:rPr>
        <w:t>zdravih dobrovoljaca ili bolesnika, linagliptin se vrlo brzo apsorbirao, s pojavom vršnih koncentracija u plazmi (medijan T</w:t>
      </w:r>
      <w:r w:rsidR="003F2C0B" w:rsidRPr="00315794">
        <w:rPr>
          <w:szCs w:val="22"/>
          <w:vertAlign w:val="subscript"/>
          <w:lang w:val="hr-HR" w:eastAsia="de-DE" w:bidi="bn-IN"/>
        </w:rPr>
        <w:t>max</w:t>
      </w:r>
      <w:r w:rsidR="003F2C0B" w:rsidRPr="00315794">
        <w:rPr>
          <w:szCs w:val="22"/>
          <w:lang w:val="hr-HR" w:eastAsia="de-DE" w:bidi="bn-IN"/>
        </w:rPr>
        <w:t>) 1,5</w:t>
      </w:r>
      <w:r w:rsidR="007661FB">
        <w:rPr>
          <w:szCs w:val="22"/>
          <w:lang w:val="hr-HR" w:eastAsia="de-DE" w:bidi="bn-IN"/>
        </w:rPr>
        <w:t> </w:t>
      </w:r>
      <w:r w:rsidR="003F2C0B" w:rsidRPr="00315794">
        <w:rPr>
          <w:szCs w:val="22"/>
          <w:lang w:val="hr-HR" w:eastAsia="de-DE" w:bidi="bn-IN"/>
        </w:rPr>
        <w:t>sat nakon doziranja.</w:t>
      </w:r>
    </w:p>
    <w:p w14:paraId="3B8719C8" w14:textId="77777777" w:rsidR="003F2C0B" w:rsidRPr="00315794" w:rsidRDefault="003F2C0B" w:rsidP="00591FEC">
      <w:pPr>
        <w:widowControl w:val="0"/>
        <w:tabs>
          <w:tab w:val="clear" w:pos="567"/>
        </w:tabs>
        <w:spacing w:line="240" w:lineRule="auto"/>
        <w:rPr>
          <w:szCs w:val="22"/>
          <w:lang w:val="hr-HR"/>
        </w:rPr>
      </w:pPr>
    </w:p>
    <w:p w14:paraId="48F4E4B9" w14:textId="610D1E33" w:rsidR="00C17564" w:rsidRPr="00315794" w:rsidRDefault="003F2C0B" w:rsidP="00591FEC">
      <w:pPr>
        <w:widowControl w:val="0"/>
        <w:tabs>
          <w:tab w:val="clear" w:pos="567"/>
        </w:tabs>
        <w:spacing w:line="240" w:lineRule="auto"/>
        <w:rPr>
          <w:rFonts w:eastAsia="MS Mincho"/>
          <w:szCs w:val="22"/>
          <w:lang w:val="hr-HR"/>
        </w:rPr>
      </w:pPr>
      <w:r w:rsidRPr="00315794">
        <w:rPr>
          <w:rFonts w:eastAsia="MS Mincho"/>
          <w:szCs w:val="22"/>
          <w:lang w:val="hr-HR"/>
        </w:rPr>
        <w:t xml:space="preserve">Koncentracije linagliptina u plazmi </w:t>
      </w:r>
      <w:r w:rsidR="007661FB">
        <w:rPr>
          <w:rFonts w:eastAsia="MS Mincho"/>
          <w:szCs w:val="22"/>
          <w:lang w:val="hr-HR"/>
        </w:rPr>
        <w:t>o</w:t>
      </w:r>
      <w:r w:rsidRPr="007661FB">
        <w:rPr>
          <w:rFonts w:eastAsia="MS Mincho"/>
          <w:szCs w:val="22"/>
          <w:lang w:val="hr-HR"/>
        </w:rPr>
        <w:t>padaju</w:t>
      </w:r>
      <w:r w:rsidRPr="00315794">
        <w:rPr>
          <w:rFonts w:eastAsia="MS Mincho"/>
          <w:szCs w:val="22"/>
          <w:lang w:val="hr-HR"/>
        </w:rPr>
        <w:t xml:space="preserve"> na </w:t>
      </w:r>
      <w:r w:rsidRPr="00315794">
        <w:rPr>
          <w:rFonts w:eastAsia="MS Mincho"/>
          <w:szCs w:val="22"/>
          <w:lang w:val="hr-HR" w:eastAsia="de-DE" w:bidi="bn-IN"/>
        </w:rPr>
        <w:t>trifazičan</w:t>
      </w:r>
      <w:r w:rsidRPr="00315794">
        <w:rPr>
          <w:rFonts w:eastAsia="MS Mincho"/>
          <w:szCs w:val="22"/>
          <w:lang w:val="hr-HR"/>
        </w:rPr>
        <w:t xml:space="preserve"> način, s dugačkim terminalnim </w:t>
      </w:r>
      <w:r w:rsidR="001D1995" w:rsidRPr="00315794">
        <w:rPr>
          <w:rFonts w:eastAsia="MS Mincho"/>
          <w:szCs w:val="22"/>
          <w:lang w:val="hr-HR" w:eastAsia="de-DE" w:bidi="bn-IN"/>
        </w:rPr>
        <w:t>polu</w:t>
      </w:r>
      <w:r w:rsidR="008C1DE1">
        <w:rPr>
          <w:rFonts w:eastAsia="MS Mincho"/>
          <w:szCs w:val="22"/>
          <w:lang w:val="hr-HR" w:eastAsia="de-DE" w:bidi="bn-IN"/>
        </w:rPr>
        <w:t>vijekom</w:t>
      </w:r>
      <w:r w:rsidRPr="00315794">
        <w:rPr>
          <w:rFonts w:eastAsia="MS Mincho"/>
          <w:szCs w:val="22"/>
          <w:lang w:val="hr-HR"/>
        </w:rPr>
        <w:t xml:space="preserve"> (terminalni </w:t>
      </w:r>
      <w:r w:rsidR="001D1995" w:rsidRPr="00315794">
        <w:rPr>
          <w:rFonts w:eastAsia="MS Mincho"/>
          <w:szCs w:val="22"/>
          <w:lang w:val="hr-HR" w:eastAsia="de-DE" w:bidi="bn-IN"/>
        </w:rPr>
        <w:t>polu</w:t>
      </w:r>
      <w:r w:rsidR="008C1DE1">
        <w:rPr>
          <w:rFonts w:eastAsia="MS Mincho"/>
          <w:szCs w:val="22"/>
          <w:lang w:val="hr-HR" w:eastAsia="de-DE" w:bidi="bn-IN"/>
        </w:rPr>
        <w:t>vijek</w:t>
      </w:r>
      <w:r w:rsidRPr="00315794">
        <w:rPr>
          <w:rFonts w:eastAsia="MS Mincho"/>
          <w:szCs w:val="22"/>
          <w:lang w:val="hr-HR"/>
        </w:rPr>
        <w:t xml:space="preserve"> linagliptina više od 100</w:t>
      </w:r>
      <w:r w:rsidR="00E20E12" w:rsidRPr="00315794">
        <w:rPr>
          <w:rFonts w:eastAsia="MS Mincho"/>
          <w:szCs w:val="22"/>
          <w:lang w:val="hr-HR"/>
        </w:rPr>
        <w:t> </w:t>
      </w:r>
      <w:r w:rsidRPr="00315794">
        <w:rPr>
          <w:rFonts w:eastAsia="MS Mincho"/>
          <w:szCs w:val="22"/>
          <w:lang w:val="hr-HR"/>
        </w:rPr>
        <w:t>sati), što je uglavnom povezano sa saturabilnim, čvrstim vezanjem linagliptina na DPP</w:t>
      </w:r>
      <w:r w:rsidR="00BC2D42" w:rsidRPr="00315794">
        <w:rPr>
          <w:rFonts w:eastAsia="MS Mincho"/>
          <w:szCs w:val="22"/>
          <w:lang w:val="hr-HR"/>
        </w:rPr>
        <w:noBreakHyphen/>
      </w:r>
      <w:r w:rsidRPr="00315794">
        <w:rPr>
          <w:rFonts w:eastAsia="MS Mincho"/>
          <w:szCs w:val="22"/>
          <w:lang w:val="hr-HR"/>
        </w:rPr>
        <w:t xml:space="preserve">4 </w:t>
      </w:r>
      <w:r w:rsidR="008C1DE1">
        <w:rPr>
          <w:rFonts w:eastAsia="MS Mincho"/>
          <w:szCs w:val="22"/>
          <w:lang w:val="hr-HR"/>
        </w:rPr>
        <w:t>i</w:t>
      </w:r>
      <w:r w:rsidR="008C1DE1" w:rsidRPr="00315794">
        <w:rPr>
          <w:rFonts w:eastAsia="MS Mincho"/>
          <w:szCs w:val="22"/>
          <w:lang w:val="hr-HR"/>
        </w:rPr>
        <w:t xml:space="preserve"> </w:t>
      </w:r>
      <w:r w:rsidRPr="00315794">
        <w:rPr>
          <w:rFonts w:eastAsia="MS Mincho"/>
          <w:szCs w:val="22"/>
          <w:lang w:val="hr-HR"/>
        </w:rPr>
        <w:t xml:space="preserve">ne pridonosi akumulaciji lijeka. Efektivni poluvijek akumulacije linagliptina, kao što je </w:t>
      </w:r>
      <w:r w:rsidR="008C1DE1">
        <w:rPr>
          <w:rFonts w:eastAsia="MS Mincho"/>
          <w:szCs w:val="22"/>
          <w:lang w:val="hr-HR"/>
        </w:rPr>
        <w:t>utvrđeno</w:t>
      </w:r>
      <w:r w:rsidRPr="00315794">
        <w:rPr>
          <w:rFonts w:eastAsia="MS Mincho"/>
          <w:szCs w:val="22"/>
          <w:lang w:val="hr-HR"/>
        </w:rPr>
        <w:t xml:space="preserve"> </w:t>
      </w:r>
      <w:r w:rsidR="00BD2B47">
        <w:rPr>
          <w:rFonts w:eastAsia="MS Mincho"/>
          <w:szCs w:val="22"/>
          <w:lang w:val="hr-HR"/>
        </w:rPr>
        <w:t>per</w:t>
      </w:r>
      <w:r w:rsidRPr="00315794">
        <w:rPr>
          <w:rFonts w:eastAsia="MS Mincho"/>
          <w:szCs w:val="22"/>
          <w:lang w:val="hr-HR"/>
        </w:rPr>
        <w:t>oralno</w:t>
      </w:r>
      <w:r w:rsidR="008C1DE1">
        <w:rPr>
          <w:rFonts w:eastAsia="MS Mincho"/>
          <w:szCs w:val="22"/>
          <w:lang w:val="hr-HR"/>
        </w:rPr>
        <w:t>m</w:t>
      </w:r>
      <w:r w:rsidRPr="00315794">
        <w:rPr>
          <w:rFonts w:eastAsia="MS Mincho"/>
          <w:szCs w:val="22"/>
          <w:lang w:val="hr-HR"/>
        </w:rPr>
        <w:t xml:space="preserve"> primjen</w:t>
      </w:r>
      <w:r w:rsidR="008C1DE1">
        <w:rPr>
          <w:rFonts w:eastAsia="MS Mincho"/>
          <w:szCs w:val="22"/>
          <w:lang w:val="hr-HR"/>
        </w:rPr>
        <w:t>om</w:t>
      </w:r>
      <w:r w:rsidRPr="00315794">
        <w:rPr>
          <w:rFonts w:eastAsia="MS Mincho"/>
          <w:szCs w:val="22"/>
          <w:lang w:val="hr-HR"/>
        </w:rPr>
        <w:t xml:space="preserve"> </w:t>
      </w:r>
      <w:r w:rsidRPr="00315794">
        <w:rPr>
          <w:rFonts w:eastAsia="MS Mincho"/>
          <w:szCs w:val="22"/>
          <w:lang w:val="hr-HR" w:eastAsia="de-DE" w:bidi="bn-IN"/>
        </w:rPr>
        <w:t>višekratnih</w:t>
      </w:r>
      <w:r w:rsidRPr="00315794">
        <w:rPr>
          <w:rFonts w:eastAsia="MS Mincho"/>
          <w:szCs w:val="22"/>
          <w:lang w:val="hr-HR"/>
        </w:rPr>
        <w:t xml:space="preserve"> doza od 5</w:t>
      </w:r>
      <w:r w:rsidR="00BC2D42" w:rsidRPr="00315794">
        <w:rPr>
          <w:rFonts w:eastAsia="MS Mincho"/>
          <w:szCs w:val="22"/>
          <w:lang w:val="hr-HR"/>
        </w:rPr>
        <w:t> mg</w:t>
      </w:r>
      <w:r w:rsidR="00E20E12" w:rsidRPr="00315794">
        <w:rPr>
          <w:rFonts w:eastAsia="MS Mincho"/>
          <w:szCs w:val="22"/>
          <w:lang w:val="hr-HR"/>
        </w:rPr>
        <w:t xml:space="preserve"> linagliptina, </w:t>
      </w:r>
      <w:r w:rsidR="008C1DE1">
        <w:rPr>
          <w:rFonts w:eastAsia="MS Mincho"/>
          <w:szCs w:val="22"/>
          <w:lang w:val="hr-HR"/>
        </w:rPr>
        <w:t>iznosi</w:t>
      </w:r>
      <w:r w:rsidR="008C1DE1" w:rsidRPr="00315794">
        <w:rPr>
          <w:rFonts w:eastAsia="MS Mincho"/>
          <w:szCs w:val="22"/>
          <w:lang w:val="hr-HR"/>
        </w:rPr>
        <w:t xml:space="preserve"> </w:t>
      </w:r>
      <w:r w:rsidR="00E20E12" w:rsidRPr="00315794">
        <w:rPr>
          <w:rFonts w:eastAsia="MS Mincho"/>
          <w:szCs w:val="22"/>
          <w:lang w:val="hr-HR"/>
        </w:rPr>
        <w:t>oko 12 </w:t>
      </w:r>
      <w:r w:rsidRPr="00315794">
        <w:rPr>
          <w:rFonts w:eastAsia="MS Mincho"/>
          <w:szCs w:val="22"/>
          <w:lang w:val="hr-HR"/>
        </w:rPr>
        <w:t>sati. Nakon jednokratnog dnevnog doziranja 5</w:t>
      </w:r>
      <w:r w:rsidR="00BC2D42" w:rsidRPr="00315794">
        <w:rPr>
          <w:rFonts w:eastAsia="MS Mincho"/>
          <w:szCs w:val="22"/>
          <w:lang w:val="hr-HR"/>
        </w:rPr>
        <w:t> mg</w:t>
      </w:r>
      <w:r w:rsidRPr="00315794">
        <w:rPr>
          <w:rFonts w:eastAsia="MS Mincho"/>
          <w:szCs w:val="22"/>
          <w:lang w:val="hr-HR"/>
        </w:rPr>
        <w:t xml:space="preserve"> linagliptina, koncentracije u plazmi u stanju dinamičke ravnoteže postižu </w:t>
      </w:r>
      <w:r w:rsidR="008C1DE1" w:rsidRPr="00315794">
        <w:rPr>
          <w:rFonts w:eastAsia="MS Mincho"/>
          <w:szCs w:val="22"/>
          <w:lang w:val="hr-HR" w:eastAsia="de-DE" w:bidi="bn-IN"/>
        </w:rPr>
        <w:t>se</w:t>
      </w:r>
      <w:r w:rsidR="008C1DE1">
        <w:rPr>
          <w:rFonts w:eastAsia="MS Mincho"/>
          <w:szCs w:val="22"/>
          <w:lang w:val="hr-HR" w:eastAsia="de-DE" w:bidi="bn-IN"/>
        </w:rPr>
        <w:t xml:space="preserve"> do</w:t>
      </w:r>
      <w:r w:rsidR="008C1DE1" w:rsidRPr="00315794">
        <w:rPr>
          <w:rFonts w:eastAsia="MS Mincho"/>
          <w:szCs w:val="22"/>
          <w:lang w:val="hr-HR" w:eastAsia="de-DE" w:bidi="bn-IN"/>
        </w:rPr>
        <w:t xml:space="preserve"> </w:t>
      </w:r>
      <w:r w:rsidRPr="00315794">
        <w:rPr>
          <w:rFonts w:eastAsia="MS Mincho"/>
          <w:szCs w:val="22"/>
          <w:lang w:val="hr-HR"/>
        </w:rPr>
        <w:t>treć</w:t>
      </w:r>
      <w:r w:rsidR="008C1DE1">
        <w:rPr>
          <w:rFonts w:eastAsia="MS Mincho"/>
          <w:szCs w:val="22"/>
          <w:lang w:val="hr-HR"/>
        </w:rPr>
        <w:t>e</w:t>
      </w:r>
      <w:r w:rsidRPr="00315794">
        <w:rPr>
          <w:rFonts w:eastAsia="MS Mincho"/>
          <w:szCs w:val="22"/>
          <w:lang w:val="hr-HR"/>
        </w:rPr>
        <w:t xml:space="preserve"> doz</w:t>
      </w:r>
      <w:r w:rsidR="008C1DE1">
        <w:rPr>
          <w:rFonts w:eastAsia="MS Mincho"/>
          <w:szCs w:val="22"/>
          <w:lang w:val="hr-HR"/>
        </w:rPr>
        <w:t>e</w:t>
      </w:r>
      <w:r w:rsidRPr="00315794">
        <w:rPr>
          <w:rFonts w:eastAsia="MS Mincho"/>
          <w:szCs w:val="22"/>
          <w:lang w:val="hr-HR"/>
        </w:rPr>
        <w:t xml:space="preserve">. AUC linagliptina u plazmi povećava </w:t>
      </w:r>
      <w:r w:rsidR="00EA69AF" w:rsidRPr="00315794">
        <w:rPr>
          <w:rFonts w:eastAsia="MS Mincho"/>
          <w:szCs w:val="22"/>
          <w:lang w:val="hr-HR"/>
        </w:rPr>
        <w:t xml:space="preserve">se </w:t>
      </w:r>
      <w:r w:rsidRPr="00315794">
        <w:rPr>
          <w:rFonts w:eastAsia="MS Mincho"/>
          <w:szCs w:val="22"/>
          <w:lang w:val="hr-HR"/>
        </w:rPr>
        <w:t>oko 3</w:t>
      </w:r>
      <w:r w:rsidR="000227D3" w:rsidRPr="00315794">
        <w:rPr>
          <w:rFonts w:eastAsia="MS Mincho"/>
          <w:szCs w:val="22"/>
          <w:lang w:val="hr-HR"/>
        </w:rPr>
        <w:t>3 %</w:t>
      </w:r>
      <w:r w:rsidRPr="00315794">
        <w:rPr>
          <w:rFonts w:eastAsia="MS Mincho"/>
          <w:szCs w:val="22"/>
          <w:lang w:val="hr-HR"/>
        </w:rPr>
        <w:t xml:space="preserve"> nakon doza od 5</w:t>
      </w:r>
      <w:r w:rsidR="00BC2D42" w:rsidRPr="00315794">
        <w:rPr>
          <w:rFonts w:eastAsia="MS Mincho"/>
          <w:szCs w:val="22"/>
          <w:lang w:val="hr-HR"/>
        </w:rPr>
        <w:t> mg</w:t>
      </w:r>
      <w:r w:rsidRPr="00315794">
        <w:rPr>
          <w:rFonts w:eastAsia="MS Mincho"/>
          <w:szCs w:val="22"/>
          <w:lang w:val="hr-HR"/>
        </w:rPr>
        <w:t xml:space="preserve"> u stanju dinamičke ravnoteže, u usporedbi s prvom dozom. Koeficijenti varijacije </w:t>
      </w:r>
      <w:r w:rsidRPr="00652BB9">
        <w:rPr>
          <w:rFonts w:eastAsia="MS Mincho"/>
          <w:szCs w:val="22"/>
          <w:lang w:val="hr-HR"/>
        </w:rPr>
        <w:t>kod</w:t>
      </w:r>
      <w:r w:rsidRPr="00315794">
        <w:rPr>
          <w:rFonts w:eastAsia="MS Mincho"/>
          <w:szCs w:val="22"/>
          <w:lang w:val="hr-HR"/>
        </w:rPr>
        <w:t xml:space="preserve"> istog ispitanika i između ispitanika za AUC linagliptina bili su niski (12,</w:t>
      </w:r>
      <w:r w:rsidR="000227D3" w:rsidRPr="00315794">
        <w:rPr>
          <w:rFonts w:eastAsia="MS Mincho"/>
          <w:szCs w:val="22"/>
          <w:lang w:val="hr-HR"/>
        </w:rPr>
        <w:t>6 %</w:t>
      </w:r>
      <w:r w:rsidRPr="00315794">
        <w:rPr>
          <w:rFonts w:eastAsia="MS Mincho"/>
          <w:szCs w:val="22"/>
          <w:lang w:val="hr-HR"/>
        </w:rPr>
        <w:t>, odnosno 28,</w:t>
      </w:r>
      <w:r w:rsidR="000227D3" w:rsidRPr="00315794">
        <w:rPr>
          <w:rFonts w:eastAsia="MS Mincho"/>
          <w:szCs w:val="22"/>
          <w:lang w:val="hr-HR"/>
        </w:rPr>
        <w:t>5 %</w:t>
      </w:r>
      <w:r w:rsidRPr="00315794">
        <w:rPr>
          <w:rFonts w:eastAsia="MS Mincho"/>
          <w:szCs w:val="22"/>
          <w:lang w:val="hr-HR"/>
        </w:rPr>
        <w:t>). Zbog vezanja linagliptina na DPP</w:t>
      </w:r>
      <w:r w:rsidR="00BC2D42" w:rsidRPr="00315794">
        <w:rPr>
          <w:rFonts w:eastAsia="MS Mincho"/>
          <w:szCs w:val="22"/>
          <w:lang w:val="hr-HR"/>
        </w:rPr>
        <w:noBreakHyphen/>
      </w:r>
      <w:r w:rsidRPr="00315794">
        <w:rPr>
          <w:rFonts w:eastAsia="MS Mincho"/>
          <w:szCs w:val="22"/>
          <w:lang w:val="hr-HR"/>
        </w:rPr>
        <w:t xml:space="preserve">4 ovisno o koncentraciji, farmakokinetika linagliptina koja se </w:t>
      </w:r>
      <w:r w:rsidR="00EA69AF">
        <w:rPr>
          <w:rFonts w:eastAsia="MS Mincho"/>
          <w:szCs w:val="22"/>
          <w:lang w:val="hr-HR"/>
        </w:rPr>
        <w:t>temelji</w:t>
      </w:r>
      <w:r w:rsidR="00EA69AF" w:rsidRPr="00315794">
        <w:rPr>
          <w:rFonts w:eastAsia="MS Mincho"/>
          <w:szCs w:val="22"/>
          <w:lang w:val="hr-HR"/>
        </w:rPr>
        <w:t xml:space="preserve"> </w:t>
      </w:r>
      <w:r w:rsidRPr="00315794">
        <w:rPr>
          <w:rFonts w:eastAsia="MS Mincho"/>
          <w:szCs w:val="22"/>
          <w:lang w:val="hr-HR"/>
        </w:rPr>
        <w:t xml:space="preserve">na ukupnoj </w:t>
      </w:r>
      <w:r w:rsidR="00457274" w:rsidRPr="00315794">
        <w:rPr>
          <w:rFonts w:eastAsia="MS Mincho"/>
          <w:szCs w:val="22"/>
          <w:lang w:val="hr-HR"/>
        </w:rPr>
        <w:t xml:space="preserve">izloženosti </w:t>
      </w:r>
      <w:r w:rsidRPr="00315794">
        <w:rPr>
          <w:rFonts w:eastAsia="MS Mincho"/>
          <w:szCs w:val="22"/>
          <w:lang w:val="hr-HR"/>
        </w:rPr>
        <w:t xml:space="preserve">nije linearna; uistinu, ukupni AUC linagliptina u plazmi povećao </w:t>
      </w:r>
      <w:r w:rsidR="00EA69AF" w:rsidRPr="00315794">
        <w:rPr>
          <w:rFonts w:eastAsia="MS Mincho"/>
          <w:szCs w:val="22"/>
          <w:lang w:val="hr-HR"/>
        </w:rPr>
        <w:t xml:space="preserve">se </w:t>
      </w:r>
      <w:r w:rsidRPr="00315794">
        <w:rPr>
          <w:rFonts w:eastAsia="MS Mincho"/>
          <w:szCs w:val="22"/>
          <w:lang w:val="hr-HR"/>
        </w:rPr>
        <w:t>manje nego proporcionalno doz</w:t>
      </w:r>
      <w:r w:rsidR="007D31E2">
        <w:rPr>
          <w:rFonts w:eastAsia="MS Mincho"/>
          <w:szCs w:val="22"/>
          <w:lang w:val="hr-HR"/>
        </w:rPr>
        <w:t>i</w:t>
      </w:r>
      <w:r w:rsidRPr="00315794">
        <w:rPr>
          <w:rFonts w:eastAsia="MS Mincho"/>
          <w:szCs w:val="22"/>
          <w:lang w:val="hr-HR"/>
        </w:rPr>
        <w:t>, dok se nevezani AUC ugrubo povećao proporcionalno doz</w:t>
      </w:r>
      <w:r w:rsidR="007D31E2">
        <w:rPr>
          <w:rFonts w:eastAsia="MS Mincho"/>
          <w:szCs w:val="22"/>
          <w:lang w:val="hr-HR"/>
        </w:rPr>
        <w:t>i</w:t>
      </w:r>
      <w:r w:rsidRPr="00315794">
        <w:rPr>
          <w:rFonts w:eastAsia="MS Mincho"/>
          <w:szCs w:val="22"/>
          <w:lang w:val="hr-HR"/>
        </w:rPr>
        <w:t xml:space="preserve">. Farmakokinetika linagliptina </w:t>
      </w:r>
      <w:r w:rsidR="00652BB9">
        <w:rPr>
          <w:rFonts w:eastAsia="MS Mincho"/>
          <w:szCs w:val="22"/>
          <w:lang w:val="hr-HR" w:eastAsia="de-DE" w:bidi="bn-IN"/>
        </w:rPr>
        <w:t>u</w:t>
      </w:r>
      <w:r w:rsidR="00652BB9" w:rsidRPr="00315794">
        <w:rPr>
          <w:rFonts w:eastAsia="MS Mincho"/>
          <w:szCs w:val="22"/>
          <w:lang w:val="hr-HR"/>
        </w:rPr>
        <w:t xml:space="preserve"> </w:t>
      </w:r>
      <w:r w:rsidRPr="00315794">
        <w:rPr>
          <w:rFonts w:eastAsia="MS Mincho"/>
          <w:szCs w:val="22"/>
          <w:lang w:val="hr-HR"/>
        </w:rPr>
        <w:t xml:space="preserve">zdravih osoba </w:t>
      </w:r>
      <w:r w:rsidR="007D31E2" w:rsidRPr="00315794">
        <w:rPr>
          <w:rFonts w:eastAsia="MS Mincho"/>
          <w:szCs w:val="22"/>
          <w:lang w:val="hr-HR"/>
        </w:rPr>
        <w:t xml:space="preserve">bila je općenito slična </w:t>
      </w:r>
      <w:r w:rsidR="007D31E2">
        <w:rPr>
          <w:rFonts w:eastAsia="MS Mincho"/>
          <w:szCs w:val="22"/>
          <w:lang w:val="hr-HR"/>
        </w:rPr>
        <w:t>onoj</w:t>
      </w:r>
      <w:r w:rsidR="007D31E2">
        <w:rPr>
          <w:rFonts w:eastAsia="MS Mincho"/>
          <w:szCs w:val="22"/>
          <w:lang w:val="hr-HR" w:eastAsia="de-DE" w:bidi="bn-IN"/>
        </w:rPr>
        <w:t xml:space="preserve"> </w:t>
      </w:r>
      <w:r w:rsidR="00652BB9">
        <w:rPr>
          <w:rFonts w:eastAsia="MS Mincho"/>
          <w:szCs w:val="22"/>
          <w:lang w:val="hr-HR" w:eastAsia="de-DE" w:bidi="bn-IN"/>
        </w:rPr>
        <w:t>u</w:t>
      </w:r>
      <w:r w:rsidRPr="00315794">
        <w:rPr>
          <w:rFonts w:eastAsia="MS Mincho"/>
          <w:szCs w:val="22"/>
          <w:lang w:val="hr-HR"/>
        </w:rPr>
        <w:t xml:space="preserve"> bolesnika s</w:t>
      </w:r>
      <w:r w:rsidR="00815027" w:rsidRPr="00315794">
        <w:rPr>
          <w:rFonts w:eastAsia="MS Mincho"/>
          <w:szCs w:val="22"/>
          <w:lang w:val="hr-HR"/>
        </w:rPr>
        <w:t>a šećernom bolešću</w:t>
      </w:r>
      <w:r w:rsidRPr="00315794">
        <w:rPr>
          <w:rFonts w:eastAsia="MS Mincho"/>
          <w:szCs w:val="22"/>
          <w:lang w:val="hr-HR"/>
        </w:rPr>
        <w:t xml:space="preserve"> </w:t>
      </w:r>
      <w:r w:rsidR="00BC2D42" w:rsidRPr="00315794">
        <w:rPr>
          <w:rFonts w:eastAsia="MS Mincho"/>
          <w:szCs w:val="22"/>
          <w:lang w:val="hr-HR"/>
        </w:rPr>
        <w:t>tipa </w:t>
      </w:r>
      <w:r w:rsidRPr="00315794">
        <w:rPr>
          <w:rFonts w:eastAsia="MS Mincho"/>
          <w:szCs w:val="22"/>
          <w:lang w:val="hr-HR"/>
        </w:rPr>
        <w:t>2.</w:t>
      </w:r>
    </w:p>
    <w:p w14:paraId="75F76997" w14:textId="77777777" w:rsidR="003F2C0B" w:rsidRPr="00315794" w:rsidRDefault="003F2C0B" w:rsidP="00591FEC">
      <w:pPr>
        <w:widowControl w:val="0"/>
        <w:tabs>
          <w:tab w:val="clear" w:pos="567"/>
        </w:tabs>
        <w:spacing w:line="240" w:lineRule="auto"/>
        <w:rPr>
          <w:rFonts w:eastAsia="MS Mincho"/>
          <w:szCs w:val="22"/>
          <w:lang w:val="hr-HR" w:eastAsia="de-DE" w:bidi="bn-IN"/>
        </w:rPr>
      </w:pPr>
    </w:p>
    <w:p w14:paraId="2F9AC4A3"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iCs/>
          <w:szCs w:val="22"/>
          <w:u w:val="single"/>
          <w:lang w:val="hr-HR" w:eastAsia="de-DE" w:bidi="bn-IN"/>
        </w:rPr>
        <w:t>Apsorpcija</w:t>
      </w:r>
    </w:p>
    <w:p w14:paraId="24A5F921" w14:textId="4570453F" w:rsidR="006C1789" w:rsidRDefault="003F2C0B" w:rsidP="00591FEC">
      <w:pPr>
        <w:widowControl w:val="0"/>
        <w:tabs>
          <w:tab w:val="clear" w:pos="567"/>
        </w:tabs>
        <w:spacing w:line="240" w:lineRule="auto"/>
        <w:rPr>
          <w:rFonts w:eastAsia="MS Mincho"/>
          <w:szCs w:val="22"/>
          <w:lang w:val="hr-HR"/>
        </w:rPr>
      </w:pPr>
      <w:r w:rsidRPr="00315794">
        <w:rPr>
          <w:rFonts w:eastAsia="MS Mincho"/>
          <w:iCs/>
          <w:szCs w:val="22"/>
          <w:lang w:val="hr-HR" w:eastAsia="de-DE" w:bidi="bn-IN"/>
        </w:rPr>
        <w:t>Apsolutna bioraspoloživost linagliptina je oko 3</w:t>
      </w:r>
      <w:r w:rsidR="000227D3" w:rsidRPr="00315794">
        <w:rPr>
          <w:rFonts w:eastAsia="MS Mincho"/>
          <w:iCs/>
          <w:szCs w:val="22"/>
          <w:lang w:val="hr-HR" w:eastAsia="de-DE" w:bidi="bn-IN"/>
        </w:rPr>
        <w:t>0 %</w:t>
      </w:r>
      <w:r w:rsidRPr="00315794">
        <w:rPr>
          <w:rFonts w:eastAsia="MS Mincho"/>
          <w:iCs/>
          <w:szCs w:val="22"/>
          <w:lang w:val="hr-HR" w:eastAsia="de-DE" w:bidi="bn-IN"/>
        </w:rPr>
        <w:t xml:space="preserve">. </w:t>
      </w:r>
      <w:r w:rsidR="001D1995" w:rsidRPr="00315794">
        <w:rPr>
          <w:rFonts w:eastAsia="MS Mincho"/>
          <w:szCs w:val="22"/>
          <w:lang w:val="hr-HR" w:eastAsia="de-DE" w:bidi="bn-IN"/>
        </w:rPr>
        <w:t>Istovremena</w:t>
      </w:r>
      <w:r w:rsidRPr="00315794">
        <w:rPr>
          <w:rFonts w:eastAsia="MS Mincho"/>
          <w:iCs/>
          <w:szCs w:val="22"/>
          <w:lang w:val="hr-HR" w:eastAsia="de-DE" w:bidi="bn-IN"/>
        </w:rPr>
        <w:t xml:space="preserve"> primjena visokomasnog obroka s linagliptinom produljila </w:t>
      </w:r>
      <w:r w:rsidR="007D31E2" w:rsidRPr="00315794">
        <w:rPr>
          <w:rFonts w:eastAsia="MS Mincho"/>
          <w:iCs/>
          <w:szCs w:val="22"/>
          <w:lang w:val="hr-HR" w:eastAsia="de-DE" w:bidi="bn-IN"/>
        </w:rPr>
        <w:t xml:space="preserve">je </w:t>
      </w:r>
      <w:r w:rsidRPr="00315794">
        <w:rPr>
          <w:rFonts w:eastAsia="MS Mincho"/>
          <w:iCs/>
          <w:szCs w:val="22"/>
          <w:lang w:val="hr-HR" w:eastAsia="de-DE" w:bidi="bn-IN"/>
        </w:rPr>
        <w:t>vrijeme do postizanja C</w:t>
      </w:r>
      <w:r w:rsidRPr="00315794">
        <w:rPr>
          <w:rFonts w:eastAsia="MS Mincho"/>
          <w:iCs/>
          <w:szCs w:val="22"/>
          <w:vertAlign w:val="subscript"/>
          <w:lang w:val="hr-HR" w:eastAsia="de-DE" w:bidi="bn-IN"/>
        </w:rPr>
        <w:t xml:space="preserve">max </w:t>
      </w:r>
      <w:r w:rsidRPr="00315794">
        <w:rPr>
          <w:rFonts w:eastAsia="MS Mincho"/>
          <w:iCs/>
          <w:szCs w:val="22"/>
          <w:lang w:val="hr-HR" w:eastAsia="de-DE" w:bidi="bn-IN"/>
        </w:rPr>
        <w:t>za 2</w:t>
      </w:r>
      <w:r w:rsidR="00E20E12" w:rsidRPr="00315794">
        <w:rPr>
          <w:rFonts w:eastAsia="MS Mincho"/>
          <w:iCs/>
          <w:szCs w:val="22"/>
          <w:lang w:val="hr-HR" w:eastAsia="de-DE" w:bidi="bn-IN"/>
        </w:rPr>
        <w:t> sata</w:t>
      </w:r>
      <w:r w:rsidRPr="00315794">
        <w:rPr>
          <w:rFonts w:eastAsia="MS Mincho"/>
          <w:iCs/>
          <w:szCs w:val="22"/>
          <w:lang w:val="hr-HR" w:eastAsia="de-DE" w:bidi="bn-IN"/>
        </w:rPr>
        <w:t xml:space="preserve"> i smanjila C</w:t>
      </w:r>
      <w:r w:rsidRPr="00315794">
        <w:rPr>
          <w:rFonts w:eastAsia="MS Mincho"/>
          <w:iCs/>
          <w:szCs w:val="22"/>
          <w:vertAlign w:val="subscript"/>
          <w:lang w:val="hr-HR" w:eastAsia="de-DE" w:bidi="bn-IN"/>
        </w:rPr>
        <w:t>max</w:t>
      </w:r>
      <w:r w:rsidRPr="00315794">
        <w:rPr>
          <w:rFonts w:eastAsia="MS Mincho"/>
          <w:iCs/>
          <w:szCs w:val="22"/>
          <w:lang w:val="hr-HR" w:eastAsia="de-DE" w:bidi="bn-IN"/>
        </w:rPr>
        <w:t xml:space="preserve"> za 1</w:t>
      </w:r>
      <w:r w:rsidR="000227D3" w:rsidRPr="00315794">
        <w:rPr>
          <w:rFonts w:eastAsia="MS Mincho"/>
          <w:iCs/>
          <w:szCs w:val="22"/>
          <w:lang w:val="hr-HR" w:eastAsia="de-DE" w:bidi="bn-IN"/>
        </w:rPr>
        <w:t>5 %</w:t>
      </w:r>
      <w:r w:rsidRPr="00315794">
        <w:rPr>
          <w:rFonts w:eastAsia="MS Mincho"/>
          <w:iCs/>
          <w:szCs w:val="22"/>
          <w:lang w:val="hr-HR" w:eastAsia="de-DE" w:bidi="bn-IN"/>
        </w:rPr>
        <w:t>, ali nije primijećen učinak na AUC</w:t>
      </w:r>
      <w:r w:rsidRPr="00315794">
        <w:rPr>
          <w:rFonts w:eastAsia="MS Mincho"/>
          <w:iCs/>
          <w:szCs w:val="22"/>
          <w:vertAlign w:val="subscript"/>
          <w:lang w:val="hr-HR" w:eastAsia="de-DE" w:bidi="bn-IN"/>
        </w:rPr>
        <w:t>0</w:t>
      </w:r>
      <w:r w:rsidR="00BC2D42" w:rsidRPr="00315794">
        <w:rPr>
          <w:rFonts w:eastAsia="MS Mincho"/>
          <w:iCs/>
          <w:szCs w:val="22"/>
          <w:vertAlign w:val="subscript"/>
          <w:lang w:val="hr-HR" w:eastAsia="de-DE" w:bidi="bn-IN"/>
        </w:rPr>
        <w:noBreakHyphen/>
      </w:r>
      <w:r w:rsidRPr="00315794">
        <w:rPr>
          <w:rFonts w:eastAsia="MS Mincho"/>
          <w:iCs/>
          <w:szCs w:val="22"/>
          <w:vertAlign w:val="subscript"/>
          <w:lang w:val="hr-HR" w:eastAsia="de-DE" w:bidi="bn-IN"/>
        </w:rPr>
        <w:t>72h</w:t>
      </w:r>
      <w:r w:rsidRPr="00315794">
        <w:rPr>
          <w:rFonts w:eastAsia="MS Mincho"/>
          <w:iCs/>
          <w:szCs w:val="22"/>
          <w:lang w:val="hr-HR" w:eastAsia="de-DE" w:bidi="bn-IN"/>
        </w:rPr>
        <w:t xml:space="preserve">. </w:t>
      </w:r>
      <w:r w:rsidRPr="00315794">
        <w:rPr>
          <w:rFonts w:eastAsia="MS Mincho"/>
          <w:szCs w:val="22"/>
          <w:lang w:val="hr-HR"/>
        </w:rPr>
        <w:t>Ne očekuje se klinički značajan učinak promjena u C</w:t>
      </w:r>
      <w:r w:rsidRPr="00315794">
        <w:rPr>
          <w:rFonts w:eastAsia="MS Mincho"/>
          <w:szCs w:val="22"/>
          <w:vertAlign w:val="subscript"/>
          <w:lang w:val="hr-HR"/>
        </w:rPr>
        <w:t>max</w:t>
      </w:r>
      <w:r w:rsidRPr="00315794">
        <w:rPr>
          <w:rFonts w:eastAsia="MS Mincho"/>
          <w:szCs w:val="22"/>
          <w:lang w:val="hr-HR"/>
        </w:rPr>
        <w:t xml:space="preserve"> i T</w:t>
      </w:r>
      <w:r w:rsidRPr="00315794">
        <w:rPr>
          <w:rFonts w:eastAsia="MS Mincho"/>
          <w:szCs w:val="22"/>
          <w:vertAlign w:val="subscript"/>
          <w:lang w:val="hr-HR"/>
        </w:rPr>
        <w:t>max</w:t>
      </w:r>
      <w:r w:rsidRPr="00315794">
        <w:rPr>
          <w:rFonts w:eastAsia="MS Mincho"/>
          <w:szCs w:val="22"/>
          <w:lang w:val="hr-HR"/>
        </w:rPr>
        <w:t xml:space="preserve">; stoga se linagliptin može primjenjivati </w:t>
      </w:r>
      <w:r w:rsidRPr="00315794">
        <w:rPr>
          <w:rFonts w:eastAsia="MS Mincho"/>
          <w:iCs/>
          <w:szCs w:val="22"/>
          <w:lang w:val="hr-HR" w:eastAsia="de-DE" w:bidi="bn-IN"/>
        </w:rPr>
        <w:t>s</w:t>
      </w:r>
      <w:r w:rsidR="007D31E2">
        <w:rPr>
          <w:rFonts w:eastAsia="MS Mincho"/>
          <w:iCs/>
          <w:szCs w:val="22"/>
          <w:lang w:val="hr-HR" w:eastAsia="de-DE" w:bidi="bn-IN"/>
        </w:rPr>
        <w:t xml:space="preserve"> hranom</w:t>
      </w:r>
      <w:r w:rsidRPr="00315794">
        <w:rPr>
          <w:rFonts w:eastAsia="MS Mincho"/>
          <w:szCs w:val="22"/>
          <w:lang w:val="hr-HR"/>
        </w:rPr>
        <w:t xml:space="preserve"> ili bez </w:t>
      </w:r>
      <w:r w:rsidR="007D31E2">
        <w:rPr>
          <w:rFonts w:eastAsia="MS Mincho"/>
          <w:szCs w:val="22"/>
          <w:lang w:val="hr-HR"/>
        </w:rPr>
        <w:t>nje</w:t>
      </w:r>
      <w:r w:rsidRPr="00315794">
        <w:rPr>
          <w:rFonts w:eastAsia="MS Mincho"/>
          <w:szCs w:val="22"/>
          <w:lang w:val="hr-HR"/>
        </w:rPr>
        <w:t>.</w:t>
      </w:r>
    </w:p>
    <w:p w14:paraId="5B8A45BA" w14:textId="2B277AFD" w:rsidR="003F2C0B" w:rsidRPr="00315794" w:rsidRDefault="003F2C0B" w:rsidP="00591FEC">
      <w:pPr>
        <w:widowControl w:val="0"/>
        <w:tabs>
          <w:tab w:val="clear" w:pos="567"/>
        </w:tabs>
        <w:spacing w:line="240" w:lineRule="auto"/>
        <w:rPr>
          <w:rFonts w:eastAsia="MS Mincho"/>
          <w:szCs w:val="22"/>
          <w:lang w:val="hr-HR"/>
        </w:rPr>
      </w:pPr>
    </w:p>
    <w:p w14:paraId="62A1DE0A"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iCs/>
          <w:szCs w:val="22"/>
          <w:u w:val="single"/>
          <w:lang w:val="hr-HR" w:eastAsia="de-DE" w:bidi="bn-IN"/>
        </w:rPr>
        <w:t>Distribucija</w:t>
      </w:r>
    </w:p>
    <w:p w14:paraId="76D00DEE" w14:textId="31B1BEB6" w:rsidR="003F2C0B" w:rsidRPr="00315794" w:rsidRDefault="003F2C0B" w:rsidP="00591FEC">
      <w:pPr>
        <w:widowControl w:val="0"/>
        <w:tabs>
          <w:tab w:val="clear" w:pos="567"/>
        </w:tabs>
        <w:spacing w:line="240" w:lineRule="auto"/>
        <w:rPr>
          <w:rFonts w:eastAsia="MS Mincho"/>
          <w:szCs w:val="22"/>
          <w:lang w:val="hr-HR" w:eastAsia="ja-JP"/>
        </w:rPr>
      </w:pPr>
      <w:r w:rsidRPr="00315794">
        <w:rPr>
          <w:rFonts w:eastAsia="MS Mincho"/>
          <w:szCs w:val="22"/>
          <w:lang w:val="hr-HR"/>
        </w:rPr>
        <w:t xml:space="preserve">Kao rezultat vezanja u tkivima, </w:t>
      </w:r>
      <w:r w:rsidR="007D31E2">
        <w:rPr>
          <w:rFonts w:eastAsia="MS Mincho"/>
          <w:szCs w:val="22"/>
          <w:lang w:val="hr-HR"/>
        </w:rPr>
        <w:t>srednja vrijednost</w:t>
      </w:r>
      <w:r w:rsidR="007D31E2" w:rsidRPr="00315794">
        <w:rPr>
          <w:rFonts w:eastAsia="MS Mincho"/>
          <w:szCs w:val="22"/>
          <w:lang w:val="hr-HR"/>
        </w:rPr>
        <w:t xml:space="preserve"> </w:t>
      </w:r>
      <w:r w:rsidRPr="00315794">
        <w:rPr>
          <w:rFonts w:eastAsia="MS Mincho"/>
          <w:szCs w:val="22"/>
          <w:lang w:val="hr-HR"/>
        </w:rPr>
        <w:t>prividn</w:t>
      </w:r>
      <w:r w:rsidR="007D31E2">
        <w:rPr>
          <w:rFonts w:eastAsia="MS Mincho"/>
          <w:szCs w:val="22"/>
          <w:lang w:val="hr-HR"/>
        </w:rPr>
        <w:t>og</w:t>
      </w:r>
      <w:r w:rsidRPr="00315794">
        <w:rPr>
          <w:rFonts w:eastAsia="MS Mincho"/>
          <w:szCs w:val="22"/>
          <w:lang w:val="hr-HR"/>
        </w:rPr>
        <w:t xml:space="preserve"> volumen</w:t>
      </w:r>
      <w:r w:rsidR="007D31E2">
        <w:rPr>
          <w:rFonts w:eastAsia="MS Mincho"/>
          <w:szCs w:val="22"/>
          <w:lang w:val="hr-HR"/>
        </w:rPr>
        <w:t>a</w:t>
      </w:r>
      <w:r w:rsidRPr="00315794">
        <w:rPr>
          <w:rFonts w:eastAsia="MS Mincho"/>
          <w:szCs w:val="22"/>
          <w:lang w:val="hr-HR"/>
        </w:rPr>
        <w:t xml:space="preserve"> distribucije u stanju dinamičke ravnoteže nakon jednostruke intravenske doze linagliptina od 5</w:t>
      </w:r>
      <w:r w:rsidR="00BC2D42" w:rsidRPr="00315794">
        <w:rPr>
          <w:rFonts w:eastAsia="MS Mincho"/>
          <w:szCs w:val="22"/>
          <w:lang w:val="hr-HR"/>
        </w:rPr>
        <w:t> mg</w:t>
      </w:r>
      <w:r w:rsidRPr="00315794">
        <w:rPr>
          <w:rFonts w:eastAsia="MS Mincho"/>
          <w:szCs w:val="22"/>
          <w:lang w:val="hr-HR"/>
        </w:rPr>
        <w:t xml:space="preserve"> primijenjene zdravim osobama je oko 1110</w:t>
      </w:r>
      <w:r w:rsidR="00E20E12" w:rsidRPr="00315794">
        <w:rPr>
          <w:rFonts w:eastAsia="MS Mincho"/>
          <w:szCs w:val="22"/>
          <w:lang w:val="hr-HR"/>
        </w:rPr>
        <w:t> </w:t>
      </w:r>
      <w:r w:rsidRPr="00315794">
        <w:rPr>
          <w:rFonts w:eastAsia="MS Mincho"/>
          <w:szCs w:val="22"/>
          <w:lang w:val="hr-HR"/>
        </w:rPr>
        <w:t xml:space="preserve">litara, što </w:t>
      </w:r>
      <w:r w:rsidR="007D31E2">
        <w:rPr>
          <w:rFonts w:eastAsia="MS Mincho"/>
          <w:szCs w:val="22"/>
          <w:lang w:val="hr-HR"/>
        </w:rPr>
        <w:t>pokazuje da se</w:t>
      </w:r>
      <w:r w:rsidRPr="00315794">
        <w:rPr>
          <w:rFonts w:eastAsia="MS Mincho"/>
          <w:szCs w:val="22"/>
          <w:lang w:val="hr-HR"/>
        </w:rPr>
        <w:t xml:space="preserve"> linagliptin</w:t>
      </w:r>
      <w:r w:rsidR="007D31E2">
        <w:rPr>
          <w:rFonts w:eastAsia="MS Mincho"/>
          <w:szCs w:val="22"/>
          <w:lang w:val="hr-HR"/>
        </w:rPr>
        <w:t xml:space="preserve"> opsežno distribuir</w:t>
      </w:r>
      <w:r w:rsidRPr="00315794">
        <w:rPr>
          <w:rFonts w:eastAsia="MS Mincho"/>
          <w:szCs w:val="22"/>
          <w:lang w:val="hr-HR"/>
        </w:rPr>
        <w:t>a u tkiva. Vezanje linagliptina na proteine plazme ovisi o koncentraciji, smanjujući se za oko 9</w:t>
      </w:r>
      <w:r w:rsidR="000227D3" w:rsidRPr="00315794">
        <w:rPr>
          <w:rFonts w:eastAsia="MS Mincho"/>
          <w:szCs w:val="22"/>
          <w:lang w:val="hr-HR"/>
        </w:rPr>
        <w:t>9 %</w:t>
      </w:r>
      <w:r w:rsidRPr="00315794">
        <w:rPr>
          <w:rFonts w:eastAsia="MS Mincho"/>
          <w:szCs w:val="22"/>
          <w:lang w:val="hr-HR"/>
        </w:rPr>
        <w:t xml:space="preserve"> pri 1</w:t>
      </w:r>
      <w:r w:rsidR="00E20E12" w:rsidRPr="00315794">
        <w:rPr>
          <w:rFonts w:eastAsia="MS Mincho"/>
          <w:szCs w:val="22"/>
          <w:lang w:val="hr-HR"/>
        </w:rPr>
        <w:t> </w:t>
      </w:r>
      <w:r w:rsidRPr="00315794">
        <w:rPr>
          <w:rFonts w:eastAsia="MS Mincho"/>
          <w:szCs w:val="22"/>
          <w:lang w:val="hr-HR"/>
        </w:rPr>
        <w:t>nmol/l na 75</w:t>
      </w:r>
      <w:r w:rsidR="00BC2D42" w:rsidRPr="00315794">
        <w:rPr>
          <w:rFonts w:eastAsia="MS Mincho"/>
          <w:szCs w:val="22"/>
          <w:lang w:val="hr-HR"/>
        </w:rPr>
        <w:noBreakHyphen/>
      </w:r>
      <w:r w:rsidRPr="00315794">
        <w:rPr>
          <w:rFonts w:eastAsia="MS Mincho"/>
          <w:szCs w:val="22"/>
          <w:lang w:val="hr-HR"/>
        </w:rPr>
        <w:t>8</w:t>
      </w:r>
      <w:r w:rsidR="000227D3" w:rsidRPr="00315794">
        <w:rPr>
          <w:rFonts w:eastAsia="MS Mincho"/>
          <w:szCs w:val="22"/>
          <w:lang w:val="hr-HR"/>
        </w:rPr>
        <w:t>9 %</w:t>
      </w:r>
      <w:r w:rsidRPr="00315794">
        <w:rPr>
          <w:rFonts w:eastAsia="MS Mincho"/>
          <w:szCs w:val="22"/>
          <w:lang w:val="hr-HR"/>
        </w:rPr>
        <w:t xml:space="preserve"> pri ≥</w:t>
      </w:r>
      <w:r w:rsidR="00E20E12" w:rsidRPr="00315794">
        <w:rPr>
          <w:rFonts w:eastAsia="MS Mincho"/>
          <w:szCs w:val="22"/>
          <w:lang w:val="hr-HR"/>
        </w:rPr>
        <w:t> </w:t>
      </w:r>
      <w:r w:rsidRPr="00315794">
        <w:rPr>
          <w:rFonts w:eastAsia="MS Mincho"/>
          <w:szCs w:val="22"/>
          <w:lang w:val="hr-HR"/>
        </w:rPr>
        <w:t>3</w:t>
      </w:r>
      <w:r w:rsidR="00E20E12" w:rsidRPr="00315794">
        <w:rPr>
          <w:rFonts w:eastAsia="MS Mincho"/>
          <w:szCs w:val="22"/>
          <w:lang w:val="hr-HR"/>
        </w:rPr>
        <w:t>0 </w:t>
      </w:r>
      <w:r w:rsidRPr="00315794">
        <w:rPr>
          <w:rFonts w:eastAsia="MS Mincho"/>
          <w:szCs w:val="22"/>
          <w:lang w:val="hr-HR"/>
        </w:rPr>
        <w:t>nmol/l, što odražava saturaciju vezanja na DPP</w:t>
      </w:r>
      <w:r w:rsidR="00BC2D42" w:rsidRPr="00315794">
        <w:rPr>
          <w:rFonts w:eastAsia="MS Mincho"/>
          <w:szCs w:val="22"/>
          <w:lang w:val="hr-HR"/>
        </w:rPr>
        <w:noBreakHyphen/>
      </w:r>
      <w:r w:rsidRPr="00315794">
        <w:rPr>
          <w:rFonts w:eastAsia="MS Mincho"/>
          <w:szCs w:val="22"/>
          <w:lang w:val="hr-HR"/>
        </w:rPr>
        <w:t xml:space="preserve">4, s porastom koncentracije linagliptina. </w:t>
      </w:r>
      <w:r w:rsidRPr="00315794">
        <w:rPr>
          <w:rFonts w:eastAsia="MS Mincho"/>
          <w:szCs w:val="22"/>
          <w:lang w:val="hr-HR" w:eastAsia="de-DE"/>
        </w:rPr>
        <w:t xml:space="preserve">Pri visokim koncentracijama, </w:t>
      </w:r>
      <w:r w:rsidR="00171E42">
        <w:rPr>
          <w:rFonts w:eastAsia="MS Mincho"/>
          <w:szCs w:val="22"/>
          <w:lang w:val="hr-HR" w:eastAsia="de-DE"/>
        </w:rPr>
        <w:t>kad</w:t>
      </w:r>
      <w:r w:rsidR="00171E42" w:rsidRPr="00315794">
        <w:rPr>
          <w:rFonts w:eastAsia="MS Mincho"/>
          <w:szCs w:val="22"/>
          <w:lang w:val="hr-HR" w:eastAsia="de-DE"/>
        </w:rPr>
        <w:t xml:space="preserve"> </w:t>
      </w:r>
      <w:r w:rsidRPr="00315794">
        <w:rPr>
          <w:rFonts w:eastAsia="MS Mincho"/>
          <w:szCs w:val="22"/>
          <w:lang w:val="hr-HR" w:eastAsia="de-DE"/>
        </w:rPr>
        <w:t>je DPP</w:t>
      </w:r>
      <w:r w:rsidR="00BC2D42" w:rsidRPr="00315794">
        <w:rPr>
          <w:rFonts w:eastAsia="MS Mincho"/>
          <w:szCs w:val="22"/>
          <w:lang w:val="hr-HR" w:eastAsia="de-DE"/>
        </w:rPr>
        <w:noBreakHyphen/>
      </w:r>
      <w:r w:rsidRPr="00315794">
        <w:rPr>
          <w:rFonts w:eastAsia="MS Mincho"/>
          <w:szCs w:val="22"/>
          <w:lang w:val="hr-HR" w:eastAsia="de-DE"/>
        </w:rPr>
        <w:t>4 potpuno zasićen, 70</w:t>
      </w:r>
      <w:r w:rsidR="00BC2D42" w:rsidRPr="00315794">
        <w:rPr>
          <w:rFonts w:eastAsia="MS Mincho"/>
          <w:szCs w:val="22"/>
          <w:lang w:val="hr-HR" w:eastAsia="de-DE"/>
        </w:rPr>
        <w:noBreakHyphen/>
      </w:r>
      <w:r w:rsidRPr="00315794">
        <w:rPr>
          <w:rFonts w:eastAsia="MS Mincho"/>
          <w:szCs w:val="22"/>
          <w:lang w:val="hr-HR" w:eastAsia="de-DE"/>
        </w:rPr>
        <w:t>8</w:t>
      </w:r>
      <w:r w:rsidR="000227D3" w:rsidRPr="00315794">
        <w:rPr>
          <w:rFonts w:eastAsia="MS Mincho"/>
          <w:szCs w:val="22"/>
          <w:lang w:val="hr-HR" w:eastAsia="de-DE"/>
        </w:rPr>
        <w:t>0 %</w:t>
      </w:r>
      <w:r w:rsidRPr="00315794">
        <w:rPr>
          <w:rFonts w:eastAsia="MS Mincho"/>
          <w:szCs w:val="22"/>
          <w:lang w:val="hr-HR" w:eastAsia="de-DE"/>
        </w:rPr>
        <w:t xml:space="preserve"> linagliptina ve</w:t>
      </w:r>
      <w:r w:rsidR="00171E42">
        <w:rPr>
          <w:rFonts w:eastAsia="MS Mincho"/>
          <w:szCs w:val="22"/>
          <w:lang w:val="hr-HR" w:eastAsia="de-DE"/>
        </w:rPr>
        <w:t>zalo</w:t>
      </w:r>
      <w:r w:rsidRPr="00315794">
        <w:rPr>
          <w:rFonts w:eastAsia="MS Mincho"/>
          <w:szCs w:val="22"/>
          <w:lang w:val="hr-HR" w:eastAsia="de-DE"/>
        </w:rPr>
        <w:t xml:space="preserve"> </w:t>
      </w:r>
      <w:r w:rsidR="00171E42" w:rsidRPr="00315794">
        <w:rPr>
          <w:rFonts w:eastAsia="MS Mincho"/>
          <w:szCs w:val="22"/>
          <w:lang w:val="hr-HR" w:eastAsia="de-DE"/>
        </w:rPr>
        <w:t xml:space="preserve">se </w:t>
      </w:r>
      <w:r w:rsidRPr="00315794">
        <w:rPr>
          <w:rFonts w:eastAsia="MS Mincho"/>
          <w:szCs w:val="22"/>
          <w:lang w:val="hr-HR" w:eastAsia="de-DE"/>
        </w:rPr>
        <w:t>na druge proteine plazme osim DPP</w:t>
      </w:r>
      <w:r w:rsidR="00BC2D42" w:rsidRPr="00315794">
        <w:rPr>
          <w:rFonts w:eastAsia="MS Mincho"/>
          <w:szCs w:val="22"/>
          <w:lang w:val="hr-HR" w:eastAsia="de-DE"/>
        </w:rPr>
        <w:noBreakHyphen/>
      </w:r>
      <w:r w:rsidRPr="00315794">
        <w:rPr>
          <w:rFonts w:eastAsia="MS Mincho"/>
          <w:szCs w:val="22"/>
          <w:lang w:val="hr-HR" w:eastAsia="de-DE"/>
        </w:rPr>
        <w:t xml:space="preserve">4, </w:t>
      </w:r>
      <w:r w:rsidR="00171E42">
        <w:rPr>
          <w:rFonts w:eastAsia="MS Mincho"/>
          <w:szCs w:val="22"/>
          <w:lang w:val="hr-HR" w:eastAsia="de-DE"/>
        </w:rPr>
        <w:t xml:space="preserve">pa je </w:t>
      </w:r>
      <w:r w:rsidRPr="00315794">
        <w:rPr>
          <w:rFonts w:eastAsia="MS Mincho"/>
          <w:szCs w:val="22"/>
          <w:lang w:val="hr-HR" w:eastAsia="de-DE"/>
        </w:rPr>
        <w:t>stoga 30</w:t>
      </w:r>
      <w:r w:rsidR="00BC2D42" w:rsidRPr="00315794">
        <w:rPr>
          <w:rFonts w:eastAsia="MS Mincho"/>
          <w:szCs w:val="22"/>
          <w:lang w:val="hr-HR" w:eastAsia="de-DE"/>
        </w:rPr>
        <w:noBreakHyphen/>
      </w:r>
      <w:r w:rsidRPr="00315794">
        <w:rPr>
          <w:rFonts w:eastAsia="MS Mincho"/>
          <w:szCs w:val="22"/>
          <w:lang w:val="hr-HR" w:eastAsia="de-DE"/>
        </w:rPr>
        <w:t>2</w:t>
      </w:r>
      <w:r w:rsidR="000227D3" w:rsidRPr="00315794">
        <w:rPr>
          <w:rFonts w:eastAsia="MS Mincho"/>
          <w:szCs w:val="22"/>
          <w:lang w:val="hr-HR" w:eastAsia="de-DE"/>
        </w:rPr>
        <w:t>0 %</w:t>
      </w:r>
      <w:r w:rsidRPr="00315794">
        <w:rPr>
          <w:rFonts w:eastAsia="MS Mincho"/>
          <w:szCs w:val="22"/>
          <w:lang w:val="hr-HR" w:eastAsia="de-DE"/>
        </w:rPr>
        <w:t xml:space="preserve"> ostalo nevezano u plazmi.</w:t>
      </w:r>
    </w:p>
    <w:p w14:paraId="26B35DAC" w14:textId="6EB78F71" w:rsidR="003F2C0B" w:rsidRPr="00315794" w:rsidRDefault="003F2C0B" w:rsidP="00591FEC">
      <w:pPr>
        <w:widowControl w:val="0"/>
        <w:tabs>
          <w:tab w:val="clear" w:pos="567"/>
        </w:tabs>
        <w:spacing w:line="240" w:lineRule="auto"/>
        <w:rPr>
          <w:rFonts w:eastAsia="MS Mincho"/>
          <w:szCs w:val="22"/>
          <w:lang w:val="hr-HR" w:eastAsia="de-DE" w:bidi="bn-IN"/>
        </w:rPr>
      </w:pPr>
    </w:p>
    <w:p w14:paraId="4A1D4CDA"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iCs/>
          <w:szCs w:val="22"/>
          <w:u w:val="single"/>
          <w:lang w:val="hr-HR" w:eastAsia="de-DE" w:bidi="bn-IN"/>
        </w:rPr>
        <w:t>Biotransformacija</w:t>
      </w:r>
    </w:p>
    <w:p w14:paraId="611A17F7" w14:textId="7BD5701C" w:rsidR="00C17564" w:rsidRPr="00315794" w:rsidRDefault="003F2C0B" w:rsidP="00591FEC">
      <w:pPr>
        <w:widowControl w:val="0"/>
        <w:tabs>
          <w:tab w:val="clear" w:pos="567"/>
        </w:tabs>
        <w:spacing w:line="240" w:lineRule="auto"/>
        <w:rPr>
          <w:rFonts w:eastAsia="MS Mincho"/>
          <w:szCs w:val="22"/>
          <w:lang w:val="hr-HR"/>
        </w:rPr>
      </w:pPr>
      <w:r w:rsidRPr="00315794">
        <w:rPr>
          <w:rFonts w:eastAsia="MS Mincho"/>
          <w:iCs/>
          <w:szCs w:val="22"/>
          <w:lang w:val="hr-HR" w:eastAsia="de-DE" w:bidi="bn-IN"/>
        </w:rPr>
        <w:t xml:space="preserve">Nakon </w:t>
      </w:r>
      <w:r w:rsidR="00BD2B47">
        <w:rPr>
          <w:rFonts w:eastAsia="MS Mincho"/>
          <w:iCs/>
          <w:szCs w:val="22"/>
          <w:lang w:val="hr-HR" w:eastAsia="de-DE" w:bidi="bn-IN"/>
        </w:rPr>
        <w:t>per</w:t>
      </w:r>
      <w:r w:rsidRPr="00315794">
        <w:rPr>
          <w:rFonts w:eastAsia="MS Mincho"/>
          <w:iCs/>
          <w:szCs w:val="22"/>
          <w:lang w:val="hr-HR" w:eastAsia="de-DE" w:bidi="bn-IN"/>
        </w:rPr>
        <w:t>oralne doze [</w:t>
      </w:r>
      <w:r w:rsidRPr="00315794">
        <w:rPr>
          <w:rFonts w:eastAsia="MS Mincho"/>
          <w:iCs/>
          <w:szCs w:val="22"/>
          <w:vertAlign w:val="superscript"/>
          <w:lang w:val="hr-HR" w:eastAsia="de-DE" w:bidi="bn-IN"/>
        </w:rPr>
        <w:t>14</w:t>
      </w:r>
      <w:r w:rsidRPr="00315794">
        <w:rPr>
          <w:rFonts w:eastAsia="MS Mincho"/>
          <w:iCs/>
          <w:szCs w:val="22"/>
          <w:lang w:val="hr-HR" w:eastAsia="de-DE" w:bidi="bn-IN"/>
        </w:rPr>
        <w:t xml:space="preserve">C] linagliptina od 10 mg, oko </w:t>
      </w:r>
      <w:r w:rsidR="000227D3" w:rsidRPr="00315794">
        <w:rPr>
          <w:rFonts w:eastAsia="MS Mincho"/>
          <w:iCs/>
          <w:szCs w:val="22"/>
          <w:lang w:val="hr-HR" w:eastAsia="de-DE" w:bidi="bn-IN"/>
        </w:rPr>
        <w:t>5 %</w:t>
      </w:r>
      <w:r w:rsidRPr="00315794">
        <w:rPr>
          <w:rFonts w:eastAsia="MS Mincho"/>
          <w:iCs/>
          <w:szCs w:val="22"/>
          <w:lang w:val="hr-HR" w:eastAsia="de-DE" w:bidi="bn-IN"/>
        </w:rPr>
        <w:t xml:space="preserve"> radioaktivnosti izluč</w:t>
      </w:r>
      <w:r w:rsidR="00171E42">
        <w:rPr>
          <w:rFonts w:eastAsia="MS Mincho"/>
          <w:iCs/>
          <w:szCs w:val="22"/>
          <w:lang w:val="hr-HR" w:eastAsia="de-DE" w:bidi="bn-IN"/>
        </w:rPr>
        <w:t>ilo</w:t>
      </w:r>
      <w:r w:rsidRPr="00315794">
        <w:rPr>
          <w:rFonts w:eastAsia="MS Mincho"/>
          <w:iCs/>
          <w:szCs w:val="22"/>
          <w:lang w:val="hr-HR" w:eastAsia="de-DE" w:bidi="bn-IN"/>
        </w:rPr>
        <w:t xml:space="preserve"> se putem urina. </w:t>
      </w:r>
      <w:r w:rsidRPr="00315794">
        <w:rPr>
          <w:rFonts w:eastAsia="MS Mincho"/>
          <w:szCs w:val="22"/>
          <w:lang w:val="hr-HR"/>
        </w:rPr>
        <w:t xml:space="preserve">Metabolizam ima sporednu ulogu u eliminaciji linagliptina. </w:t>
      </w:r>
      <w:r w:rsidR="001D1995" w:rsidRPr="00315794">
        <w:rPr>
          <w:rFonts w:eastAsia="MS Mincho"/>
          <w:szCs w:val="22"/>
          <w:lang w:val="hr-HR" w:eastAsia="de-DE" w:bidi="bn-IN"/>
        </w:rPr>
        <w:t>Pronađen</w:t>
      </w:r>
      <w:r w:rsidRPr="00315794">
        <w:rPr>
          <w:rFonts w:eastAsia="MS Mincho"/>
          <w:szCs w:val="22"/>
          <w:lang w:val="hr-HR"/>
        </w:rPr>
        <w:t xml:space="preserve"> je jedan glavni metabolit </w:t>
      </w:r>
      <w:r w:rsidR="000A44C4">
        <w:rPr>
          <w:rFonts w:eastAsia="MS Mincho"/>
          <w:szCs w:val="22"/>
          <w:lang w:val="hr-HR"/>
        </w:rPr>
        <w:t>kojemu</w:t>
      </w:r>
      <w:r w:rsidRPr="00315794">
        <w:rPr>
          <w:rFonts w:eastAsia="MS Mincho"/>
          <w:szCs w:val="22"/>
          <w:lang w:val="hr-HR"/>
        </w:rPr>
        <w:t xml:space="preserve"> relativn</w:t>
      </w:r>
      <w:r w:rsidR="000A44C4">
        <w:rPr>
          <w:rFonts w:eastAsia="MS Mincho"/>
          <w:szCs w:val="22"/>
          <w:lang w:val="hr-HR"/>
        </w:rPr>
        <w:t>a</w:t>
      </w:r>
      <w:r w:rsidRPr="00315794">
        <w:rPr>
          <w:rFonts w:eastAsia="MS Mincho"/>
          <w:szCs w:val="22"/>
          <w:lang w:val="hr-HR"/>
        </w:rPr>
        <w:t xml:space="preserve"> </w:t>
      </w:r>
      <w:r w:rsidR="00457274" w:rsidRPr="00315794">
        <w:rPr>
          <w:rFonts w:eastAsia="MS Mincho"/>
          <w:szCs w:val="22"/>
          <w:lang w:val="hr-HR"/>
        </w:rPr>
        <w:t>izloženost</w:t>
      </w:r>
      <w:r w:rsidR="000A44C4">
        <w:rPr>
          <w:rFonts w:eastAsia="MS Mincho"/>
          <w:szCs w:val="22"/>
          <w:lang w:val="hr-HR"/>
        </w:rPr>
        <w:t xml:space="preserve"> iznosi</w:t>
      </w:r>
      <w:r w:rsidRPr="00315794">
        <w:rPr>
          <w:rFonts w:eastAsia="MS Mincho"/>
          <w:szCs w:val="22"/>
          <w:lang w:val="hr-HR"/>
        </w:rPr>
        <w:t xml:space="preserve"> 13,</w:t>
      </w:r>
      <w:r w:rsidR="000227D3" w:rsidRPr="00315794">
        <w:rPr>
          <w:rFonts w:eastAsia="MS Mincho"/>
          <w:szCs w:val="22"/>
          <w:lang w:val="hr-HR"/>
        </w:rPr>
        <w:t>3 %</w:t>
      </w:r>
      <w:r w:rsidRPr="00315794">
        <w:rPr>
          <w:rFonts w:eastAsia="MS Mincho"/>
          <w:szCs w:val="22"/>
          <w:lang w:val="hr-HR"/>
        </w:rPr>
        <w:t xml:space="preserve"> </w:t>
      </w:r>
      <w:r w:rsidR="000A44C4">
        <w:rPr>
          <w:rFonts w:eastAsia="MS Mincho"/>
          <w:szCs w:val="22"/>
          <w:lang w:val="hr-HR"/>
        </w:rPr>
        <w:t xml:space="preserve">izloženosti </w:t>
      </w:r>
      <w:r w:rsidRPr="00315794">
        <w:rPr>
          <w:rFonts w:eastAsia="MS Mincho"/>
          <w:szCs w:val="22"/>
          <w:lang w:val="hr-HR"/>
        </w:rPr>
        <w:t>linagliptin</w:t>
      </w:r>
      <w:r w:rsidR="000A44C4">
        <w:rPr>
          <w:rFonts w:eastAsia="MS Mincho"/>
          <w:szCs w:val="22"/>
          <w:lang w:val="hr-HR"/>
        </w:rPr>
        <w:t>u</w:t>
      </w:r>
      <w:r w:rsidRPr="00315794">
        <w:rPr>
          <w:rFonts w:eastAsia="MS Mincho"/>
          <w:szCs w:val="22"/>
          <w:lang w:val="hr-HR"/>
        </w:rPr>
        <w:t xml:space="preserve"> u stanju dinamičke ravnoteže</w:t>
      </w:r>
      <w:r w:rsidR="000A44C4">
        <w:rPr>
          <w:rFonts w:eastAsia="MS Mincho"/>
          <w:szCs w:val="22"/>
          <w:lang w:val="hr-HR"/>
        </w:rPr>
        <w:t xml:space="preserve"> i</w:t>
      </w:r>
      <w:r w:rsidRPr="00315794">
        <w:rPr>
          <w:rFonts w:eastAsia="MS Mincho"/>
          <w:szCs w:val="22"/>
          <w:lang w:val="hr-HR"/>
        </w:rPr>
        <w:t xml:space="preserve"> za koji je otkriveno da je farmakološki neaktivan te stoga ne pridonosi DPP</w:t>
      </w:r>
      <w:r w:rsidR="00BC2D42" w:rsidRPr="00315794">
        <w:rPr>
          <w:rFonts w:eastAsia="MS Mincho"/>
          <w:szCs w:val="22"/>
          <w:lang w:val="hr-HR"/>
        </w:rPr>
        <w:noBreakHyphen/>
      </w:r>
      <w:r w:rsidRPr="00315794">
        <w:rPr>
          <w:rFonts w:eastAsia="MS Mincho"/>
          <w:szCs w:val="22"/>
          <w:lang w:val="hr-HR"/>
        </w:rPr>
        <w:t>4</w:t>
      </w:r>
      <w:r w:rsidR="00BC2D42" w:rsidRPr="00315794">
        <w:rPr>
          <w:rFonts w:eastAsia="MS Mincho"/>
          <w:szCs w:val="22"/>
          <w:lang w:val="hr-HR"/>
        </w:rPr>
        <w:noBreakHyphen/>
      </w:r>
      <w:r w:rsidRPr="00315794">
        <w:rPr>
          <w:rFonts w:eastAsia="MS Mincho"/>
          <w:szCs w:val="22"/>
          <w:lang w:val="hr-HR"/>
        </w:rPr>
        <w:t>inhibicijskoj aktivnosti linagliptina u plazmi.</w:t>
      </w:r>
    </w:p>
    <w:p w14:paraId="41165797" w14:textId="77777777" w:rsidR="003F2C0B" w:rsidRPr="00315794" w:rsidRDefault="003F2C0B" w:rsidP="00591FEC">
      <w:pPr>
        <w:widowControl w:val="0"/>
        <w:tabs>
          <w:tab w:val="clear" w:pos="567"/>
        </w:tabs>
        <w:spacing w:line="240" w:lineRule="auto"/>
        <w:rPr>
          <w:rFonts w:eastAsia="MS Mincho"/>
          <w:szCs w:val="22"/>
          <w:lang w:val="hr-HR"/>
        </w:rPr>
      </w:pPr>
    </w:p>
    <w:p w14:paraId="112B152C" w14:textId="084AF8C2"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rPr>
        <w:t>E</w:t>
      </w:r>
      <w:r w:rsidR="00881BEA" w:rsidRPr="00315794">
        <w:rPr>
          <w:rFonts w:eastAsia="MS Mincho"/>
          <w:szCs w:val="22"/>
          <w:u w:val="single"/>
          <w:lang w:val="hr-HR"/>
        </w:rPr>
        <w:t>liminacija</w:t>
      </w:r>
    </w:p>
    <w:p w14:paraId="3CD8003E" w14:textId="5950CDF9" w:rsidR="003F2C0B" w:rsidRPr="00315794" w:rsidRDefault="003F2C0B" w:rsidP="00591FEC">
      <w:pPr>
        <w:widowControl w:val="0"/>
        <w:tabs>
          <w:tab w:val="clear" w:pos="567"/>
        </w:tabs>
        <w:spacing w:line="240" w:lineRule="auto"/>
        <w:rPr>
          <w:rFonts w:eastAsia="MS Mincho"/>
          <w:szCs w:val="22"/>
          <w:lang w:val="hr-HR"/>
        </w:rPr>
      </w:pPr>
      <w:r w:rsidRPr="00315794">
        <w:rPr>
          <w:rFonts w:eastAsia="MS Mincho"/>
          <w:szCs w:val="22"/>
          <w:lang w:val="hr-HR"/>
        </w:rPr>
        <w:t xml:space="preserve">Nakon </w:t>
      </w:r>
      <w:r w:rsidRPr="0090049E">
        <w:rPr>
          <w:rFonts w:eastAsia="MS Mincho"/>
          <w:szCs w:val="22"/>
          <w:lang w:val="hr-HR"/>
        </w:rPr>
        <w:t xml:space="preserve">primjene doze </w:t>
      </w:r>
      <w:r w:rsidR="00BD2B47">
        <w:rPr>
          <w:rFonts w:eastAsia="MS Mincho"/>
          <w:szCs w:val="22"/>
          <w:lang w:val="hr-HR"/>
        </w:rPr>
        <w:t>per</w:t>
      </w:r>
      <w:r w:rsidRPr="0090049E">
        <w:rPr>
          <w:rFonts w:eastAsia="MS Mincho"/>
          <w:szCs w:val="22"/>
          <w:lang w:val="hr-HR"/>
        </w:rPr>
        <w:t>oralnog [</w:t>
      </w:r>
      <w:r w:rsidRPr="0090049E">
        <w:rPr>
          <w:rFonts w:eastAsia="MS Mincho"/>
          <w:szCs w:val="22"/>
          <w:vertAlign w:val="superscript"/>
          <w:lang w:val="hr-HR"/>
        </w:rPr>
        <w:t>14</w:t>
      </w:r>
      <w:r w:rsidRPr="0090049E">
        <w:rPr>
          <w:rFonts w:eastAsia="MS Mincho"/>
          <w:szCs w:val="22"/>
          <w:lang w:val="hr-HR"/>
        </w:rPr>
        <w:t>C] linagliptina</w:t>
      </w:r>
      <w:r w:rsidRPr="00315794">
        <w:rPr>
          <w:rFonts w:eastAsia="MS Mincho"/>
          <w:szCs w:val="22"/>
          <w:lang w:val="hr-HR"/>
        </w:rPr>
        <w:t xml:space="preserve"> </w:t>
      </w:r>
      <w:r w:rsidR="00CF35E9">
        <w:rPr>
          <w:rFonts w:eastAsia="MS Mincho"/>
          <w:szCs w:val="22"/>
          <w:lang w:val="hr-HR"/>
        </w:rPr>
        <w:t xml:space="preserve">u </w:t>
      </w:r>
      <w:r w:rsidRPr="00315794">
        <w:rPr>
          <w:rFonts w:eastAsia="MS Mincho"/>
          <w:szCs w:val="22"/>
          <w:lang w:val="hr-HR"/>
        </w:rPr>
        <w:t>zdravih osoba, oko 8</w:t>
      </w:r>
      <w:r w:rsidR="000227D3" w:rsidRPr="00315794">
        <w:rPr>
          <w:rFonts w:eastAsia="MS Mincho"/>
          <w:szCs w:val="22"/>
          <w:lang w:val="hr-HR"/>
        </w:rPr>
        <w:t>5 %</w:t>
      </w:r>
      <w:r w:rsidRPr="00315794">
        <w:rPr>
          <w:rFonts w:eastAsia="MS Mincho"/>
          <w:szCs w:val="22"/>
          <w:lang w:val="hr-HR"/>
        </w:rPr>
        <w:t xml:space="preserve"> primijenjene radioaktivnosti bilo je eliminirano putem fecesa (8</w:t>
      </w:r>
      <w:r w:rsidR="000227D3" w:rsidRPr="00315794">
        <w:rPr>
          <w:rFonts w:eastAsia="MS Mincho"/>
          <w:szCs w:val="22"/>
          <w:lang w:val="hr-HR"/>
        </w:rPr>
        <w:t>0 %</w:t>
      </w:r>
      <w:r w:rsidRPr="00315794">
        <w:rPr>
          <w:rFonts w:eastAsia="MS Mincho"/>
          <w:szCs w:val="22"/>
          <w:lang w:val="hr-HR"/>
        </w:rPr>
        <w:t>) ili urina (</w:t>
      </w:r>
      <w:r w:rsidR="000227D3" w:rsidRPr="00315794">
        <w:rPr>
          <w:rFonts w:eastAsia="MS Mincho"/>
          <w:szCs w:val="22"/>
          <w:lang w:val="hr-HR"/>
        </w:rPr>
        <w:t>5 %</w:t>
      </w:r>
      <w:r w:rsidRPr="00315794">
        <w:rPr>
          <w:rFonts w:eastAsia="MS Mincho"/>
          <w:szCs w:val="22"/>
          <w:lang w:val="hr-HR"/>
        </w:rPr>
        <w:t>) unutar 4</w:t>
      </w:r>
      <w:r w:rsidR="00E20E12" w:rsidRPr="00315794">
        <w:rPr>
          <w:rFonts w:eastAsia="MS Mincho"/>
          <w:szCs w:val="22"/>
          <w:lang w:val="hr-HR"/>
        </w:rPr>
        <w:t> dana</w:t>
      </w:r>
      <w:r w:rsidRPr="00315794">
        <w:rPr>
          <w:rFonts w:eastAsia="MS Mincho"/>
          <w:szCs w:val="22"/>
          <w:lang w:val="hr-HR"/>
        </w:rPr>
        <w:t xml:space="preserve"> od doziranja. Bubrežni klirens je pri stanju dinamičke ravnoteže bio oko 70</w:t>
      </w:r>
      <w:r w:rsidR="00E20E12" w:rsidRPr="00315794">
        <w:rPr>
          <w:rFonts w:eastAsia="MS Mincho"/>
          <w:szCs w:val="22"/>
          <w:lang w:val="hr-HR"/>
        </w:rPr>
        <w:t> </w:t>
      </w:r>
      <w:r w:rsidRPr="00315794">
        <w:rPr>
          <w:rFonts w:eastAsia="MS Mincho"/>
          <w:szCs w:val="22"/>
          <w:lang w:val="hr-HR"/>
        </w:rPr>
        <w:t>ml/min.</w:t>
      </w:r>
    </w:p>
    <w:p w14:paraId="458E1A66" w14:textId="77777777" w:rsidR="003F2C0B" w:rsidRPr="00315794" w:rsidRDefault="003F2C0B" w:rsidP="00591FEC">
      <w:pPr>
        <w:widowControl w:val="0"/>
        <w:tabs>
          <w:tab w:val="clear" w:pos="567"/>
        </w:tabs>
        <w:spacing w:line="240" w:lineRule="auto"/>
        <w:rPr>
          <w:szCs w:val="22"/>
          <w:lang w:val="hr-HR"/>
        </w:rPr>
      </w:pPr>
    </w:p>
    <w:p w14:paraId="27785E64" w14:textId="77777777" w:rsidR="006C1789" w:rsidRDefault="003F2C0B" w:rsidP="00591FEC">
      <w:pPr>
        <w:keepNext/>
        <w:keepLines/>
        <w:widowControl w:val="0"/>
        <w:tabs>
          <w:tab w:val="clear" w:pos="567"/>
        </w:tabs>
        <w:spacing w:line="240" w:lineRule="auto"/>
        <w:rPr>
          <w:i/>
          <w:szCs w:val="22"/>
          <w:u w:val="single"/>
          <w:lang w:val="hr-HR"/>
        </w:rPr>
      </w:pPr>
      <w:r w:rsidRPr="00315794">
        <w:rPr>
          <w:i/>
          <w:iCs/>
          <w:szCs w:val="22"/>
          <w:u w:val="single"/>
          <w:lang w:val="hr-HR" w:eastAsia="de-DE" w:bidi="bn-IN"/>
        </w:rPr>
        <w:t>Posebne populacije</w:t>
      </w:r>
    </w:p>
    <w:p w14:paraId="0B15BF70" w14:textId="0E5329D4" w:rsidR="003F2C0B" w:rsidRPr="00315794" w:rsidRDefault="003F2C0B" w:rsidP="00591FEC">
      <w:pPr>
        <w:keepNext/>
        <w:keepLines/>
        <w:widowControl w:val="0"/>
        <w:tabs>
          <w:tab w:val="clear" w:pos="567"/>
        </w:tabs>
        <w:spacing w:line="240" w:lineRule="auto"/>
        <w:rPr>
          <w:i/>
          <w:szCs w:val="22"/>
          <w:u w:val="single"/>
          <w:lang w:val="hr-HR"/>
        </w:rPr>
      </w:pPr>
    </w:p>
    <w:p w14:paraId="5C5DEE72" w14:textId="667BFE84" w:rsidR="003F2C0B" w:rsidRPr="00315794" w:rsidRDefault="003F2C0B" w:rsidP="00591FEC">
      <w:pPr>
        <w:keepNext/>
        <w:keepLines/>
        <w:widowControl w:val="0"/>
        <w:tabs>
          <w:tab w:val="clear" w:pos="567"/>
        </w:tabs>
        <w:spacing w:line="240" w:lineRule="auto"/>
        <w:rPr>
          <w:i/>
          <w:iCs/>
          <w:szCs w:val="22"/>
          <w:lang w:val="hr-HR" w:eastAsia="de-DE" w:bidi="bn-IN"/>
        </w:rPr>
      </w:pPr>
      <w:r w:rsidRPr="00315794">
        <w:rPr>
          <w:i/>
          <w:iCs/>
          <w:szCs w:val="22"/>
          <w:lang w:val="hr-HR" w:eastAsia="de-DE" w:bidi="bn-IN"/>
        </w:rPr>
        <w:t>Oštećenje</w:t>
      </w:r>
      <w:r w:rsidR="0090049E">
        <w:rPr>
          <w:i/>
          <w:iCs/>
          <w:szCs w:val="22"/>
          <w:lang w:val="hr-HR" w:eastAsia="de-DE" w:bidi="bn-IN"/>
        </w:rPr>
        <w:t xml:space="preserve"> funkcije</w:t>
      </w:r>
      <w:r w:rsidRPr="00315794">
        <w:rPr>
          <w:i/>
          <w:iCs/>
          <w:szCs w:val="22"/>
          <w:lang w:val="hr-HR" w:eastAsia="de-DE" w:bidi="bn-IN"/>
        </w:rPr>
        <w:t xml:space="preserve"> bubrega</w:t>
      </w:r>
    </w:p>
    <w:p w14:paraId="5BBD288B" w14:textId="62D25139" w:rsidR="003F2C0B" w:rsidRPr="00315794" w:rsidRDefault="003F2C0B" w:rsidP="00591FEC">
      <w:pPr>
        <w:widowControl w:val="0"/>
        <w:tabs>
          <w:tab w:val="clear" w:pos="567"/>
        </w:tabs>
        <w:spacing w:line="240" w:lineRule="auto"/>
        <w:rPr>
          <w:rFonts w:eastAsia="MS Mincho"/>
          <w:szCs w:val="22"/>
          <w:lang w:val="hr-HR" w:bidi="bn-IN"/>
        </w:rPr>
      </w:pPr>
      <w:r w:rsidRPr="00315794">
        <w:rPr>
          <w:rFonts w:eastAsia="MS Mincho"/>
          <w:szCs w:val="22"/>
          <w:lang w:val="hr-HR" w:eastAsia="de-DE" w:bidi="bn-IN"/>
        </w:rPr>
        <w:t>Otvoreno ispitivanje s višekratnim dozama provedeno je radi ocjene farmakokinetike linagliptina (doza 5</w:t>
      </w:r>
      <w:r w:rsidR="00BC2D42" w:rsidRPr="00315794">
        <w:rPr>
          <w:rFonts w:eastAsia="MS Mincho"/>
          <w:szCs w:val="22"/>
          <w:lang w:val="hr-HR" w:eastAsia="de-DE" w:bidi="bn-IN"/>
        </w:rPr>
        <w:t> mg</w:t>
      </w:r>
      <w:r w:rsidRPr="00315794">
        <w:rPr>
          <w:rFonts w:eastAsia="MS Mincho"/>
          <w:szCs w:val="22"/>
          <w:lang w:val="hr-HR" w:eastAsia="de-DE" w:bidi="bn-IN"/>
        </w:rPr>
        <w:t xml:space="preserve">) </w:t>
      </w:r>
      <w:r w:rsidR="000A44C4">
        <w:rPr>
          <w:rFonts w:eastAsia="MS Mincho"/>
          <w:szCs w:val="22"/>
          <w:lang w:val="hr-HR" w:eastAsia="de-DE" w:bidi="bn-IN"/>
        </w:rPr>
        <w:t>u</w:t>
      </w:r>
      <w:r w:rsidR="000A44C4" w:rsidRPr="00315794">
        <w:rPr>
          <w:rFonts w:eastAsia="MS Mincho"/>
          <w:szCs w:val="22"/>
          <w:lang w:val="hr-HR" w:eastAsia="de-DE" w:bidi="bn-IN"/>
        </w:rPr>
        <w:t xml:space="preserve"> </w:t>
      </w:r>
      <w:r w:rsidRPr="00315794">
        <w:rPr>
          <w:rFonts w:eastAsia="MS Mincho"/>
          <w:szCs w:val="22"/>
          <w:lang w:val="hr-HR" w:eastAsia="de-DE" w:bidi="bn-IN"/>
        </w:rPr>
        <w:t>bolesni</w:t>
      </w:r>
      <w:r w:rsidR="000A44C4">
        <w:rPr>
          <w:rFonts w:eastAsia="MS Mincho"/>
          <w:szCs w:val="22"/>
          <w:lang w:val="hr-HR" w:eastAsia="de-DE" w:bidi="bn-IN"/>
        </w:rPr>
        <w:t>ka</w:t>
      </w:r>
      <w:r w:rsidRPr="00315794">
        <w:rPr>
          <w:rFonts w:eastAsia="MS Mincho"/>
          <w:szCs w:val="22"/>
          <w:lang w:val="hr-HR" w:eastAsia="de-DE" w:bidi="bn-IN"/>
        </w:rPr>
        <w:t xml:space="preserve"> s različitim stupnjevima kronične insuficijencije bubrega u usporedbi s normalnom zdravom kontrolnom skupinom. Ispitivanje je uključivalo bolesnike s insuficijencijom bubrega, klasificiranom na osnovi klirensa kreatinina kao: blaga (50 do &lt;</w:t>
      </w:r>
      <w:r w:rsidR="00E20E12" w:rsidRPr="00315794">
        <w:rPr>
          <w:rFonts w:eastAsia="MS Mincho"/>
          <w:szCs w:val="22"/>
          <w:lang w:val="hr-HR" w:eastAsia="de-DE" w:bidi="bn-IN"/>
        </w:rPr>
        <w:t> </w:t>
      </w:r>
      <w:r w:rsidRPr="00315794">
        <w:rPr>
          <w:rFonts w:eastAsia="MS Mincho"/>
          <w:szCs w:val="22"/>
          <w:lang w:val="hr-HR" w:eastAsia="de-DE" w:bidi="bn-IN"/>
        </w:rPr>
        <w:t>80</w:t>
      </w:r>
      <w:r w:rsidR="00E20E12" w:rsidRPr="00315794">
        <w:rPr>
          <w:rFonts w:eastAsia="MS Mincho"/>
          <w:szCs w:val="22"/>
          <w:lang w:val="hr-HR" w:eastAsia="de-DE" w:bidi="bn-IN"/>
        </w:rPr>
        <w:t> </w:t>
      </w:r>
      <w:r w:rsidRPr="00315794">
        <w:rPr>
          <w:rFonts w:eastAsia="MS Mincho"/>
          <w:szCs w:val="22"/>
          <w:lang w:val="hr-HR" w:eastAsia="de-DE" w:bidi="bn-IN"/>
        </w:rPr>
        <w:t>ml/min), umjerena (30 do &lt;</w:t>
      </w:r>
      <w:r w:rsidR="00E20E12" w:rsidRPr="00315794">
        <w:rPr>
          <w:rFonts w:eastAsia="MS Mincho"/>
          <w:szCs w:val="22"/>
          <w:lang w:val="hr-HR" w:eastAsia="de-DE" w:bidi="bn-IN"/>
        </w:rPr>
        <w:t> </w:t>
      </w:r>
      <w:r w:rsidRPr="00315794">
        <w:rPr>
          <w:rFonts w:eastAsia="MS Mincho"/>
          <w:szCs w:val="22"/>
          <w:lang w:val="hr-HR" w:eastAsia="de-DE" w:bidi="bn-IN"/>
        </w:rPr>
        <w:t>50</w:t>
      </w:r>
      <w:r w:rsidR="00E20E12" w:rsidRPr="00315794">
        <w:rPr>
          <w:rFonts w:eastAsia="MS Mincho"/>
          <w:szCs w:val="22"/>
          <w:lang w:val="hr-HR" w:eastAsia="de-DE" w:bidi="bn-IN"/>
        </w:rPr>
        <w:t> </w:t>
      </w:r>
      <w:r w:rsidRPr="00315794">
        <w:rPr>
          <w:rFonts w:eastAsia="MS Mincho"/>
          <w:szCs w:val="22"/>
          <w:lang w:val="hr-HR" w:eastAsia="de-DE" w:bidi="bn-IN"/>
        </w:rPr>
        <w:t>ml/min) i teška (&lt;</w:t>
      </w:r>
      <w:r w:rsidR="00E20E12" w:rsidRPr="00315794">
        <w:rPr>
          <w:rFonts w:eastAsia="MS Mincho"/>
          <w:szCs w:val="22"/>
          <w:lang w:val="hr-HR" w:eastAsia="de-DE" w:bidi="bn-IN"/>
        </w:rPr>
        <w:t> </w:t>
      </w:r>
      <w:r w:rsidRPr="00315794">
        <w:rPr>
          <w:rFonts w:eastAsia="MS Mincho"/>
          <w:szCs w:val="22"/>
          <w:lang w:val="hr-HR" w:eastAsia="de-DE" w:bidi="bn-IN"/>
        </w:rPr>
        <w:t>30</w:t>
      </w:r>
      <w:r w:rsidR="00E20E12" w:rsidRPr="00315794">
        <w:rPr>
          <w:rFonts w:eastAsia="MS Mincho"/>
          <w:szCs w:val="22"/>
          <w:lang w:val="hr-HR" w:eastAsia="de-DE" w:bidi="bn-IN"/>
        </w:rPr>
        <w:t> </w:t>
      </w:r>
      <w:r w:rsidRPr="00315794">
        <w:rPr>
          <w:rFonts w:eastAsia="MS Mincho"/>
          <w:szCs w:val="22"/>
          <w:lang w:val="hr-HR" w:eastAsia="de-DE" w:bidi="bn-IN"/>
        </w:rPr>
        <w:t>ml/min), kao i bolesnik</w:t>
      </w:r>
      <w:r w:rsidR="00BE6946">
        <w:rPr>
          <w:rFonts w:eastAsia="MS Mincho"/>
          <w:szCs w:val="22"/>
          <w:lang w:val="hr-HR" w:eastAsia="de-DE" w:bidi="bn-IN"/>
        </w:rPr>
        <w:t>e</w:t>
      </w:r>
      <w:r w:rsidRPr="00315794">
        <w:rPr>
          <w:rFonts w:eastAsia="MS Mincho"/>
          <w:szCs w:val="22"/>
          <w:lang w:val="hr-HR" w:eastAsia="de-DE" w:bidi="bn-IN"/>
        </w:rPr>
        <w:t xml:space="preserve"> s bolešću bubrega u završnoj fazi na hemodijalizi. Nadalje, bolesnici s T2DM</w:t>
      </w:r>
      <w:r w:rsidR="00BC2D42" w:rsidRPr="00315794">
        <w:rPr>
          <w:rFonts w:eastAsia="MS Mincho"/>
          <w:szCs w:val="22"/>
          <w:lang w:val="hr-HR" w:eastAsia="de-DE" w:bidi="bn-IN"/>
        </w:rPr>
        <w:noBreakHyphen/>
      </w:r>
      <w:r w:rsidRPr="00315794">
        <w:rPr>
          <w:rFonts w:eastAsia="MS Mincho"/>
          <w:szCs w:val="22"/>
          <w:lang w:val="hr-HR" w:eastAsia="de-DE" w:bidi="bn-IN"/>
        </w:rPr>
        <w:t xml:space="preserve">om i teškim oštećenjem </w:t>
      </w:r>
      <w:r w:rsidR="00EE074D">
        <w:rPr>
          <w:szCs w:val="22"/>
          <w:lang w:val="hr-HR"/>
        </w:rPr>
        <w:t>funkcije</w:t>
      </w:r>
      <w:r w:rsidR="00EE074D" w:rsidRPr="00315794">
        <w:rPr>
          <w:szCs w:val="22"/>
          <w:lang w:val="hr-HR"/>
        </w:rPr>
        <w:t xml:space="preserve"> </w:t>
      </w:r>
      <w:r w:rsidRPr="00315794">
        <w:rPr>
          <w:rFonts w:eastAsia="MS Mincho"/>
          <w:szCs w:val="22"/>
          <w:lang w:val="hr-HR" w:eastAsia="de-DE" w:bidi="bn-IN"/>
        </w:rPr>
        <w:t>bubrega (&lt;</w:t>
      </w:r>
      <w:r w:rsidR="00E20E12" w:rsidRPr="00315794">
        <w:rPr>
          <w:rFonts w:eastAsia="MS Mincho"/>
          <w:szCs w:val="22"/>
          <w:lang w:val="hr-HR" w:eastAsia="de-DE" w:bidi="bn-IN"/>
        </w:rPr>
        <w:t> </w:t>
      </w:r>
      <w:r w:rsidRPr="00315794">
        <w:rPr>
          <w:rFonts w:eastAsia="MS Mincho"/>
          <w:szCs w:val="22"/>
          <w:lang w:val="hr-HR" w:eastAsia="de-DE" w:bidi="bn-IN"/>
        </w:rPr>
        <w:t>30</w:t>
      </w:r>
      <w:r w:rsidR="00E20E12" w:rsidRPr="00315794">
        <w:rPr>
          <w:rFonts w:eastAsia="MS Mincho"/>
          <w:szCs w:val="22"/>
          <w:lang w:val="hr-HR" w:eastAsia="de-DE" w:bidi="bn-IN"/>
        </w:rPr>
        <w:t> </w:t>
      </w:r>
      <w:r w:rsidRPr="00315794">
        <w:rPr>
          <w:rFonts w:eastAsia="MS Mincho"/>
          <w:szCs w:val="22"/>
          <w:lang w:val="hr-HR" w:eastAsia="de-DE" w:bidi="bn-IN"/>
        </w:rPr>
        <w:t xml:space="preserve">ml/min) uspoređivani su s bolesnicima </w:t>
      </w:r>
      <w:r w:rsidR="00FF6A24">
        <w:rPr>
          <w:rFonts w:eastAsia="MS Mincho"/>
          <w:szCs w:val="22"/>
          <w:lang w:val="hr-HR" w:eastAsia="de-DE" w:bidi="bn-IN"/>
        </w:rPr>
        <w:t xml:space="preserve">s </w:t>
      </w:r>
      <w:r w:rsidR="00FF6A24" w:rsidRPr="00315794">
        <w:rPr>
          <w:rFonts w:eastAsia="MS Mincho"/>
          <w:szCs w:val="22"/>
          <w:lang w:val="hr-HR" w:eastAsia="de-DE" w:bidi="bn-IN"/>
        </w:rPr>
        <w:t>T2DM</w:t>
      </w:r>
      <w:r w:rsidR="005410A3">
        <w:rPr>
          <w:rFonts w:eastAsia="MS Mincho"/>
          <w:szCs w:val="22"/>
          <w:lang w:val="hr-HR" w:eastAsia="de-DE" w:bidi="bn-IN"/>
        </w:rPr>
        <w:noBreakHyphen/>
        <w:t>om</w:t>
      </w:r>
      <w:r w:rsidR="00FF6A24">
        <w:rPr>
          <w:rFonts w:eastAsia="MS Mincho"/>
          <w:szCs w:val="22"/>
          <w:lang w:val="hr-HR" w:eastAsia="de-DE" w:bidi="bn-IN"/>
        </w:rPr>
        <w:t xml:space="preserve"> i</w:t>
      </w:r>
      <w:r w:rsidRPr="00315794">
        <w:rPr>
          <w:rFonts w:eastAsia="MS Mincho"/>
          <w:szCs w:val="22"/>
          <w:lang w:val="hr-HR" w:eastAsia="de-DE" w:bidi="bn-IN"/>
        </w:rPr>
        <w:t xml:space="preserve"> normalnom bubrežnom funkcijom. Klirens kreatinina mjeren je </w:t>
      </w:r>
      <w:r w:rsidR="00FF6A24">
        <w:rPr>
          <w:rFonts w:eastAsia="MS Mincho"/>
          <w:szCs w:val="22"/>
          <w:lang w:val="hr-HR" w:eastAsia="de-DE" w:bidi="bn-IN"/>
        </w:rPr>
        <w:t>određivanjem</w:t>
      </w:r>
      <w:r w:rsidRPr="00315794">
        <w:rPr>
          <w:rFonts w:eastAsia="MS Mincho"/>
          <w:szCs w:val="22"/>
          <w:lang w:val="hr-HR" w:eastAsia="de-DE" w:bidi="bn-IN"/>
        </w:rPr>
        <w:t xml:space="preserve"> kreatinina </w:t>
      </w:r>
      <w:r w:rsidR="00FF6A24">
        <w:rPr>
          <w:rFonts w:eastAsia="MS Mincho"/>
          <w:szCs w:val="22"/>
          <w:lang w:val="hr-HR" w:eastAsia="de-DE" w:bidi="bn-IN"/>
        </w:rPr>
        <w:t xml:space="preserve">u </w:t>
      </w:r>
      <w:r w:rsidR="00FF6A24" w:rsidRPr="00315794">
        <w:rPr>
          <w:rFonts w:eastAsia="MS Mincho"/>
          <w:szCs w:val="22"/>
          <w:lang w:val="hr-HR" w:eastAsia="de-DE" w:bidi="bn-IN"/>
        </w:rPr>
        <w:t>24</w:t>
      </w:r>
      <w:r w:rsidR="00FF6A24" w:rsidRPr="00315794">
        <w:rPr>
          <w:rFonts w:eastAsia="MS Mincho"/>
          <w:szCs w:val="22"/>
          <w:lang w:val="hr-HR" w:eastAsia="de-DE" w:bidi="bn-IN"/>
        </w:rPr>
        <w:noBreakHyphen/>
        <w:t>satn</w:t>
      </w:r>
      <w:r w:rsidR="00FF6A24">
        <w:rPr>
          <w:rFonts w:eastAsia="MS Mincho"/>
          <w:szCs w:val="22"/>
          <w:lang w:val="hr-HR" w:eastAsia="de-DE" w:bidi="bn-IN"/>
        </w:rPr>
        <w:t>o</w:t>
      </w:r>
      <w:r w:rsidR="00FF6A24" w:rsidRPr="00315794">
        <w:rPr>
          <w:rFonts w:eastAsia="MS Mincho"/>
          <w:szCs w:val="22"/>
          <w:lang w:val="hr-HR" w:eastAsia="de-DE" w:bidi="bn-IN"/>
        </w:rPr>
        <w:t xml:space="preserve">m </w:t>
      </w:r>
      <w:r w:rsidR="00FF6A24">
        <w:rPr>
          <w:rFonts w:eastAsia="MS Mincho"/>
          <w:szCs w:val="22"/>
          <w:lang w:val="hr-HR" w:eastAsia="de-DE" w:bidi="bn-IN"/>
        </w:rPr>
        <w:t>urinu</w:t>
      </w:r>
      <w:r w:rsidR="00FF6A24" w:rsidRPr="00315794">
        <w:rPr>
          <w:rFonts w:eastAsia="MS Mincho"/>
          <w:szCs w:val="22"/>
          <w:lang w:val="hr-HR" w:eastAsia="de-DE" w:bidi="bn-IN"/>
        </w:rPr>
        <w:t xml:space="preserve"> </w:t>
      </w:r>
      <w:r w:rsidRPr="00315794">
        <w:rPr>
          <w:rFonts w:eastAsia="MS Mincho"/>
          <w:szCs w:val="22"/>
          <w:lang w:val="hr-HR" w:eastAsia="de-DE" w:bidi="bn-IN"/>
        </w:rPr>
        <w:t xml:space="preserve">ili je procijenjen iz </w:t>
      </w:r>
      <w:r w:rsidR="001D1995" w:rsidRPr="00315794">
        <w:rPr>
          <w:rFonts w:eastAsia="MS Mincho"/>
          <w:szCs w:val="22"/>
          <w:lang w:val="hr-HR" w:eastAsia="de-DE" w:bidi="bn-IN"/>
        </w:rPr>
        <w:t xml:space="preserve">serumskog </w:t>
      </w:r>
      <w:r w:rsidR="003B54AD" w:rsidRPr="00315794">
        <w:rPr>
          <w:rFonts w:eastAsia="MS Mincho"/>
          <w:szCs w:val="22"/>
          <w:lang w:val="hr-HR" w:eastAsia="de-DE" w:bidi="bn-IN"/>
        </w:rPr>
        <w:t>kreatinina</w:t>
      </w:r>
      <w:r w:rsidRPr="00315794">
        <w:rPr>
          <w:rFonts w:eastAsia="MS Mincho"/>
          <w:szCs w:val="22"/>
          <w:lang w:val="hr-HR" w:eastAsia="de-DE" w:bidi="bn-IN"/>
        </w:rPr>
        <w:t xml:space="preserve"> na osnovi Cockcroft</w:t>
      </w:r>
      <w:r w:rsidR="00BC2D42" w:rsidRPr="00315794">
        <w:rPr>
          <w:rFonts w:eastAsia="MS Mincho"/>
          <w:szCs w:val="22"/>
          <w:lang w:val="hr-HR" w:eastAsia="de-DE" w:bidi="bn-IN"/>
        </w:rPr>
        <w:noBreakHyphen/>
      </w:r>
      <w:r w:rsidRPr="00315794">
        <w:rPr>
          <w:rFonts w:eastAsia="MS Mincho"/>
          <w:szCs w:val="22"/>
          <w:lang w:val="hr-HR" w:eastAsia="de-DE" w:bidi="bn-IN"/>
        </w:rPr>
        <w:t>Gaultove formule: CrCl</w:t>
      </w:r>
      <w:r w:rsidR="004B2A40" w:rsidRPr="00315794">
        <w:rPr>
          <w:rFonts w:eastAsia="MS Mincho"/>
          <w:szCs w:val="22"/>
          <w:lang w:val="hr-HR" w:eastAsia="de-DE" w:bidi="bn-IN"/>
        </w:rPr>
        <w:t> </w:t>
      </w:r>
      <w:r w:rsidRPr="00315794">
        <w:rPr>
          <w:rFonts w:eastAsia="MS Mincho"/>
          <w:szCs w:val="22"/>
          <w:lang w:val="hr-HR" w:eastAsia="de-DE" w:bidi="bn-IN"/>
        </w:rPr>
        <w:t>=</w:t>
      </w:r>
      <w:r w:rsidR="004B2A40" w:rsidRPr="00315794">
        <w:rPr>
          <w:rFonts w:eastAsia="MS Mincho"/>
          <w:szCs w:val="22"/>
          <w:lang w:val="hr-HR" w:eastAsia="de-DE" w:bidi="bn-IN"/>
        </w:rPr>
        <w:t> </w:t>
      </w:r>
      <w:r w:rsidRPr="00315794">
        <w:rPr>
          <w:rFonts w:eastAsia="MS Mincho"/>
          <w:szCs w:val="22"/>
          <w:lang w:val="hr-HR" w:eastAsia="de-DE" w:bidi="bn-IN"/>
        </w:rPr>
        <w:t>[140</w:t>
      </w:r>
      <w:r w:rsidR="004B2A40" w:rsidRPr="00315794">
        <w:rPr>
          <w:rFonts w:eastAsia="MS Mincho"/>
          <w:szCs w:val="22"/>
          <w:lang w:val="hr-HR" w:eastAsia="de-DE" w:bidi="bn-IN"/>
        </w:rPr>
        <w:t> – </w:t>
      </w:r>
      <w:r w:rsidRPr="00315794">
        <w:rPr>
          <w:rFonts w:eastAsia="MS Mincho"/>
          <w:szCs w:val="22"/>
          <w:lang w:val="hr-HR" w:eastAsia="de-DE" w:bidi="bn-IN"/>
        </w:rPr>
        <w:t>dob]</w:t>
      </w:r>
      <w:r w:rsidR="00E20E12" w:rsidRPr="00315794">
        <w:rPr>
          <w:rFonts w:eastAsia="MS Mincho"/>
          <w:szCs w:val="22"/>
          <w:lang w:val="hr-HR" w:eastAsia="de-DE" w:bidi="bn-IN"/>
        </w:rPr>
        <w:t> </w:t>
      </w:r>
      <w:r w:rsidR="004B2A40" w:rsidRPr="00315794">
        <w:rPr>
          <w:lang w:val="hr-HR"/>
        </w:rPr>
        <w:t>×</w:t>
      </w:r>
      <w:r w:rsidR="00E20E12" w:rsidRPr="00315794">
        <w:rPr>
          <w:rFonts w:eastAsia="MS Mincho"/>
          <w:szCs w:val="22"/>
          <w:lang w:val="hr-HR" w:eastAsia="de-DE" w:bidi="bn-IN"/>
        </w:rPr>
        <w:t> </w:t>
      </w:r>
      <w:r w:rsidRPr="00315794">
        <w:rPr>
          <w:rFonts w:eastAsia="MS Mincho"/>
          <w:szCs w:val="22"/>
          <w:lang w:val="hr-HR" w:eastAsia="de-DE" w:bidi="bn-IN"/>
        </w:rPr>
        <w:t>težina/72</w:t>
      </w:r>
      <w:r w:rsidR="00E20E12" w:rsidRPr="00315794">
        <w:rPr>
          <w:rFonts w:eastAsia="MS Mincho"/>
          <w:szCs w:val="22"/>
          <w:lang w:val="hr-HR" w:eastAsia="de-DE" w:bidi="bn-IN"/>
        </w:rPr>
        <w:t> </w:t>
      </w:r>
      <w:r w:rsidR="004B2A40" w:rsidRPr="00315794">
        <w:rPr>
          <w:lang w:val="hr-HR"/>
        </w:rPr>
        <w:t>×</w:t>
      </w:r>
      <w:r w:rsidR="00E20E12" w:rsidRPr="00315794">
        <w:rPr>
          <w:rFonts w:eastAsia="MS Mincho"/>
          <w:szCs w:val="22"/>
          <w:lang w:val="hr-HR" w:eastAsia="de-DE" w:bidi="bn-IN"/>
        </w:rPr>
        <w:t> kreatinin u serumu [</w:t>
      </w:r>
      <w:r w:rsidR="004B2A40" w:rsidRPr="00315794">
        <w:rPr>
          <w:lang w:val="hr-HR"/>
        </w:rPr>
        <w:t>×</w:t>
      </w:r>
      <w:r w:rsidR="00E20E12" w:rsidRPr="00315794">
        <w:rPr>
          <w:rFonts w:eastAsia="MS Mincho"/>
          <w:szCs w:val="22"/>
          <w:lang w:val="hr-HR" w:eastAsia="de-DE" w:bidi="bn-IN"/>
        </w:rPr>
        <w:t> </w:t>
      </w:r>
      <w:r w:rsidRPr="00315794">
        <w:rPr>
          <w:rFonts w:eastAsia="MS Mincho"/>
          <w:szCs w:val="22"/>
          <w:lang w:val="hr-HR" w:eastAsia="de-DE" w:bidi="bn-IN"/>
        </w:rPr>
        <w:t>0,85 za žene], gdje je dob izražena u godinama, težina u kg, a kreatinin u serumu u mg/dl.</w:t>
      </w:r>
      <w:r w:rsidR="00FF6A24">
        <w:rPr>
          <w:rFonts w:eastAsia="MS Mincho"/>
          <w:szCs w:val="22"/>
          <w:lang w:val="hr-HR" w:eastAsia="de-DE" w:bidi="bn-IN"/>
        </w:rPr>
        <w:t xml:space="preserve"> </w:t>
      </w:r>
      <w:r w:rsidRPr="00315794">
        <w:rPr>
          <w:rFonts w:eastAsia="MS Mincho"/>
          <w:szCs w:val="22"/>
          <w:lang w:val="hr-HR" w:bidi="bn-IN"/>
        </w:rPr>
        <w:t xml:space="preserve">U stanju dinamičke ravnoteže, </w:t>
      </w:r>
      <w:r w:rsidR="00457274" w:rsidRPr="00315794">
        <w:rPr>
          <w:rFonts w:eastAsia="MS Mincho"/>
          <w:szCs w:val="22"/>
          <w:lang w:val="hr-HR" w:bidi="bn-IN"/>
        </w:rPr>
        <w:t xml:space="preserve">izloženost </w:t>
      </w:r>
      <w:r w:rsidRPr="00315794">
        <w:rPr>
          <w:rFonts w:eastAsia="MS Mincho"/>
          <w:szCs w:val="22"/>
          <w:lang w:val="hr-HR" w:bidi="bn-IN"/>
        </w:rPr>
        <w:t xml:space="preserve">linagliptinu </w:t>
      </w:r>
      <w:r w:rsidR="00CF35E9">
        <w:rPr>
          <w:rFonts w:eastAsia="MS Mincho"/>
          <w:szCs w:val="22"/>
          <w:lang w:val="hr-HR" w:bidi="bn-IN"/>
        </w:rPr>
        <w:t>u</w:t>
      </w:r>
      <w:r w:rsidR="00CF35E9" w:rsidRPr="00315794">
        <w:rPr>
          <w:rFonts w:eastAsia="MS Mincho"/>
          <w:szCs w:val="22"/>
          <w:lang w:val="hr-HR" w:bidi="bn-IN"/>
        </w:rPr>
        <w:t xml:space="preserve"> </w:t>
      </w:r>
      <w:r w:rsidRPr="00315794">
        <w:rPr>
          <w:rFonts w:eastAsia="MS Mincho"/>
          <w:szCs w:val="22"/>
          <w:lang w:val="hr-HR" w:bidi="bn-IN"/>
        </w:rPr>
        <w:t xml:space="preserve">bolesnika s blagim oštećenjem </w:t>
      </w:r>
      <w:r w:rsidR="00EE074D">
        <w:rPr>
          <w:szCs w:val="22"/>
          <w:lang w:val="hr-HR"/>
        </w:rPr>
        <w:t>funkcije</w:t>
      </w:r>
      <w:r w:rsidR="00EE074D" w:rsidRPr="00315794">
        <w:rPr>
          <w:szCs w:val="22"/>
          <w:lang w:val="hr-HR"/>
        </w:rPr>
        <w:t xml:space="preserve"> </w:t>
      </w:r>
      <w:r w:rsidRPr="00315794">
        <w:rPr>
          <w:rFonts w:eastAsia="MS Mincho"/>
          <w:szCs w:val="22"/>
          <w:lang w:val="hr-HR" w:bidi="bn-IN"/>
        </w:rPr>
        <w:t xml:space="preserve">bubrega bila je usporediva sa zdravim osobama. U umjerenom oštećenju </w:t>
      </w:r>
      <w:r w:rsidR="00EE074D">
        <w:rPr>
          <w:szCs w:val="22"/>
          <w:lang w:val="hr-HR"/>
        </w:rPr>
        <w:t>funkcije</w:t>
      </w:r>
      <w:r w:rsidR="00EE074D" w:rsidRPr="00315794">
        <w:rPr>
          <w:szCs w:val="22"/>
          <w:lang w:val="hr-HR"/>
        </w:rPr>
        <w:t xml:space="preserve"> </w:t>
      </w:r>
      <w:r w:rsidRPr="00315794">
        <w:rPr>
          <w:rFonts w:eastAsia="MS Mincho"/>
          <w:szCs w:val="22"/>
          <w:lang w:val="hr-HR" w:bidi="bn-IN"/>
        </w:rPr>
        <w:t xml:space="preserve">bubrega, </w:t>
      </w:r>
      <w:r w:rsidR="00CF35E9">
        <w:rPr>
          <w:rFonts w:eastAsia="MS Mincho"/>
          <w:szCs w:val="22"/>
          <w:lang w:val="hr-HR" w:bidi="bn-IN"/>
        </w:rPr>
        <w:t>opaženo</w:t>
      </w:r>
      <w:r w:rsidR="00CF35E9" w:rsidRPr="00315794">
        <w:rPr>
          <w:rFonts w:eastAsia="MS Mincho"/>
          <w:szCs w:val="22"/>
          <w:lang w:val="hr-HR" w:bidi="bn-IN"/>
        </w:rPr>
        <w:t xml:space="preserve"> </w:t>
      </w:r>
      <w:r w:rsidRPr="00315794">
        <w:rPr>
          <w:rFonts w:eastAsia="MS Mincho"/>
          <w:szCs w:val="22"/>
          <w:lang w:val="hr-HR" w:bidi="bn-IN"/>
        </w:rPr>
        <w:t xml:space="preserve">je umjereno povećanje u </w:t>
      </w:r>
      <w:r w:rsidR="00457274" w:rsidRPr="00315794">
        <w:rPr>
          <w:rFonts w:eastAsia="MS Mincho"/>
          <w:szCs w:val="22"/>
          <w:lang w:val="hr-HR" w:bidi="bn-IN"/>
        </w:rPr>
        <w:t xml:space="preserve">izloženosti </w:t>
      </w:r>
      <w:r w:rsidRPr="00315794">
        <w:rPr>
          <w:rFonts w:eastAsia="MS Mincho"/>
          <w:szCs w:val="22"/>
          <w:lang w:val="hr-HR" w:bidi="bn-IN"/>
        </w:rPr>
        <w:t>od oko 1,7</w:t>
      </w:r>
      <w:r w:rsidR="00E20E12" w:rsidRPr="00315794">
        <w:rPr>
          <w:rFonts w:eastAsia="MS Mincho"/>
          <w:szCs w:val="22"/>
          <w:lang w:val="hr-HR" w:bidi="bn-IN"/>
        </w:rPr>
        <w:t> puta</w:t>
      </w:r>
      <w:r w:rsidRPr="00315794">
        <w:rPr>
          <w:rFonts w:eastAsia="MS Mincho"/>
          <w:szCs w:val="22"/>
          <w:lang w:val="hr-HR" w:bidi="bn-IN"/>
        </w:rPr>
        <w:t xml:space="preserve"> u usporedbi s kontrolnom skupinom. </w:t>
      </w:r>
      <w:r w:rsidR="00457274" w:rsidRPr="00315794">
        <w:rPr>
          <w:rFonts w:eastAsia="MS Mincho"/>
          <w:szCs w:val="22"/>
          <w:lang w:val="hr-HR" w:bidi="bn-IN"/>
        </w:rPr>
        <w:t xml:space="preserve">Izloženost </w:t>
      </w:r>
      <w:r w:rsidR="002C31B8">
        <w:rPr>
          <w:rFonts w:eastAsia="MS Mincho"/>
          <w:szCs w:val="22"/>
          <w:lang w:val="hr-HR" w:bidi="bn-IN"/>
        </w:rPr>
        <w:t>u</w:t>
      </w:r>
      <w:r w:rsidR="002C31B8" w:rsidRPr="00315794">
        <w:rPr>
          <w:rFonts w:eastAsia="MS Mincho"/>
          <w:szCs w:val="22"/>
          <w:lang w:val="hr-HR" w:bidi="bn-IN"/>
        </w:rPr>
        <w:t xml:space="preserve"> </w:t>
      </w:r>
      <w:r w:rsidRPr="00315794">
        <w:rPr>
          <w:rFonts w:eastAsia="MS Mincho"/>
          <w:szCs w:val="22"/>
          <w:lang w:val="hr-HR" w:bidi="bn-IN"/>
        </w:rPr>
        <w:t xml:space="preserve">bolesnika s </w:t>
      </w:r>
      <w:r w:rsidR="00FF6A24" w:rsidRPr="00315794">
        <w:rPr>
          <w:rFonts w:eastAsia="MS Mincho"/>
          <w:szCs w:val="22"/>
          <w:lang w:val="hr-HR" w:bidi="bn-IN"/>
        </w:rPr>
        <w:t>T2DM</w:t>
      </w:r>
      <w:r w:rsidR="005410A3">
        <w:rPr>
          <w:rFonts w:eastAsia="MS Mincho"/>
          <w:szCs w:val="22"/>
          <w:lang w:val="hr-HR" w:bidi="bn-IN"/>
        </w:rPr>
        <w:noBreakHyphen/>
        <w:t>om</w:t>
      </w:r>
      <w:r w:rsidR="00FF6A24">
        <w:rPr>
          <w:rFonts w:eastAsia="MS Mincho"/>
          <w:szCs w:val="22"/>
          <w:lang w:val="hr-HR" w:bidi="bn-IN"/>
        </w:rPr>
        <w:t xml:space="preserve"> i </w:t>
      </w:r>
      <w:r w:rsidRPr="00315794">
        <w:rPr>
          <w:rFonts w:eastAsia="MS Mincho"/>
          <w:szCs w:val="22"/>
          <w:lang w:val="hr-HR" w:bidi="bn-IN"/>
        </w:rPr>
        <w:t xml:space="preserve">teškim oštećenjem </w:t>
      </w:r>
      <w:r w:rsidR="00EE074D">
        <w:rPr>
          <w:szCs w:val="22"/>
          <w:lang w:val="hr-HR"/>
        </w:rPr>
        <w:t>funkcije</w:t>
      </w:r>
      <w:r w:rsidR="00EE074D" w:rsidRPr="00315794">
        <w:rPr>
          <w:szCs w:val="22"/>
          <w:lang w:val="hr-HR"/>
        </w:rPr>
        <w:t xml:space="preserve"> </w:t>
      </w:r>
      <w:r w:rsidRPr="00315794">
        <w:rPr>
          <w:rFonts w:eastAsia="MS Mincho"/>
          <w:szCs w:val="22"/>
          <w:lang w:val="hr-HR" w:bidi="bn-IN"/>
        </w:rPr>
        <w:t>bubrega bila je povećana za oko 1,4</w:t>
      </w:r>
      <w:r w:rsidR="00E20E12" w:rsidRPr="00315794">
        <w:rPr>
          <w:rFonts w:eastAsia="MS Mincho"/>
          <w:szCs w:val="22"/>
          <w:lang w:val="hr-HR" w:bidi="bn-IN"/>
        </w:rPr>
        <w:t> puta</w:t>
      </w:r>
      <w:r w:rsidRPr="00315794">
        <w:rPr>
          <w:rFonts w:eastAsia="MS Mincho"/>
          <w:szCs w:val="22"/>
          <w:lang w:val="hr-HR" w:bidi="bn-IN"/>
        </w:rPr>
        <w:t xml:space="preserve"> u usporedbi s bolesnicima s </w:t>
      </w:r>
      <w:r w:rsidR="00FF6A24" w:rsidRPr="00315794">
        <w:rPr>
          <w:rFonts w:eastAsia="MS Mincho"/>
          <w:szCs w:val="22"/>
          <w:lang w:val="hr-HR" w:bidi="bn-IN"/>
        </w:rPr>
        <w:t>T2DM</w:t>
      </w:r>
      <w:r w:rsidR="005410A3">
        <w:rPr>
          <w:rFonts w:eastAsia="MS Mincho"/>
          <w:szCs w:val="22"/>
          <w:lang w:val="hr-HR" w:bidi="bn-IN"/>
        </w:rPr>
        <w:t>-om</w:t>
      </w:r>
      <w:r w:rsidR="00FF6A24">
        <w:rPr>
          <w:rFonts w:eastAsia="MS Mincho"/>
          <w:szCs w:val="22"/>
          <w:lang w:val="hr-HR" w:bidi="bn-IN"/>
        </w:rPr>
        <w:t xml:space="preserve"> i </w:t>
      </w:r>
      <w:r w:rsidRPr="00315794">
        <w:rPr>
          <w:rFonts w:eastAsia="MS Mincho"/>
          <w:szCs w:val="22"/>
          <w:lang w:val="hr-HR" w:bidi="bn-IN"/>
        </w:rPr>
        <w:t xml:space="preserve">normalnom funkcijom bubrega. Predviđanja za AUC linagliptina u stanju dinamičke ravnoteže </w:t>
      </w:r>
      <w:r w:rsidR="00CF35E9">
        <w:rPr>
          <w:rFonts w:eastAsia="MS Mincho"/>
          <w:szCs w:val="22"/>
          <w:lang w:val="hr-HR" w:bidi="bn-IN"/>
        </w:rPr>
        <w:t>u</w:t>
      </w:r>
      <w:r w:rsidR="00CF35E9" w:rsidRPr="00315794">
        <w:rPr>
          <w:rFonts w:eastAsia="MS Mincho"/>
          <w:szCs w:val="22"/>
          <w:lang w:val="hr-HR" w:bidi="bn-IN"/>
        </w:rPr>
        <w:t xml:space="preserve"> </w:t>
      </w:r>
      <w:r w:rsidRPr="00315794">
        <w:rPr>
          <w:rFonts w:eastAsia="MS Mincho"/>
          <w:szCs w:val="22"/>
          <w:lang w:val="hr-HR" w:bidi="bn-IN"/>
        </w:rPr>
        <w:t xml:space="preserve">bolesnika s </w:t>
      </w:r>
      <w:r w:rsidR="00CF35E9">
        <w:rPr>
          <w:rFonts w:eastAsia="MS Mincho"/>
          <w:szCs w:val="22"/>
          <w:lang w:val="hr-HR" w:bidi="bn-IN"/>
        </w:rPr>
        <w:t>ESRD-om (</w:t>
      </w:r>
      <w:r w:rsidRPr="00315794">
        <w:rPr>
          <w:rFonts w:eastAsia="MS Mincho"/>
          <w:szCs w:val="22"/>
          <w:lang w:val="hr-HR" w:bidi="bn-IN"/>
        </w:rPr>
        <w:t>bolešću bubrega u završnoj fazi</w:t>
      </w:r>
      <w:r w:rsidR="00CF35E9">
        <w:rPr>
          <w:rFonts w:eastAsia="MS Mincho"/>
          <w:szCs w:val="22"/>
          <w:lang w:val="hr-HR" w:bidi="bn-IN"/>
        </w:rPr>
        <w:t>)</w:t>
      </w:r>
      <w:r w:rsidRPr="00315794">
        <w:rPr>
          <w:rFonts w:eastAsia="MS Mincho"/>
          <w:szCs w:val="22"/>
          <w:lang w:val="hr-HR" w:bidi="bn-IN"/>
        </w:rPr>
        <w:t xml:space="preserve"> ukazala su na usporedivu </w:t>
      </w:r>
      <w:r w:rsidR="00457274" w:rsidRPr="00315794">
        <w:rPr>
          <w:rFonts w:eastAsia="MS Mincho"/>
          <w:szCs w:val="22"/>
          <w:lang w:val="hr-HR" w:bidi="bn-IN"/>
        </w:rPr>
        <w:t xml:space="preserve">izloženost </w:t>
      </w:r>
      <w:r w:rsidRPr="00315794">
        <w:rPr>
          <w:rFonts w:eastAsia="MS Mincho"/>
          <w:szCs w:val="22"/>
          <w:lang w:val="hr-HR" w:bidi="bn-IN"/>
        </w:rPr>
        <w:t xml:space="preserve">s onom </w:t>
      </w:r>
      <w:r w:rsidR="00CF35E9">
        <w:rPr>
          <w:rFonts w:eastAsia="MS Mincho"/>
          <w:szCs w:val="22"/>
          <w:lang w:val="hr-HR" w:bidi="bn-IN"/>
        </w:rPr>
        <w:t>u</w:t>
      </w:r>
      <w:r w:rsidR="00CF35E9" w:rsidRPr="00315794">
        <w:rPr>
          <w:rFonts w:eastAsia="MS Mincho"/>
          <w:szCs w:val="22"/>
          <w:lang w:val="hr-HR" w:bidi="bn-IN"/>
        </w:rPr>
        <w:t xml:space="preserve"> </w:t>
      </w:r>
      <w:r w:rsidRPr="00315794">
        <w:rPr>
          <w:rFonts w:eastAsia="MS Mincho"/>
          <w:szCs w:val="22"/>
          <w:lang w:val="hr-HR" w:bidi="bn-IN"/>
        </w:rPr>
        <w:t xml:space="preserve">bolesnika s umjerenim ili teškim oštećenjem </w:t>
      </w:r>
      <w:r w:rsidR="00EE074D">
        <w:rPr>
          <w:szCs w:val="22"/>
          <w:lang w:val="hr-HR"/>
        </w:rPr>
        <w:t>funkcije</w:t>
      </w:r>
      <w:r w:rsidR="00EE074D" w:rsidRPr="00315794">
        <w:rPr>
          <w:szCs w:val="22"/>
          <w:lang w:val="hr-HR"/>
        </w:rPr>
        <w:t xml:space="preserve"> </w:t>
      </w:r>
      <w:r w:rsidRPr="00315794">
        <w:rPr>
          <w:rFonts w:eastAsia="MS Mincho"/>
          <w:szCs w:val="22"/>
          <w:lang w:val="hr-HR" w:bidi="bn-IN"/>
        </w:rPr>
        <w:t xml:space="preserve">bubrega. Nadalje, ne očekuje se eliminacija linagliptina u terapijski značajnom stupnju putem hemodijalize ili </w:t>
      </w:r>
      <w:r w:rsidR="001D1995" w:rsidRPr="00315794">
        <w:rPr>
          <w:rFonts w:eastAsia="MS Mincho"/>
          <w:szCs w:val="22"/>
          <w:lang w:val="hr-HR" w:bidi="bn-IN"/>
        </w:rPr>
        <w:t>peritonealne</w:t>
      </w:r>
      <w:r w:rsidRPr="00315794">
        <w:rPr>
          <w:rFonts w:eastAsia="MS Mincho"/>
          <w:szCs w:val="22"/>
          <w:lang w:val="hr-HR" w:bidi="bn-IN"/>
        </w:rPr>
        <w:t xml:space="preserve"> dijalize. Stoga, nije potrebno podešavanje doze linagliptina </w:t>
      </w:r>
      <w:r w:rsidR="00FF6A24">
        <w:rPr>
          <w:rFonts w:eastAsia="MS Mincho"/>
          <w:szCs w:val="22"/>
          <w:lang w:val="hr-HR" w:bidi="bn-IN"/>
        </w:rPr>
        <w:t>u</w:t>
      </w:r>
      <w:r w:rsidR="00FF6A24" w:rsidRPr="00315794">
        <w:rPr>
          <w:rFonts w:eastAsia="MS Mincho"/>
          <w:szCs w:val="22"/>
          <w:lang w:val="hr-HR" w:bidi="bn-IN"/>
        </w:rPr>
        <w:t xml:space="preserve"> </w:t>
      </w:r>
      <w:r w:rsidRPr="00315794">
        <w:rPr>
          <w:rFonts w:eastAsia="MS Mincho"/>
          <w:szCs w:val="22"/>
          <w:lang w:val="hr-HR" w:bidi="bn-IN"/>
        </w:rPr>
        <w:t>bolesnik</w:t>
      </w:r>
      <w:r w:rsidR="00FF6A24">
        <w:rPr>
          <w:rFonts w:eastAsia="MS Mincho"/>
          <w:szCs w:val="22"/>
          <w:lang w:val="hr-HR" w:bidi="bn-IN"/>
        </w:rPr>
        <w:t>a</w:t>
      </w:r>
      <w:r w:rsidRPr="00315794">
        <w:rPr>
          <w:rFonts w:eastAsia="MS Mincho"/>
          <w:szCs w:val="22"/>
          <w:lang w:val="hr-HR" w:bidi="bn-IN"/>
        </w:rPr>
        <w:t xml:space="preserve"> s bilo kojim stupnjem insuficijencije bubrega.</w:t>
      </w:r>
    </w:p>
    <w:p w14:paraId="02C950CA" w14:textId="77777777" w:rsidR="003F2C0B" w:rsidRPr="00315794" w:rsidRDefault="003F2C0B" w:rsidP="00591FEC">
      <w:pPr>
        <w:widowControl w:val="0"/>
        <w:tabs>
          <w:tab w:val="clear" w:pos="567"/>
        </w:tabs>
        <w:spacing w:line="240" w:lineRule="auto"/>
        <w:rPr>
          <w:rFonts w:eastAsia="MS Mincho"/>
          <w:szCs w:val="22"/>
          <w:lang w:val="hr-HR" w:bidi="bn-IN"/>
        </w:rPr>
      </w:pPr>
    </w:p>
    <w:p w14:paraId="002D0544" w14:textId="5D5EC6CE" w:rsidR="003F2C0B" w:rsidRPr="00315794" w:rsidRDefault="003F2C0B" w:rsidP="00591FEC">
      <w:pPr>
        <w:keepNext/>
        <w:keepLines/>
        <w:widowControl w:val="0"/>
        <w:tabs>
          <w:tab w:val="clear" w:pos="567"/>
        </w:tabs>
        <w:spacing w:line="240" w:lineRule="auto"/>
        <w:rPr>
          <w:rFonts w:eastAsia="MS Mincho"/>
          <w:i/>
          <w:iCs/>
          <w:szCs w:val="22"/>
          <w:lang w:val="hr-HR" w:eastAsia="de-DE" w:bidi="bn-IN"/>
        </w:rPr>
      </w:pPr>
      <w:r w:rsidRPr="0090049E">
        <w:rPr>
          <w:rFonts w:eastAsia="MS Mincho"/>
          <w:i/>
          <w:iCs/>
          <w:szCs w:val="22"/>
          <w:lang w:val="hr-HR" w:eastAsia="de-DE" w:bidi="bn-IN"/>
        </w:rPr>
        <w:t xml:space="preserve">Oštećenje </w:t>
      </w:r>
      <w:r w:rsidR="0090049E">
        <w:rPr>
          <w:rFonts w:eastAsia="MS Mincho"/>
          <w:i/>
          <w:iCs/>
          <w:szCs w:val="22"/>
          <w:lang w:val="hr-HR" w:eastAsia="de-DE" w:bidi="bn-IN"/>
        </w:rPr>
        <w:t xml:space="preserve">funkcije </w:t>
      </w:r>
      <w:r w:rsidRPr="0090049E">
        <w:rPr>
          <w:rFonts w:eastAsia="MS Mincho"/>
          <w:i/>
          <w:iCs/>
          <w:szCs w:val="22"/>
          <w:lang w:val="hr-HR" w:eastAsia="de-DE" w:bidi="bn-IN"/>
        </w:rPr>
        <w:t>jetre</w:t>
      </w:r>
    </w:p>
    <w:p w14:paraId="12AAF17F" w14:textId="2BD05AA0" w:rsidR="006C1789" w:rsidRDefault="003F2C0B" w:rsidP="00591FEC">
      <w:pPr>
        <w:widowControl w:val="0"/>
        <w:tabs>
          <w:tab w:val="clear" w:pos="567"/>
        </w:tabs>
        <w:spacing w:line="240" w:lineRule="auto"/>
        <w:rPr>
          <w:rFonts w:eastAsia="MS Mincho"/>
          <w:szCs w:val="22"/>
          <w:lang w:val="hr-HR"/>
        </w:rPr>
      </w:pPr>
      <w:r w:rsidRPr="00315794">
        <w:rPr>
          <w:rFonts w:eastAsia="MS Mincho"/>
          <w:szCs w:val="22"/>
          <w:lang w:val="hr-HR" w:eastAsia="de-DE" w:bidi="bn-IN"/>
        </w:rPr>
        <w:t xml:space="preserve">U bolesnika koji nemaju </w:t>
      </w:r>
      <w:r w:rsidR="009A4374" w:rsidRPr="00315794">
        <w:rPr>
          <w:rFonts w:eastAsia="MS Mincho"/>
          <w:szCs w:val="22"/>
          <w:lang w:val="hr-HR" w:eastAsia="de-DE" w:bidi="bn-IN"/>
        </w:rPr>
        <w:t>šećernu bolest</w:t>
      </w:r>
      <w:r w:rsidRPr="00315794">
        <w:rPr>
          <w:rFonts w:eastAsia="MS Mincho"/>
          <w:szCs w:val="22"/>
          <w:lang w:val="hr-HR" w:eastAsia="de-DE" w:bidi="bn-IN"/>
        </w:rPr>
        <w:t>, a imaju blagu, umjerenu i tešku insuficijenciju jetre (prema Child</w:t>
      </w:r>
      <w:r w:rsidR="00BC2D42" w:rsidRPr="00315794">
        <w:rPr>
          <w:rFonts w:eastAsia="MS Mincho"/>
          <w:szCs w:val="22"/>
          <w:lang w:val="hr-HR" w:eastAsia="de-DE" w:bidi="bn-IN"/>
        </w:rPr>
        <w:noBreakHyphen/>
      </w:r>
      <w:r w:rsidRPr="00315794">
        <w:rPr>
          <w:rFonts w:eastAsia="MS Mincho"/>
          <w:szCs w:val="22"/>
          <w:lang w:val="hr-HR" w:eastAsia="de-DE" w:bidi="bn-IN"/>
        </w:rPr>
        <w:t xml:space="preserve">Pughovoj klasifikaciji), </w:t>
      </w:r>
      <w:r w:rsidR="00825AC4">
        <w:rPr>
          <w:rFonts w:eastAsia="MS Mincho"/>
          <w:szCs w:val="22"/>
          <w:lang w:val="hr-HR" w:eastAsia="de-DE" w:bidi="bn-IN"/>
        </w:rPr>
        <w:t>srednja vrijednost</w:t>
      </w:r>
      <w:r w:rsidR="00825AC4" w:rsidRPr="00315794">
        <w:rPr>
          <w:rFonts w:eastAsia="MS Mincho"/>
          <w:szCs w:val="22"/>
          <w:lang w:val="hr-HR" w:eastAsia="de-DE" w:bidi="bn-IN"/>
        </w:rPr>
        <w:t xml:space="preserve"> </w:t>
      </w:r>
      <w:r w:rsidRPr="00315794">
        <w:rPr>
          <w:rFonts w:eastAsia="MS Mincho"/>
          <w:szCs w:val="22"/>
          <w:lang w:val="hr-HR" w:eastAsia="de-DE" w:bidi="bn-IN"/>
        </w:rPr>
        <w:t>AUC i C</w:t>
      </w:r>
      <w:r w:rsidRPr="00315794">
        <w:rPr>
          <w:rFonts w:eastAsia="MS Mincho"/>
          <w:szCs w:val="22"/>
          <w:vertAlign w:val="subscript"/>
          <w:lang w:val="hr-HR" w:eastAsia="de-DE" w:bidi="bn-IN"/>
        </w:rPr>
        <w:t>max</w:t>
      </w:r>
      <w:r w:rsidRPr="00315794">
        <w:rPr>
          <w:rFonts w:eastAsia="MS Mincho"/>
          <w:szCs w:val="22"/>
          <w:lang w:val="hr-HR" w:eastAsia="de-DE" w:bidi="bn-IN"/>
        </w:rPr>
        <w:t xml:space="preserve"> linagliptina </w:t>
      </w:r>
      <w:r w:rsidR="0090049E">
        <w:rPr>
          <w:rFonts w:eastAsia="MS Mincho"/>
          <w:szCs w:val="22"/>
          <w:lang w:val="hr-HR" w:eastAsia="de-DE" w:bidi="bn-IN"/>
        </w:rPr>
        <w:t>bil</w:t>
      </w:r>
      <w:r w:rsidR="00825AC4">
        <w:rPr>
          <w:rFonts w:eastAsia="MS Mincho"/>
          <w:szCs w:val="22"/>
          <w:lang w:val="hr-HR" w:eastAsia="de-DE" w:bidi="bn-IN"/>
        </w:rPr>
        <w:t>a je</w:t>
      </w:r>
      <w:r w:rsidR="0090049E">
        <w:rPr>
          <w:rFonts w:eastAsia="MS Mincho"/>
          <w:szCs w:val="22"/>
          <w:lang w:val="hr-HR" w:eastAsia="de-DE" w:bidi="bn-IN"/>
        </w:rPr>
        <w:t xml:space="preserve"> </w:t>
      </w:r>
      <w:r w:rsidRPr="00315794">
        <w:rPr>
          <w:rFonts w:eastAsia="MS Mincho"/>
          <w:szCs w:val="22"/>
          <w:lang w:val="hr-HR" w:eastAsia="de-DE" w:bidi="bn-IN"/>
        </w:rPr>
        <w:t>sličn</w:t>
      </w:r>
      <w:r w:rsidR="00825AC4">
        <w:rPr>
          <w:rFonts w:eastAsia="MS Mincho"/>
          <w:szCs w:val="22"/>
          <w:lang w:val="hr-HR" w:eastAsia="de-DE" w:bidi="bn-IN"/>
        </w:rPr>
        <w:t>a</w:t>
      </w:r>
      <w:r w:rsidRPr="00315794">
        <w:rPr>
          <w:rFonts w:eastAsia="MS Mincho"/>
          <w:szCs w:val="22"/>
          <w:lang w:val="hr-HR" w:eastAsia="de-DE" w:bidi="bn-IN"/>
        </w:rPr>
        <w:t xml:space="preserve"> </w:t>
      </w:r>
      <w:r w:rsidR="00825AC4">
        <w:rPr>
          <w:rFonts w:eastAsia="MS Mincho"/>
          <w:szCs w:val="22"/>
          <w:lang w:val="hr-HR" w:eastAsia="de-DE" w:bidi="bn-IN"/>
        </w:rPr>
        <w:t>onoj</w:t>
      </w:r>
      <w:r w:rsidR="0090049E">
        <w:rPr>
          <w:rFonts w:eastAsia="MS Mincho"/>
          <w:szCs w:val="22"/>
          <w:lang w:val="hr-HR" w:eastAsia="de-DE" w:bidi="bn-IN"/>
        </w:rPr>
        <w:t xml:space="preserve"> u </w:t>
      </w:r>
      <w:r w:rsidRPr="00315794">
        <w:rPr>
          <w:rFonts w:eastAsia="MS Mincho"/>
          <w:szCs w:val="22"/>
          <w:lang w:val="hr-HR" w:eastAsia="de-DE" w:bidi="bn-IN"/>
        </w:rPr>
        <w:t>odgovarajući</w:t>
      </w:r>
      <w:r w:rsidR="0090049E">
        <w:rPr>
          <w:rFonts w:eastAsia="MS Mincho"/>
          <w:szCs w:val="22"/>
          <w:lang w:val="hr-HR" w:eastAsia="de-DE" w:bidi="bn-IN"/>
        </w:rPr>
        <w:t>h</w:t>
      </w:r>
      <w:r w:rsidRPr="00315794">
        <w:rPr>
          <w:rFonts w:eastAsia="MS Mincho"/>
          <w:szCs w:val="22"/>
          <w:lang w:val="hr-HR" w:eastAsia="de-DE" w:bidi="bn-IN"/>
        </w:rPr>
        <w:t xml:space="preserve"> zdravi</w:t>
      </w:r>
      <w:r w:rsidR="0090049E">
        <w:rPr>
          <w:rFonts w:eastAsia="MS Mincho"/>
          <w:szCs w:val="22"/>
          <w:lang w:val="hr-HR" w:eastAsia="de-DE" w:bidi="bn-IN"/>
        </w:rPr>
        <w:t>h</w:t>
      </w:r>
      <w:r w:rsidRPr="00315794">
        <w:rPr>
          <w:rFonts w:eastAsia="MS Mincho"/>
          <w:szCs w:val="22"/>
          <w:lang w:val="hr-HR" w:eastAsia="de-DE" w:bidi="bn-IN"/>
        </w:rPr>
        <w:t xml:space="preserve"> kontrolni</w:t>
      </w:r>
      <w:r w:rsidR="0090049E">
        <w:rPr>
          <w:rFonts w:eastAsia="MS Mincho"/>
          <w:szCs w:val="22"/>
          <w:lang w:val="hr-HR" w:eastAsia="de-DE" w:bidi="bn-IN"/>
        </w:rPr>
        <w:t>h</w:t>
      </w:r>
      <w:r w:rsidRPr="00315794">
        <w:rPr>
          <w:rFonts w:eastAsia="MS Mincho"/>
          <w:szCs w:val="22"/>
          <w:lang w:val="hr-HR" w:eastAsia="de-DE" w:bidi="bn-IN"/>
        </w:rPr>
        <w:t xml:space="preserve"> </w:t>
      </w:r>
      <w:r w:rsidR="00FF6A24">
        <w:rPr>
          <w:rFonts w:eastAsia="MS Mincho"/>
          <w:szCs w:val="22"/>
          <w:lang w:val="hr-HR" w:eastAsia="de-DE" w:bidi="bn-IN"/>
        </w:rPr>
        <w:t>ispitani</w:t>
      </w:r>
      <w:r w:rsidR="0090049E">
        <w:rPr>
          <w:rFonts w:eastAsia="MS Mincho"/>
          <w:szCs w:val="22"/>
          <w:lang w:val="hr-HR" w:eastAsia="de-DE" w:bidi="bn-IN"/>
        </w:rPr>
        <w:t>k</w:t>
      </w:r>
      <w:r w:rsidR="00FF6A24">
        <w:rPr>
          <w:rFonts w:eastAsia="MS Mincho"/>
          <w:szCs w:val="22"/>
          <w:lang w:val="hr-HR" w:eastAsia="de-DE" w:bidi="bn-IN"/>
        </w:rPr>
        <w:t>a</w:t>
      </w:r>
      <w:r w:rsidR="00FF6A24" w:rsidRPr="00315794">
        <w:rPr>
          <w:rFonts w:eastAsia="MS Mincho"/>
          <w:szCs w:val="22"/>
          <w:lang w:val="hr-HR" w:eastAsia="de-DE" w:bidi="bn-IN"/>
        </w:rPr>
        <w:t xml:space="preserve"> </w:t>
      </w:r>
      <w:r w:rsidRPr="00315794">
        <w:rPr>
          <w:rFonts w:eastAsia="MS Mincho"/>
          <w:szCs w:val="22"/>
          <w:lang w:val="hr-HR" w:eastAsia="de-DE" w:bidi="bn-IN"/>
        </w:rPr>
        <w:t>nakon primjene višestrukih doza 5</w:t>
      </w:r>
      <w:r w:rsidR="00BC2D42" w:rsidRPr="00315794">
        <w:rPr>
          <w:rFonts w:eastAsia="MS Mincho"/>
          <w:szCs w:val="22"/>
          <w:lang w:val="hr-HR" w:eastAsia="de-DE" w:bidi="bn-IN"/>
        </w:rPr>
        <w:t> mg</w:t>
      </w:r>
      <w:r w:rsidRPr="00315794">
        <w:rPr>
          <w:rFonts w:eastAsia="MS Mincho"/>
          <w:szCs w:val="22"/>
          <w:lang w:val="hr-HR" w:eastAsia="de-DE" w:bidi="bn-IN"/>
        </w:rPr>
        <w:t xml:space="preserve"> linagliptina. </w:t>
      </w:r>
      <w:r w:rsidRPr="00315794">
        <w:rPr>
          <w:rFonts w:eastAsia="MS Mincho"/>
          <w:szCs w:val="22"/>
          <w:lang w:val="hr-HR"/>
        </w:rPr>
        <w:t xml:space="preserve">Nije potrebno podešavanje doze linagliptina </w:t>
      </w:r>
      <w:r w:rsidR="00FF6A24">
        <w:rPr>
          <w:rFonts w:eastAsia="MS Mincho"/>
          <w:szCs w:val="22"/>
          <w:lang w:val="hr-HR"/>
        </w:rPr>
        <w:t>u</w:t>
      </w:r>
      <w:r w:rsidR="00FF6A24" w:rsidRPr="00315794">
        <w:rPr>
          <w:rFonts w:eastAsia="MS Mincho"/>
          <w:szCs w:val="22"/>
          <w:lang w:val="hr-HR"/>
        </w:rPr>
        <w:t xml:space="preserve"> </w:t>
      </w:r>
      <w:r w:rsidRPr="00315794">
        <w:rPr>
          <w:rFonts w:eastAsia="MS Mincho"/>
          <w:szCs w:val="22"/>
          <w:lang w:val="hr-HR"/>
        </w:rPr>
        <w:t>bolesnik</w:t>
      </w:r>
      <w:r w:rsidR="00FF6A24">
        <w:rPr>
          <w:rFonts w:eastAsia="MS Mincho"/>
          <w:szCs w:val="22"/>
          <w:lang w:val="hr-HR"/>
        </w:rPr>
        <w:t>a</w:t>
      </w:r>
      <w:r w:rsidRPr="00315794">
        <w:rPr>
          <w:rFonts w:eastAsia="MS Mincho"/>
          <w:szCs w:val="22"/>
          <w:lang w:val="hr-HR"/>
        </w:rPr>
        <w:t xml:space="preserve"> s</w:t>
      </w:r>
      <w:r w:rsidR="00FF6A24">
        <w:rPr>
          <w:rFonts w:eastAsia="MS Mincho"/>
          <w:szCs w:val="22"/>
          <w:lang w:val="hr-HR"/>
        </w:rPr>
        <w:t>a šećernom bolešću i</w:t>
      </w:r>
      <w:r w:rsidRPr="00315794">
        <w:rPr>
          <w:rFonts w:eastAsia="MS Mincho"/>
          <w:szCs w:val="22"/>
          <w:lang w:val="hr-HR"/>
        </w:rPr>
        <w:t xml:space="preserve"> blagim, umjerenim, ili teškim oštećenjem </w:t>
      </w:r>
      <w:r w:rsidR="00EE074D">
        <w:rPr>
          <w:szCs w:val="22"/>
          <w:lang w:val="hr-HR"/>
        </w:rPr>
        <w:t>funkcije</w:t>
      </w:r>
      <w:r w:rsidR="00EE074D" w:rsidRPr="00315794">
        <w:rPr>
          <w:szCs w:val="22"/>
          <w:lang w:val="hr-HR"/>
        </w:rPr>
        <w:t xml:space="preserve"> </w:t>
      </w:r>
      <w:r w:rsidRPr="00315794">
        <w:rPr>
          <w:rFonts w:eastAsia="MS Mincho"/>
          <w:szCs w:val="22"/>
          <w:lang w:val="hr-HR"/>
        </w:rPr>
        <w:t>jetre.</w:t>
      </w:r>
    </w:p>
    <w:p w14:paraId="73AB29DA" w14:textId="4FC9FAE5" w:rsidR="003F2C0B" w:rsidRPr="00315794" w:rsidRDefault="003F2C0B" w:rsidP="00591FEC">
      <w:pPr>
        <w:widowControl w:val="0"/>
        <w:tabs>
          <w:tab w:val="clear" w:pos="567"/>
        </w:tabs>
        <w:spacing w:line="240" w:lineRule="auto"/>
        <w:rPr>
          <w:rFonts w:eastAsia="MS Mincho"/>
          <w:szCs w:val="22"/>
          <w:lang w:val="hr-HR"/>
        </w:rPr>
      </w:pPr>
    </w:p>
    <w:p w14:paraId="08717FD8" w14:textId="77777777" w:rsidR="003F2C0B" w:rsidRPr="00315794" w:rsidRDefault="003F2C0B" w:rsidP="00591FEC">
      <w:pPr>
        <w:keepNext/>
        <w:keepLines/>
        <w:widowControl w:val="0"/>
        <w:tabs>
          <w:tab w:val="clear" w:pos="567"/>
        </w:tabs>
        <w:spacing w:line="240" w:lineRule="auto"/>
        <w:rPr>
          <w:rFonts w:eastAsia="MS Mincho"/>
          <w:i/>
          <w:iCs/>
          <w:szCs w:val="22"/>
          <w:lang w:val="hr-HR" w:eastAsia="de-DE" w:bidi="bn-IN"/>
        </w:rPr>
      </w:pPr>
      <w:r w:rsidRPr="00315794">
        <w:rPr>
          <w:rFonts w:eastAsia="MS Mincho"/>
          <w:i/>
          <w:szCs w:val="22"/>
          <w:lang w:val="hr-HR"/>
        </w:rPr>
        <w:t>Indeks tjelesne mase (</w:t>
      </w:r>
      <w:r w:rsidR="00A1431E" w:rsidRPr="00315794">
        <w:rPr>
          <w:rFonts w:eastAsia="MS Mincho"/>
          <w:i/>
          <w:szCs w:val="22"/>
          <w:lang w:val="hr-HR"/>
        </w:rPr>
        <w:t>ITM</w:t>
      </w:r>
      <w:r w:rsidRPr="00315794">
        <w:rPr>
          <w:rFonts w:eastAsia="MS Mincho"/>
          <w:i/>
          <w:szCs w:val="22"/>
          <w:lang w:val="hr-HR"/>
        </w:rPr>
        <w:t>)</w:t>
      </w:r>
    </w:p>
    <w:p w14:paraId="55806CFE" w14:textId="4AE63AAD" w:rsidR="006C1789" w:rsidRDefault="003F2C0B" w:rsidP="00591FEC">
      <w:pPr>
        <w:widowControl w:val="0"/>
        <w:tabs>
          <w:tab w:val="clear" w:pos="567"/>
        </w:tabs>
        <w:spacing w:line="240" w:lineRule="auto"/>
        <w:rPr>
          <w:rFonts w:eastAsia="MS Mincho"/>
          <w:szCs w:val="22"/>
          <w:lang w:val="hr-HR" w:eastAsia="de-DE" w:bidi="bn-IN"/>
        </w:rPr>
      </w:pPr>
      <w:r w:rsidRPr="00315794">
        <w:rPr>
          <w:rFonts w:eastAsia="MS Mincho"/>
          <w:szCs w:val="22"/>
          <w:lang w:val="hr-HR" w:eastAsia="de-DE" w:bidi="bn-IN"/>
        </w:rPr>
        <w:t xml:space="preserve">Nije potrebno </w:t>
      </w:r>
      <w:r w:rsidR="00885C4C" w:rsidRPr="00315794">
        <w:rPr>
          <w:rFonts w:eastAsia="MS Mincho"/>
          <w:szCs w:val="22"/>
          <w:lang w:val="hr-HR" w:eastAsia="de-DE" w:bidi="bn-IN"/>
        </w:rPr>
        <w:t>prilagođavanje</w:t>
      </w:r>
      <w:r w:rsidRPr="00315794">
        <w:rPr>
          <w:rFonts w:eastAsia="MS Mincho"/>
          <w:szCs w:val="22"/>
          <w:lang w:val="hr-HR" w:eastAsia="de-DE" w:bidi="bn-IN"/>
        </w:rPr>
        <w:t xml:space="preserve"> doze na osnovi </w:t>
      </w:r>
      <w:r w:rsidR="00A1431E" w:rsidRPr="00315794">
        <w:rPr>
          <w:rFonts w:eastAsia="MS Mincho"/>
          <w:szCs w:val="22"/>
          <w:lang w:val="hr-HR" w:eastAsia="de-DE" w:bidi="bn-IN"/>
        </w:rPr>
        <w:t>ITM</w:t>
      </w:r>
      <w:r w:rsidR="00BC2D42" w:rsidRPr="00315794">
        <w:rPr>
          <w:rFonts w:eastAsia="MS Mincho"/>
          <w:szCs w:val="22"/>
          <w:lang w:val="hr-HR" w:eastAsia="de-DE" w:bidi="bn-IN"/>
        </w:rPr>
        <w:noBreakHyphen/>
      </w:r>
      <w:r w:rsidRPr="00315794">
        <w:rPr>
          <w:rFonts w:eastAsia="MS Mincho"/>
          <w:szCs w:val="22"/>
          <w:lang w:val="hr-HR" w:eastAsia="de-DE" w:bidi="bn-IN"/>
        </w:rPr>
        <w:t xml:space="preserve">a. </w:t>
      </w:r>
      <w:r w:rsidR="00034C52" w:rsidRPr="00315794">
        <w:rPr>
          <w:rFonts w:eastAsia="MS Mincho"/>
          <w:szCs w:val="22"/>
          <w:lang w:val="hr-HR" w:eastAsia="de-DE" w:bidi="bn-IN"/>
        </w:rPr>
        <w:t>ITM</w:t>
      </w:r>
      <w:r w:rsidRPr="00315794">
        <w:rPr>
          <w:rFonts w:eastAsia="MS Mincho"/>
          <w:szCs w:val="22"/>
          <w:lang w:val="hr-HR" w:eastAsia="de-DE" w:bidi="bn-IN"/>
        </w:rPr>
        <w:t xml:space="preserve"> nije imao klinički značajan učinak na farmakokinetiku linagliptina na osnovi analize </w:t>
      </w:r>
      <w:r w:rsidR="00345427">
        <w:rPr>
          <w:rFonts w:eastAsia="MS Mincho"/>
          <w:szCs w:val="22"/>
          <w:lang w:val="hr-HR" w:eastAsia="de-DE" w:bidi="bn-IN"/>
        </w:rPr>
        <w:t>populacijske farmakokinetike</w:t>
      </w:r>
      <w:r w:rsidR="00345427" w:rsidRPr="00315794">
        <w:rPr>
          <w:rFonts w:eastAsia="MS Mincho"/>
          <w:szCs w:val="22"/>
          <w:lang w:val="hr-HR" w:eastAsia="de-DE" w:bidi="bn-IN"/>
        </w:rPr>
        <w:t xml:space="preserve"> </w:t>
      </w:r>
      <w:r w:rsidR="00345427">
        <w:rPr>
          <w:rFonts w:eastAsia="MS Mincho"/>
          <w:szCs w:val="22"/>
          <w:lang w:val="hr-HR" w:eastAsia="de-DE" w:bidi="bn-IN"/>
        </w:rPr>
        <w:t>temeljene na podacima iz</w:t>
      </w:r>
      <w:r w:rsidR="00345427" w:rsidRPr="00315794">
        <w:rPr>
          <w:rFonts w:eastAsia="MS Mincho"/>
          <w:szCs w:val="22"/>
          <w:lang w:val="hr-HR" w:eastAsia="de-DE" w:bidi="bn-IN"/>
        </w:rPr>
        <w:t xml:space="preserve"> </w:t>
      </w:r>
      <w:r w:rsidR="00E20E12" w:rsidRPr="00315794">
        <w:rPr>
          <w:rFonts w:eastAsia="MS Mincho"/>
          <w:szCs w:val="22"/>
          <w:lang w:val="hr-HR" w:eastAsia="de-DE" w:bidi="bn-IN"/>
        </w:rPr>
        <w:t>faze </w:t>
      </w:r>
      <w:r w:rsidRPr="00315794">
        <w:rPr>
          <w:rFonts w:eastAsia="MS Mincho"/>
          <w:szCs w:val="22"/>
          <w:lang w:val="hr-HR" w:eastAsia="de-DE" w:bidi="bn-IN"/>
        </w:rPr>
        <w:t xml:space="preserve">I i </w:t>
      </w:r>
      <w:r w:rsidR="00E20E12" w:rsidRPr="00315794">
        <w:rPr>
          <w:rFonts w:eastAsia="MS Mincho"/>
          <w:szCs w:val="22"/>
          <w:lang w:val="hr-HR" w:eastAsia="de-DE" w:bidi="bn-IN"/>
        </w:rPr>
        <w:t>faze </w:t>
      </w:r>
      <w:r w:rsidRPr="00315794">
        <w:rPr>
          <w:rFonts w:eastAsia="MS Mincho"/>
          <w:szCs w:val="22"/>
          <w:lang w:val="hr-HR" w:eastAsia="de-DE" w:bidi="bn-IN"/>
        </w:rPr>
        <w:t xml:space="preserve">II. </w:t>
      </w:r>
      <w:r w:rsidR="00345427">
        <w:rPr>
          <w:rFonts w:eastAsia="MS Mincho"/>
          <w:szCs w:val="22"/>
          <w:lang w:val="hr-HR" w:eastAsia="de-DE" w:bidi="bn-IN"/>
        </w:rPr>
        <w:t>K</w:t>
      </w:r>
      <w:r w:rsidRPr="00315794">
        <w:rPr>
          <w:rFonts w:eastAsia="MS Mincho"/>
          <w:szCs w:val="22"/>
          <w:lang w:val="hr-HR" w:eastAsia="de-DE" w:bidi="bn-IN"/>
        </w:rPr>
        <w:t xml:space="preserve">linička ispitivanja prije odobrenja za stavljanje lijeka u promet </w:t>
      </w:r>
      <w:r w:rsidR="00345427">
        <w:rPr>
          <w:rFonts w:eastAsia="MS Mincho"/>
          <w:szCs w:val="22"/>
          <w:lang w:val="hr-HR" w:eastAsia="de-DE" w:bidi="bn-IN"/>
        </w:rPr>
        <w:t xml:space="preserve">provedena su </w:t>
      </w:r>
      <w:r w:rsidRPr="00315794">
        <w:rPr>
          <w:rFonts w:eastAsia="MS Mincho"/>
          <w:szCs w:val="22"/>
          <w:lang w:val="hr-HR" w:eastAsia="de-DE" w:bidi="bn-IN"/>
        </w:rPr>
        <w:t xml:space="preserve">do </w:t>
      </w:r>
      <w:r w:rsidR="00034C52" w:rsidRPr="00315794">
        <w:rPr>
          <w:rFonts w:eastAsia="MS Mincho"/>
          <w:szCs w:val="22"/>
          <w:lang w:val="hr-HR" w:eastAsia="de-DE" w:bidi="bn-IN"/>
        </w:rPr>
        <w:t>ITM</w:t>
      </w:r>
      <w:r w:rsidR="006A4579" w:rsidRPr="00315794">
        <w:rPr>
          <w:rFonts w:eastAsia="MS Mincho"/>
          <w:szCs w:val="22"/>
          <w:lang w:val="hr-HR" w:eastAsia="de-DE" w:bidi="bn-IN"/>
        </w:rPr>
        <w:noBreakHyphen/>
      </w:r>
      <w:r w:rsidR="00034C52" w:rsidRPr="00315794">
        <w:rPr>
          <w:rFonts w:eastAsia="MS Mincho"/>
          <w:szCs w:val="22"/>
          <w:lang w:val="hr-HR" w:eastAsia="de-DE" w:bidi="bn-IN"/>
        </w:rPr>
        <w:t xml:space="preserve">a </w:t>
      </w:r>
      <w:r w:rsidRPr="00315794">
        <w:rPr>
          <w:rFonts w:eastAsia="MS Mincho"/>
          <w:szCs w:val="22"/>
          <w:lang w:val="hr-HR" w:eastAsia="de-DE" w:bidi="bn-IN"/>
        </w:rPr>
        <w:t>koji odgovara 40</w:t>
      </w:r>
      <w:r w:rsidR="00E20E12" w:rsidRPr="00315794">
        <w:rPr>
          <w:rFonts w:eastAsia="MS Mincho"/>
          <w:szCs w:val="22"/>
          <w:lang w:val="hr-HR" w:eastAsia="de-DE" w:bidi="bn-IN"/>
        </w:rPr>
        <w:t> </w:t>
      </w:r>
      <w:r w:rsidRPr="00315794">
        <w:rPr>
          <w:rFonts w:eastAsia="MS Mincho"/>
          <w:szCs w:val="22"/>
          <w:lang w:val="hr-HR" w:eastAsia="de-DE" w:bidi="bn-IN"/>
        </w:rPr>
        <w:t>kg/m</w:t>
      </w:r>
      <w:r w:rsidRPr="00315794">
        <w:rPr>
          <w:rFonts w:eastAsia="MS Mincho"/>
          <w:szCs w:val="22"/>
          <w:vertAlign w:val="superscript"/>
          <w:lang w:val="hr-HR" w:eastAsia="de-DE" w:bidi="bn-IN"/>
        </w:rPr>
        <w:t>2</w:t>
      </w:r>
      <w:r w:rsidRPr="00315794">
        <w:rPr>
          <w:rFonts w:eastAsia="MS Mincho"/>
          <w:szCs w:val="22"/>
          <w:lang w:val="hr-HR" w:eastAsia="de-DE" w:bidi="bn-IN"/>
        </w:rPr>
        <w:t>.</w:t>
      </w:r>
    </w:p>
    <w:p w14:paraId="55F090DD" w14:textId="42FF417F" w:rsidR="003F2C0B" w:rsidRPr="00315794" w:rsidRDefault="003F2C0B" w:rsidP="00591FEC">
      <w:pPr>
        <w:widowControl w:val="0"/>
        <w:tabs>
          <w:tab w:val="clear" w:pos="567"/>
        </w:tabs>
        <w:spacing w:line="240" w:lineRule="auto"/>
        <w:rPr>
          <w:rFonts w:eastAsia="MS Mincho"/>
          <w:szCs w:val="22"/>
          <w:lang w:val="hr-HR"/>
        </w:rPr>
      </w:pPr>
    </w:p>
    <w:p w14:paraId="08F25491" w14:textId="77777777" w:rsidR="003F2C0B" w:rsidRPr="00315794" w:rsidRDefault="003F2C0B" w:rsidP="00591FEC">
      <w:pPr>
        <w:keepNext/>
        <w:keepLines/>
        <w:widowControl w:val="0"/>
        <w:tabs>
          <w:tab w:val="clear" w:pos="567"/>
        </w:tabs>
        <w:spacing w:line="240" w:lineRule="auto"/>
        <w:rPr>
          <w:rFonts w:eastAsia="MS Mincho"/>
          <w:i/>
          <w:iCs/>
          <w:szCs w:val="22"/>
          <w:lang w:val="hr-HR" w:eastAsia="de-DE" w:bidi="bn-IN"/>
        </w:rPr>
      </w:pPr>
      <w:r w:rsidRPr="00315794">
        <w:rPr>
          <w:rFonts w:eastAsia="MS Mincho"/>
          <w:i/>
          <w:szCs w:val="22"/>
          <w:lang w:val="hr-HR"/>
        </w:rPr>
        <w:t>Spol</w:t>
      </w:r>
    </w:p>
    <w:p w14:paraId="11F98B68" w14:textId="499DCDEF" w:rsidR="006C1789" w:rsidRDefault="003F2C0B" w:rsidP="00591FEC">
      <w:pPr>
        <w:widowControl w:val="0"/>
        <w:tabs>
          <w:tab w:val="clear" w:pos="567"/>
        </w:tabs>
        <w:spacing w:line="240" w:lineRule="auto"/>
        <w:rPr>
          <w:rFonts w:eastAsia="MS Mincho"/>
          <w:szCs w:val="22"/>
          <w:lang w:val="hr-HR" w:eastAsia="de-DE" w:bidi="bn-IN"/>
        </w:rPr>
      </w:pPr>
      <w:r w:rsidRPr="00315794">
        <w:rPr>
          <w:rFonts w:eastAsia="MS Mincho"/>
          <w:szCs w:val="22"/>
          <w:lang w:val="hr-HR" w:eastAsia="de-DE" w:bidi="bn-IN"/>
        </w:rPr>
        <w:t xml:space="preserve">Nije potrebno prilagođavanje doze na osnovi spola. Spol nije imao klinički značajan učinak na farmakokinetiku linagliptina na </w:t>
      </w:r>
      <w:r w:rsidRPr="0090049E">
        <w:rPr>
          <w:rFonts w:eastAsia="MS Mincho"/>
          <w:szCs w:val="22"/>
          <w:lang w:val="hr-HR" w:eastAsia="de-DE" w:bidi="bn-IN"/>
        </w:rPr>
        <w:t>osnovi</w:t>
      </w:r>
      <w:r w:rsidRPr="00315794">
        <w:rPr>
          <w:rFonts w:eastAsia="MS Mincho"/>
          <w:szCs w:val="22"/>
          <w:lang w:val="hr-HR" w:eastAsia="de-DE" w:bidi="bn-IN"/>
        </w:rPr>
        <w:t xml:space="preserve"> </w:t>
      </w:r>
      <w:r w:rsidR="00677818" w:rsidRPr="00315794">
        <w:rPr>
          <w:rFonts w:eastAsia="MS Mincho"/>
          <w:szCs w:val="22"/>
          <w:lang w:val="hr-HR" w:eastAsia="de-DE" w:bidi="bn-IN"/>
        </w:rPr>
        <w:t xml:space="preserve">analize </w:t>
      </w:r>
      <w:r w:rsidR="00677818">
        <w:rPr>
          <w:rFonts w:eastAsia="MS Mincho"/>
          <w:szCs w:val="22"/>
          <w:lang w:val="hr-HR" w:eastAsia="de-DE" w:bidi="bn-IN"/>
        </w:rPr>
        <w:t>populacijske farmakokinetike</w:t>
      </w:r>
      <w:r w:rsidR="00677818" w:rsidRPr="00315794">
        <w:rPr>
          <w:rFonts w:eastAsia="MS Mincho"/>
          <w:szCs w:val="22"/>
          <w:lang w:val="hr-HR" w:eastAsia="de-DE" w:bidi="bn-IN"/>
        </w:rPr>
        <w:t xml:space="preserve"> </w:t>
      </w:r>
      <w:r w:rsidR="00677818">
        <w:rPr>
          <w:rFonts w:eastAsia="MS Mincho"/>
          <w:szCs w:val="22"/>
          <w:lang w:val="hr-HR" w:eastAsia="de-DE" w:bidi="bn-IN"/>
        </w:rPr>
        <w:t xml:space="preserve">temeljene na </w:t>
      </w:r>
      <w:r w:rsidRPr="00315794">
        <w:rPr>
          <w:rFonts w:eastAsia="MS Mincho"/>
          <w:szCs w:val="22"/>
          <w:lang w:val="hr-HR" w:eastAsia="de-DE" w:bidi="bn-IN"/>
        </w:rPr>
        <w:t>poda</w:t>
      </w:r>
      <w:r w:rsidR="00677818">
        <w:rPr>
          <w:rFonts w:eastAsia="MS Mincho"/>
          <w:szCs w:val="22"/>
          <w:lang w:val="hr-HR" w:eastAsia="de-DE" w:bidi="bn-IN"/>
        </w:rPr>
        <w:t>cima</w:t>
      </w:r>
      <w:r w:rsidRPr="00315794">
        <w:rPr>
          <w:rFonts w:eastAsia="MS Mincho"/>
          <w:szCs w:val="22"/>
          <w:lang w:val="hr-HR" w:eastAsia="de-DE" w:bidi="bn-IN"/>
        </w:rPr>
        <w:t xml:space="preserve"> </w:t>
      </w:r>
      <w:r w:rsidR="00677818">
        <w:rPr>
          <w:rFonts w:eastAsia="MS Mincho"/>
          <w:szCs w:val="22"/>
          <w:lang w:val="hr-HR" w:eastAsia="de-DE" w:bidi="bn-IN"/>
        </w:rPr>
        <w:t>iz</w:t>
      </w:r>
      <w:r w:rsidRPr="00315794">
        <w:rPr>
          <w:rFonts w:eastAsia="MS Mincho"/>
          <w:szCs w:val="22"/>
          <w:lang w:val="hr-HR" w:eastAsia="de-DE" w:bidi="bn-IN"/>
        </w:rPr>
        <w:t xml:space="preserve"> </w:t>
      </w:r>
      <w:r w:rsidR="00E20E12" w:rsidRPr="00315794">
        <w:rPr>
          <w:rFonts w:eastAsia="MS Mincho"/>
          <w:szCs w:val="22"/>
          <w:lang w:val="hr-HR" w:eastAsia="de-DE" w:bidi="bn-IN"/>
        </w:rPr>
        <w:t>faze </w:t>
      </w:r>
      <w:r w:rsidRPr="00315794">
        <w:rPr>
          <w:rFonts w:eastAsia="MS Mincho"/>
          <w:szCs w:val="22"/>
          <w:lang w:val="hr-HR" w:eastAsia="de-DE" w:bidi="bn-IN"/>
        </w:rPr>
        <w:t xml:space="preserve">I i </w:t>
      </w:r>
      <w:r w:rsidR="00E20E12" w:rsidRPr="00315794">
        <w:rPr>
          <w:rFonts w:eastAsia="MS Mincho"/>
          <w:szCs w:val="22"/>
          <w:lang w:val="hr-HR" w:eastAsia="de-DE" w:bidi="bn-IN"/>
        </w:rPr>
        <w:t>faze </w:t>
      </w:r>
      <w:r w:rsidRPr="00315794">
        <w:rPr>
          <w:rFonts w:eastAsia="MS Mincho"/>
          <w:szCs w:val="22"/>
          <w:lang w:val="hr-HR" w:eastAsia="de-DE" w:bidi="bn-IN"/>
        </w:rPr>
        <w:t>II.</w:t>
      </w:r>
    </w:p>
    <w:p w14:paraId="2CD777DA" w14:textId="3AE22D88" w:rsidR="003F2C0B" w:rsidRPr="00315794" w:rsidRDefault="003F2C0B" w:rsidP="00591FEC">
      <w:pPr>
        <w:widowControl w:val="0"/>
        <w:tabs>
          <w:tab w:val="clear" w:pos="567"/>
        </w:tabs>
        <w:spacing w:line="240" w:lineRule="auto"/>
        <w:rPr>
          <w:rFonts w:eastAsia="MS Mincho"/>
          <w:szCs w:val="22"/>
          <w:lang w:val="hr-HR" w:eastAsia="de-DE" w:bidi="bn-IN"/>
        </w:rPr>
      </w:pPr>
    </w:p>
    <w:p w14:paraId="611DA5E2" w14:textId="77777777" w:rsidR="003F2C0B" w:rsidRPr="00315794" w:rsidRDefault="003F2C0B" w:rsidP="00591FEC">
      <w:pPr>
        <w:keepNext/>
        <w:keepLines/>
        <w:widowControl w:val="0"/>
        <w:tabs>
          <w:tab w:val="clear" w:pos="567"/>
        </w:tabs>
        <w:spacing w:line="240" w:lineRule="auto"/>
        <w:rPr>
          <w:rFonts w:eastAsia="MS Mincho"/>
          <w:i/>
          <w:iCs/>
          <w:szCs w:val="22"/>
          <w:lang w:val="hr-HR" w:eastAsia="de-DE" w:bidi="bn-IN"/>
        </w:rPr>
      </w:pPr>
      <w:r w:rsidRPr="00315794">
        <w:rPr>
          <w:rFonts w:eastAsia="MS Mincho"/>
          <w:i/>
          <w:iCs/>
          <w:szCs w:val="22"/>
          <w:lang w:val="hr-HR" w:eastAsia="de-DE" w:bidi="bn-IN"/>
        </w:rPr>
        <w:t>Starije osobe</w:t>
      </w:r>
    </w:p>
    <w:p w14:paraId="36C8A63E" w14:textId="3CE2BDFF" w:rsidR="006C1789" w:rsidRDefault="003F2C0B" w:rsidP="00591FEC">
      <w:pPr>
        <w:widowControl w:val="0"/>
        <w:tabs>
          <w:tab w:val="clear" w:pos="567"/>
        </w:tabs>
        <w:spacing w:line="240" w:lineRule="auto"/>
        <w:rPr>
          <w:rFonts w:eastAsia="MS Mincho"/>
          <w:szCs w:val="22"/>
          <w:lang w:val="hr-HR" w:eastAsia="de-DE" w:bidi="bn-IN"/>
        </w:rPr>
      </w:pPr>
      <w:r w:rsidRPr="00315794">
        <w:rPr>
          <w:rFonts w:eastAsia="MS Mincho"/>
          <w:szCs w:val="22"/>
          <w:lang w:val="hr-HR" w:eastAsia="de-DE" w:bidi="bn-IN"/>
        </w:rPr>
        <w:t xml:space="preserve">Nije potrebno </w:t>
      </w:r>
      <w:r w:rsidR="00A07619" w:rsidRPr="00315794">
        <w:rPr>
          <w:rFonts w:eastAsia="MS Mincho"/>
          <w:szCs w:val="22"/>
          <w:lang w:val="hr-HR" w:eastAsia="de-DE" w:bidi="bn-IN"/>
        </w:rPr>
        <w:t>prilagođavanje</w:t>
      </w:r>
      <w:r w:rsidRPr="00315794">
        <w:rPr>
          <w:rFonts w:eastAsia="MS Mincho"/>
          <w:szCs w:val="22"/>
          <w:lang w:val="hr-HR" w:eastAsia="de-DE" w:bidi="bn-IN"/>
        </w:rPr>
        <w:t xml:space="preserve"> doze prema dobi do 80</w:t>
      </w:r>
      <w:r w:rsidR="00BC2D42" w:rsidRPr="00315794">
        <w:rPr>
          <w:rFonts w:eastAsia="MS Mincho"/>
          <w:szCs w:val="22"/>
          <w:lang w:val="hr-HR" w:eastAsia="de-DE" w:bidi="bn-IN"/>
        </w:rPr>
        <w:t> godina</w:t>
      </w:r>
      <w:r w:rsidRPr="00315794">
        <w:rPr>
          <w:rFonts w:eastAsia="MS Mincho"/>
          <w:szCs w:val="22"/>
          <w:lang w:val="hr-HR" w:eastAsia="de-DE" w:bidi="bn-IN"/>
        </w:rPr>
        <w:t xml:space="preserve">, jer dob nije imala klinički značajan utjecaj na farmakokinetiku linagliptina na </w:t>
      </w:r>
      <w:r w:rsidR="00341F10">
        <w:rPr>
          <w:rFonts w:eastAsia="MS Mincho"/>
          <w:szCs w:val="22"/>
          <w:lang w:val="hr-HR" w:eastAsia="de-DE" w:bidi="bn-IN"/>
        </w:rPr>
        <w:t>osnovi</w:t>
      </w:r>
      <w:r w:rsidR="00341F10" w:rsidRPr="00315794">
        <w:rPr>
          <w:rFonts w:eastAsia="MS Mincho"/>
          <w:szCs w:val="22"/>
          <w:lang w:val="hr-HR" w:eastAsia="de-DE" w:bidi="bn-IN"/>
        </w:rPr>
        <w:t xml:space="preserve"> </w:t>
      </w:r>
      <w:r w:rsidR="00341F10">
        <w:rPr>
          <w:rFonts w:eastAsia="MS Mincho"/>
          <w:szCs w:val="22"/>
          <w:lang w:val="hr-HR" w:eastAsia="de-DE" w:bidi="bn-IN"/>
        </w:rPr>
        <w:t>analize populacijske farmakokinetike</w:t>
      </w:r>
      <w:r w:rsidR="006541DF">
        <w:rPr>
          <w:rFonts w:eastAsia="MS Mincho"/>
          <w:szCs w:val="22"/>
          <w:lang w:val="hr-HR" w:eastAsia="de-DE" w:bidi="bn-IN"/>
        </w:rPr>
        <w:t xml:space="preserve"> </w:t>
      </w:r>
      <w:r w:rsidR="009B08BF">
        <w:rPr>
          <w:rFonts w:eastAsia="MS Mincho"/>
          <w:szCs w:val="22"/>
          <w:lang w:val="hr-HR" w:eastAsia="de-DE" w:bidi="bn-IN"/>
        </w:rPr>
        <w:t xml:space="preserve">temeljene na </w:t>
      </w:r>
      <w:r w:rsidR="009B08BF" w:rsidRPr="00315794">
        <w:rPr>
          <w:rFonts w:eastAsia="MS Mincho"/>
          <w:szCs w:val="22"/>
          <w:lang w:val="hr-HR" w:eastAsia="de-DE" w:bidi="bn-IN"/>
        </w:rPr>
        <w:t>poda</w:t>
      </w:r>
      <w:r w:rsidR="009B08BF">
        <w:rPr>
          <w:rFonts w:eastAsia="MS Mincho"/>
          <w:szCs w:val="22"/>
          <w:lang w:val="hr-HR" w:eastAsia="de-DE" w:bidi="bn-IN"/>
        </w:rPr>
        <w:t>cima</w:t>
      </w:r>
      <w:r w:rsidR="009B08BF" w:rsidRPr="00315794">
        <w:rPr>
          <w:rFonts w:eastAsia="MS Mincho"/>
          <w:szCs w:val="22"/>
          <w:lang w:val="hr-HR" w:eastAsia="de-DE" w:bidi="bn-IN"/>
        </w:rPr>
        <w:t xml:space="preserve"> </w:t>
      </w:r>
      <w:r w:rsidR="00F43F98">
        <w:rPr>
          <w:rFonts w:eastAsia="MS Mincho"/>
          <w:szCs w:val="22"/>
          <w:lang w:val="hr-HR" w:eastAsia="de-DE" w:bidi="bn-IN"/>
        </w:rPr>
        <w:t xml:space="preserve">iz </w:t>
      </w:r>
      <w:r w:rsidR="00E20E12" w:rsidRPr="00315794">
        <w:rPr>
          <w:rFonts w:eastAsia="MS Mincho"/>
          <w:szCs w:val="22"/>
          <w:lang w:val="hr-HR" w:eastAsia="de-DE" w:bidi="bn-IN"/>
        </w:rPr>
        <w:t>faze </w:t>
      </w:r>
      <w:r w:rsidRPr="00315794">
        <w:rPr>
          <w:rFonts w:eastAsia="MS Mincho"/>
          <w:szCs w:val="22"/>
          <w:lang w:val="hr-HR" w:eastAsia="de-DE" w:bidi="bn-IN"/>
        </w:rPr>
        <w:t xml:space="preserve">I i </w:t>
      </w:r>
      <w:r w:rsidR="00E20E12" w:rsidRPr="00315794">
        <w:rPr>
          <w:rFonts w:eastAsia="MS Mincho"/>
          <w:szCs w:val="22"/>
          <w:lang w:val="hr-HR" w:eastAsia="de-DE" w:bidi="bn-IN"/>
        </w:rPr>
        <w:t>faze </w:t>
      </w:r>
      <w:r w:rsidRPr="00315794">
        <w:rPr>
          <w:rFonts w:eastAsia="MS Mincho"/>
          <w:szCs w:val="22"/>
          <w:lang w:val="hr-HR" w:eastAsia="de-DE" w:bidi="bn-IN"/>
        </w:rPr>
        <w:t>II. Stariji ispitanici (65 do 80, najstariji bolesnik imao je 78</w:t>
      </w:r>
      <w:r w:rsidR="00BC2D42" w:rsidRPr="00315794">
        <w:rPr>
          <w:rFonts w:eastAsia="MS Mincho"/>
          <w:szCs w:val="22"/>
          <w:lang w:val="hr-HR" w:eastAsia="de-DE" w:bidi="bn-IN"/>
        </w:rPr>
        <w:t> godina</w:t>
      </w:r>
      <w:r w:rsidRPr="00315794">
        <w:rPr>
          <w:rFonts w:eastAsia="MS Mincho"/>
          <w:szCs w:val="22"/>
          <w:lang w:val="hr-HR" w:eastAsia="de-DE" w:bidi="bn-IN"/>
        </w:rPr>
        <w:t>) imali su usporedive koncentracije linagliptina u plazmi, u usporedbi s mlađim osobama.</w:t>
      </w:r>
    </w:p>
    <w:p w14:paraId="2AAF9D1A" w14:textId="2D65D5D2" w:rsidR="003F2C0B" w:rsidRPr="00315794" w:rsidRDefault="003F2C0B" w:rsidP="00591FEC">
      <w:pPr>
        <w:widowControl w:val="0"/>
        <w:tabs>
          <w:tab w:val="clear" w:pos="567"/>
        </w:tabs>
        <w:spacing w:line="240" w:lineRule="auto"/>
        <w:rPr>
          <w:rFonts w:eastAsia="MS Mincho"/>
          <w:szCs w:val="22"/>
          <w:lang w:val="hr-HR" w:eastAsia="de-DE" w:bidi="bn-IN"/>
        </w:rPr>
      </w:pPr>
    </w:p>
    <w:p w14:paraId="2E2AAD03" w14:textId="77777777" w:rsidR="003F2C0B" w:rsidRPr="00315794" w:rsidRDefault="003F2C0B" w:rsidP="00591FEC">
      <w:pPr>
        <w:keepNext/>
        <w:keepLines/>
        <w:widowControl w:val="0"/>
        <w:tabs>
          <w:tab w:val="clear" w:pos="567"/>
        </w:tabs>
        <w:spacing w:line="240" w:lineRule="auto"/>
        <w:rPr>
          <w:rFonts w:eastAsia="MS Mincho"/>
          <w:i/>
          <w:iCs/>
          <w:szCs w:val="22"/>
          <w:lang w:val="hr-HR" w:eastAsia="de-DE" w:bidi="bn-IN"/>
        </w:rPr>
      </w:pPr>
      <w:bookmarkStart w:id="5" w:name="_Hlk129351415"/>
      <w:r w:rsidRPr="00315794">
        <w:rPr>
          <w:rFonts w:eastAsia="MS Mincho"/>
          <w:i/>
          <w:iCs/>
          <w:szCs w:val="22"/>
          <w:lang w:val="hr-HR" w:eastAsia="de-DE" w:bidi="bn-IN"/>
        </w:rPr>
        <w:t>Pedijatrijska populacija</w:t>
      </w:r>
    </w:p>
    <w:p w14:paraId="363C1944" w14:textId="619FB26E" w:rsidR="003F2C0B" w:rsidRPr="00315794" w:rsidRDefault="005317A3" w:rsidP="00591FEC">
      <w:pPr>
        <w:widowControl w:val="0"/>
        <w:tabs>
          <w:tab w:val="clear" w:pos="567"/>
        </w:tabs>
        <w:spacing w:line="240" w:lineRule="auto"/>
        <w:rPr>
          <w:szCs w:val="22"/>
          <w:lang w:val="hr-HR" w:eastAsia="zh-CN" w:bidi="th-TH"/>
        </w:rPr>
      </w:pPr>
      <w:r w:rsidRPr="00315794">
        <w:rPr>
          <w:szCs w:val="22"/>
          <w:lang w:val="hr-HR"/>
        </w:rPr>
        <w:t xml:space="preserve">U </w:t>
      </w:r>
      <w:r w:rsidR="00D324B3" w:rsidRPr="00315794">
        <w:rPr>
          <w:szCs w:val="22"/>
          <w:lang w:val="hr-HR"/>
        </w:rPr>
        <w:t>pedijatrijskom ispitivanju faze </w:t>
      </w:r>
      <w:r w:rsidR="009B0D53">
        <w:rPr>
          <w:szCs w:val="22"/>
          <w:lang w:val="hr-HR"/>
        </w:rPr>
        <w:t>II</w:t>
      </w:r>
      <w:r w:rsidRPr="00315794">
        <w:rPr>
          <w:szCs w:val="22"/>
          <w:lang w:val="hr-HR"/>
        </w:rPr>
        <w:t xml:space="preserve"> </w:t>
      </w:r>
      <w:r w:rsidR="00843B3B" w:rsidRPr="00315794">
        <w:rPr>
          <w:szCs w:val="22"/>
          <w:lang w:val="hr-HR"/>
        </w:rPr>
        <w:t>istražila</w:t>
      </w:r>
      <w:r w:rsidRPr="00315794">
        <w:rPr>
          <w:szCs w:val="22"/>
          <w:lang w:val="hr-HR"/>
        </w:rPr>
        <w:t xml:space="preserve"> se farmakokinetika i farmakodinamika</w:t>
      </w:r>
      <w:r w:rsidR="00843B3B" w:rsidRPr="00315794">
        <w:rPr>
          <w:szCs w:val="22"/>
          <w:lang w:val="hr-HR"/>
        </w:rPr>
        <w:t xml:space="preserve"> 1 mg i 5 mg</w:t>
      </w:r>
      <w:r w:rsidRPr="00315794">
        <w:rPr>
          <w:szCs w:val="22"/>
          <w:lang w:val="hr-HR"/>
        </w:rPr>
        <w:t xml:space="preserve"> linagliptina u djece i adolescenata u dobi od ≥</w:t>
      </w:r>
      <w:r w:rsidR="004B2A40" w:rsidRPr="00315794">
        <w:rPr>
          <w:szCs w:val="22"/>
          <w:lang w:val="hr-HR"/>
        </w:rPr>
        <w:t> </w:t>
      </w:r>
      <w:r w:rsidRPr="00315794">
        <w:rPr>
          <w:szCs w:val="22"/>
          <w:lang w:val="hr-HR"/>
        </w:rPr>
        <w:t>10 do &lt;</w:t>
      </w:r>
      <w:r w:rsidR="004B2A40" w:rsidRPr="00315794">
        <w:rPr>
          <w:szCs w:val="22"/>
          <w:lang w:val="hr-HR"/>
        </w:rPr>
        <w:t> </w:t>
      </w:r>
      <w:r w:rsidRPr="00315794">
        <w:rPr>
          <w:szCs w:val="22"/>
          <w:lang w:val="hr-HR"/>
        </w:rPr>
        <w:t>18 godina</w:t>
      </w:r>
      <w:r w:rsidR="00843B3B" w:rsidRPr="00315794">
        <w:rPr>
          <w:szCs w:val="22"/>
          <w:lang w:val="hr-HR"/>
        </w:rPr>
        <w:t xml:space="preserve"> sa šećernom bolešću tipa</w:t>
      </w:r>
      <w:r w:rsidR="00D324B3" w:rsidRPr="00315794">
        <w:rPr>
          <w:szCs w:val="22"/>
          <w:lang w:val="hr-HR"/>
        </w:rPr>
        <w:t> </w:t>
      </w:r>
      <w:r w:rsidR="00843B3B" w:rsidRPr="00315794">
        <w:rPr>
          <w:szCs w:val="22"/>
          <w:lang w:val="hr-HR"/>
        </w:rPr>
        <w:t>2</w:t>
      </w:r>
      <w:r w:rsidRPr="00315794">
        <w:rPr>
          <w:szCs w:val="22"/>
          <w:lang w:val="hr-HR"/>
        </w:rPr>
        <w:t xml:space="preserve">. </w:t>
      </w:r>
      <w:bookmarkEnd w:id="5"/>
      <w:r w:rsidRPr="00315794">
        <w:rPr>
          <w:szCs w:val="22"/>
          <w:lang w:val="hr-HR"/>
        </w:rPr>
        <w:t>Opaženi farmakokinetički i farmakodinamički odgovori bili su sukladni onima pronađenima u odraslih ispitanika. Linagliptin u dozi od 5 mg pokazao se superioran dozi o</w:t>
      </w:r>
      <w:r w:rsidR="00D324B3" w:rsidRPr="00315794">
        <w:rPr>
          <w:szCs w:val="22"/>
          <w:lang w:val="hr-HR"/>
        </w:rPr>
        <w:t>d 1 mg u pogledu inhibicije DPP</w:t>
      </w:r>
      <w:r w:rsidR="00D324B3" w:rsidRPr="00315794">
        <w:rPr>
          <w:szCs w:val="22"/>
          <w:lang w:val="hr-HR"/>
        </w:rPr>
        <w:noBreakHyphen/>
      </w:r>
      <w:r w:rsidRPr="00315794">
        <w:rPr>
          <w:szCs w:val="22"/>
          <w:lang w:val="hr-HR"/>
        </w:rPr>
        <w:t>4 pri najnižoj koncentraciji (7</w:t>
      </w:r>
      <w:r w:rsidR="000227D3" w:rsidRPr="00315794">
        <w:rPr>
          <w:szCs w:val="22"/>
          <w:lang w:val="hr-HR"/>
        </w:rPr>
        <w:t>2 %</w:t>
      </w:r>
      <w:r w:rsidRPr="00315794">
        <w:rPr>
          <w:szCs w:val="22"/>
          <w:lang w:val="hr-HR"/>
        </w:rPr>
        <w:t xml:space="preserve"> naspram 3</w:t>
      </w:r>
      <w:r w:rsidR="000227D3" w:rsidRPr="00315794">
        <w:rPr>
          <w:szCs w:val="22"/>
          <w:lang w:val="hr-HR"/>
        </w:rPr>
        <w:t>2 %</w:t>
      </w:r>
      <w:r w:rsidRPr="00315794">
        <w:rPr>
          <w:szCs w:val="22"/>
          <w:lang w:val="hr-HR"/>
        </w:rPr>
        <w:t>, p</w:t>
      </w:r>
      <w:r w:rsidR="004B2A40" w:rsidRPr="00315794">
        <w:rPr>
          <w:szCs w:val="22"/>
          <w:lang w:val="hr-HR"/>
        </w:rPr>
        <w:t> </w:t>
      </w:r>
      <w:r w:rsidRPr="00315794">
        <w:rPr>
          <w:szCs w:val="22"/>
          <w:lang w:val="hr-HR"/>
        </w:rPr>
        <w:t>=</w:t>
      </w:r>
      <w:r w:rsidR="004B2A40" w:rsidRPr="00315794">
        <w:rPr>
          <w:szCs w:val="22"/>
          <w:lang w:val="hr-HR"/>
        </w:rPr>
        <w:t> </w:t>
      </w:r>
      <w:r w:rsidRPr="00315794">
        <w:rPr>
          <w:szCs w:val="22"/>
          <w:lang w:val="hr-HR"/>
        </w:rPr>
        <w:t xml:space="preserve">0,0050) i doveo </w:t>
      </w:r>
      <w:r w:rsidR="00843B3B" w:rsidRPr="00315794">
        <w:rPr>
          <w:szCs w:val="22"/>
          <w:lang w:val="hr-HR"/>
        </w:rPr>
        <w:t xml:space="preserve">je </w:t>
      </w:r>
      <w:r w:rsidRPr="00315794">
        <w:rPr>
          <w:szCs w:val="22"/>
          <w:lang w:val="hr-HR"/>
        </w:rPr>
        <w:t xml:space="preserve">do </w:t>
      </w:r>
      <w:r w:rsidR="00843B3B" w:rsidRPr="00315794">
        <w:rPr>
          <w:szCs w:val="22"/>
          <w:lang w:val="hr-HR"/>
        </w:rPr>
        <w:t>brojčano</w:t>
      </w:r>
      <w:r w:rsidRPr="00315794">
        <w:rPr>
          <w:szCs w:val="22"/>
          <w:lang w:val="hr-HR"/>
        </w:rPr>
        <w:t xml:space="preserve"> većeg smanjenja u pogledu prilagođene srednje </w:t>
      </w:r>
      <w:r w:rsidR="00B90D40" w:rsidRPr="00315794">
        <w:rPr>
          <w:szCs w:val="22"/>
          <w:lang w:val="hr-HR"/>
        </w:rPr>
        <w:t xml:space="preserve">vrijednosti </w:t>
      </w:r>
      <w:r w:rsidRPr="00315794">
        <w:rPr>
          <w:szCs w:val="22"/>
          <w:lang w:val="hr-HR"/>
        </w:rPr>
        <w:t>promjene od početn</w:t>
      </w:r>
      <w:r w:rsidR="00B90D40" w:rsidRPr="00315794">
        <w:rPr>
          <w:szCs w:val="22"/>
          <w:lang w:val="hr-HR"/>
        </w:rPr>
        <w:t>og</w:t>
      </w:r>
      <w:r w:rsidRPr="00315794">
        <w:rPr>
          <w:szCs w:val="22"/>
          <w:lang w:val="hr-HR"/>
        </w:rPr>
        <w:t xml:space="preserve"> HbA</w:t>
      </w:r>
      <w:r w:rsidRPr="00315794">
        <w:rPr>
          <w:szCs w:val="22"/>
          <w:vertAlign w:val="subscript"/>
          <w:lang w:val="hr-HR"/>
        </w:rPr>
        <w:t>1c</w:t>
      </w:r>
      <w:r w:rsidRPr="00315794">
        <w:rPr>
          <w:szCs w:val="22"/>
          <w:lang w:val="hr-HR"/>
        </w:rPr>
        <w:t xml:space="preserve"> </w:t>
      </w:r>
      <w:r w:rsidRPr="00315794">
        <w:rPr>
          <w:szCs w:val="22"/>
          <w:lang w:val="hr-HR" w:eastAsia="zh-CN" w:bidi="th-TH"/>
        </w:rPr>
        <w:t>(</w:t>
      </w:r>
      <w:r w:rsidR="004B2A40" w:rsidRPr="00315794">
        <w:rPr>
          <w:szCs w:val="22"/>
          <w:lang w:val="hr-HR" w:eastAsia="zh-CN" w:bidi="th-TH"/>
        </w:rPr>
        <w:noBreakHyphen/>
      </w:r>
      <w:r w:rsidRPr="00315794">
        <w:rPr>
          <w:szCs w:val="22"/>
          <w:lang w:val="hr-HR" w:eastAsia="zh-CN" w:bidi="th-TH"/>
        </w:rPr>
        <w:t>0,6</w:t>
      </w:r>
      <w:r w:rsidR="000227D3" w:rsidRPr="00315794">
        <w:rPr>
          <w:szCs w:val="22"/>
          <w:lang w:val="hr-HR" w:eastAsia="zh-CN" w:bidi="th-TH"/>
        </w:rPr>
        <w:t>3 %</w:t>
      </w:r>
      <w:r w:rsidRPr="00315794">
        <w:rPr>
          <w:szCs w:val="22"/>
          <w:lang w:val="hr-HR" w:eastAsia="zh-CN" w:bidi="th-TH"/>
        </w:rPr>
        <w:t xml:space="preserve"> naspram </w:t>
      </w:r>
      <w:r w:rsidR="004B2A40" w:rsidRPr="00315794">
        <w:rPr>
          <w:szCs w:val="22"/>
          <w:lang w:val="hr-HR" w:eastAsia="zh-CN" w:bidi="th-TH"/>
        </w:rPr>
        <w:noBreakHyphen/>
      </w:r>
      <w:r w:rsidRPr="00315794">
        <w:rPr>
          <w:szCs w:val="22"/>
          <w:lang w:val="hr-HR" w:eastAsia="zh-CN" w:bidi="th-TH"/>
        </w:rPr>
        <w:t>0,4</w:t>
      </w:r>
      <w:r w:rsidR="000227D3" w:rsidRPr="00315794">
        <w:rPr>
          <w:szCs w:val="22"/>
          <w:lang w:val="hr-HR" w:eastAsia="zh-CN" w:bidi="th-TH"/>
        </w:rPr>
        <w:t>8 %</w:t>
      </w:r>
      <w:r w:rsidRPr="00315794">
        <w:rPr>
          <w:szCs w:val="22"/>
          <w:lang w:val="hr-HR" w:eastAsia="zh-CN" w:bidi="th-TH"/>
        </w:rPr>
        <w:t>,</w:t>
      </w:r>
      <w:r w:rsidR="00843B3B" w:rsidRPr="00315794">
        <w:rPr>
          <w:szCs w:val="22"/>
          <w:lang w:val="hr-HR" w:eastAsia="zh-CN" w:bidi="th-TH"/>
        </w:rPr>
        <w:t xml:space="preserve"> bez značajne razlike</w:t>
      </w:r>
      <w:r w:rsidRPr="00315794">
        <w:rPr>
          <w:szCs w:val="22"/>
          <w:lang w:val="hr-HR" w:eastAsia="zh-CN" w:bidi="th-TH"/>
        </w:rPr>
        <w:t>). Zbog ograničen</w:t>
      </w:r>
      <w:r w:rsidR="00843B3B" w:rsidRPr="00315794">
        <w:rPr>
          <w:szCs w:val="22"/>
          <w:lang w:val="hr-HR" w:eastAsia="zh-CN" w:bidi="th-TH"/>
        </w:rPr>
        <w:t>ih</w:t>
      </w:r>
      <w:r w:rsidRPr="00315794">
        <w:rPr>
          <w:szCs w:val="22"/>
          <w:lang w:val="hr-HR" w:eastAsia="zh-CN" w:bidi="th-TH"/>
        </w:rPr>
        <w:t xml:space="preserve"> podataka, rezultate je potrebno tumačiti s oprezom.</w:t>
      </w:r>
    </w:p>
    <w:p w14:paraId="546E00FF" w14:textId="77777777" w:rsidR="00A7288E" w:rsidRPr="00315794" w:rsidRDefault="00A7288E" w:rsidP="00591FEC">
      <w:pPr>
        <w:widowControl w:val="0"/>
        <w:tabs>
          <w:tab w:val="clear" w:pos="567"/>
        </w:tabs>
        <w:spacing w:line="240" w:lineRule="auto"/>
        <w:rPr>
          <w:szCs w:val="22"/>
          <w:lang w:val="hr-HR"/>
        </w:rPr>
      </w:pPr>
    </w:p>
    <w:p w14:paraId="7A29566A" w14:textId="7FCFB1BE" w:rsidR="00A7288E" w:rsidRPr="00315794" w:rsidRDefault="00A7288E" w:rsidP="00591FEC">
      <w:pPr>
        <w:widowControl w:val="0"/>
        <w:tabs>
          <w:tab w:val="clear" w:pos="567"/>
        </w:tabs>
        <w:spacing w:line="240" w:lineRule="auto"/>
        <w:rPr>
          <w:rFonts w:eastAsia="MS Mincho"/>
          <w:szCs w:val="22"/>
          <w:lang w:val="hr-HR" w:eastAsia="de-DE" w:bidi="bn-IN"/>
        </w:rPr>
      </w:pPr>
      <w:r w:rsidRPr="00315794">
        <w:rPr>
          <w:szCs w:val="22"/>
          <w:lang w:val="hr-HR"/>
        </w:rPr>
        <w:t>U pedijatrijskom ispitivanju faze </w:t>
      </w:r>
      <w:r w:rsidR="009B0D53">
        <w:rPr>
          <w:szCs w:val="22"/>
          <w:lang w:val="hr-HR"/>
        </w:rPr>
        <w:t>III</w:t>
      </w:r>
      <w:r w:rsidRPr="00315794">
        <w:rPr>
          <w:szCs w:val="22"/>
          <w:lang w:val="hr-HR"/>
        </w:rPr>
        <w:t xml:space="preserve"> istražila se farmakokinetika i farmakodinamika (promjena vrijednosti HbA</w:t>
      </w:r>
      <w:r w:rsidRPr="00054D67">
        <w:rPr>
          <w:szCs w:val="22"/>
          <w:vertAlign w:val="subscript"/>
          <w:lang w:val="hr-HR"/>
        </w:rPr>
        <w:t>1c</w:t>
      </w:r>
      <w:r w:rsidRPr="00315794">
        <w:rPr>
          <w:szCs w:val="22"/>
          <w:lang w:val="hr-HR"/>
        </w:rPr>
        <w:t xml:space="preserve"> od početne vrijednosti) 5 mg linagliptina u djece i adolescenata u dobi od 10 do 17 godina sa šećernom bolešću tipa 2. Opaženi odnos izloženosti i odgovora u pedijatrijskih </w:t>
      </w:r>
      <w:r w:rsidR="00E07E2E" w:rsidRPr="00315794">
        <w:rPr>
          <w:szCs w:val="22"/>
          <w:lang w:val="hr-HR"/>
        </w:rPr>
        <w:t xml:space="preserve">bolesnika </w:t>
      </w:r>
      <w:r w:rsidR="00DD3A98" w:rsidRPr="00315794">
        <w:rPr>
          <w:szCs w:val="22"/>
          <w:lang w:val="hr-HR"/>
        </w:rPr>
        <w:t xml:space="preserve">uglavnom je </w:t>
      </w:r>
      <w:r w:rsidR="00E07E2E" w:rsidRPr="00315794">
        <w:rPr>
          <w:szCs w:val="22"/>
          <w:lang w:val="hr-HR"/>
        </w:rPr>
        <w:t>bio usporediv s onim u</w:t>
      </w:r>
      <w:r w:rsidRPr="00315794">
        <w:rPr>
          <w:szCs w:val="22"/>
          <w:lang w:val="hr-HR"/>
        </w:rPr>
        <w:t xml:space="preserve"> odraslih</w:t>
      </w:r>
      <w:r w:rsidR="00DD3A98" w:rsidRPr="00315794">
        <w:rPr>
          <w:szCs w:val="22"/>
          <w:lang w:val="hr-HR"/>
        </w:rPr>
        <w:t>, no prema procjeni uz manji učinak lijeka u djece</w:t>
      </w:r>
      <w:r w:rsidRPr="00315794">
        <w:rPr>
          <w:szCs w:val="22"/>
          <w:lang w:val="hr-HR"/>
        </w:rPr>
        <w:t xml:space="preserve">. Peroralna primjena linagliptina rezultirala je izloženošću </w:t>
      </w:r>
      <w:r w:rsidR="00E07E2E" w:rsidRPr="00315794">
        <w:rPr>
          <w:szCs w:val="22"/>
          <w:lang w:val="hr-HR"/>
        </w:rPr>
        <w:t xml:space="preserve">koja je bila </w:t>
      </w:r>
      <w:r w:rsidRPr="00315794">
        <w:rPr>
          <w:szCs w:val="22"/>
          <w:lang w:val="hr-HR"/>
        </w:rPr>
        <w:t xml:space="preserve">unutar raspona opaženog u odraslih bolesnika. </w:t>
      </w:r>
      <w:r w:rsidR="00993ABE" w:rsidRPr="00315794">
        <w:rPr>
          <w:szCs w:val="22"/>
          <w:lang w:val="hr-HR"/>
        </w:rPr>
        <w:t>Opažene srednje geometrijske vrijednosti najniže koncentracije i geometrijske srednje vrijednosti koncentracija 1,5 sati nakon primjene (što predstavlja koncentraciju oko t</w:t>
      </w:r>
      <w:r w:rsidR="00993ABE" w:rsidRPr="00315794">
        <w:rPr>
          <w:szCs w:val="22"/>
          <w:vertAlign w:val="subscript"/>
          <w:lang w:val="hr-HR"/>
        </w:rPr>
        <w:t>max</w:t>
      </w:r>
      <w:r w:rsidR="00993ABE" w:rsidRPr="00315794">
        <w:rPr>
          <w:szCs w:val="22"/>
          <w:lang w:val="hr-HR"/>
        </w:rPr>
        <w:t xml:space="preserve">) u stanju dinamičke ravnoteže iznosile su </w:t>
      </w:r>
      <w:r w:rsidR="00993ABE" w:rsidRPr="00315794">
        <w:rPr>
          <w:szCs w:val="22"/>
          <w:lang w:val="hr-HR" w:eastAsia="zh-CN" w:bidi="th-TH"/>
        </w:rPr>
        <w:t>4,30 nmol/l odnosno 12,</w:t>
      </w:r>
      <w:r w:rsidR="00993ABE" w:rsidRPr="00315794">
        <w:rPr>
          <w:szCs w:val="22"/>
          <w:lang w:val="hr-HR"/>
        </w:rPr>
        <w:t>6 nmol</w:t>
      </w:r>
      <w:r w:rsidR="00993ABE" w:rsidRPr="00315794">
        <w:rPr>
          <w:szCs w:val="22"/>
          <w:lang w:val="hr-HR" w:eastAsia="zh-CN" w:bidi="th-TH"/>
        </w:rPr>
        <w:t xml:space="preserve">/l. </w:t>
      </w:r>
      <w:r w:rsidR="00202A4C" w:rsidRPr="00315794">
        <w:rPr>
          <w:szCs w:val="22"/>
          <w:lang w:val="hr-HR" w:eastAsia="zh-CN" w:bidi="th-TH"/>
        </w:rPr>
        <w:t>Za iste parame</w:t>
      </w:r>
      <w:r w:rsidR="00643C2C" w:rsidRPr="00315794">
        <w:rPr>
          <w:szCs w:val="22"/>
          <w:lang w:val="hr-HR" w:eastAsia="zh-CN" w:bidi="th-TH"/>
        </w:rPr>
        <w:t>tre</w:t>
      </w:r>
      <w:r w:rsidR="00202A4C" w:rsidRPr="00315794">
        <w:rPr>
          <w:szCs w:val="22"/>
          <w:lang w:val="hr-HR" w:eastAsia="zh-CN" w:bidi="th-TH"/>
        </w:rPr>
        <w:t xml:space="preserve"> o</w:t>
      </w:r>
      <w:r w:rsidR="00993ABE" w:rsidRPr="00315794">
        <w:rPr>
          <w:szCs w:val="22"/>
          <w:lang w:val="hr-HR" w:eastAsia="zh-CN" w:bidi="th-TH"/>
        </w:rPr>
        <w:t>dgovarajuće koncentracije u plazmi odraslih bolesnika iznosile su 6,04 nmol/l i 15,1 nmol/l.</w:t>
      </w:r>
    </w:p>
    <w:p w14:paraId="3AA222FD" w14:textId="79632BDE" w:rsidR="003F2C0B" w:rsidRPr="00315794" w:rsidRDefault="003F2C0B" w:rsidP="00591FEC">
      <w:pPr>
        <w:widowControl w:val="0"/>
        <w:tabs>
          <w:tab w:val="clear" w:pos="567"/>
        </w:tabs>
        <w:spacing w:line="240" w:lineRule="auto"/>
        <w:rPr>
          <w:rFonts w:eastAsia="MS Mincho"/>
          <w:szCs w:val="22"/>
          <w:lang w:val="hr-HR" w:eastAsia="de-DE" w:bidi="bn-IN"/>
        </w:rPr>
      </w:pPr>
    </w:p>
    <w:p w14:paraId="79252337" w14:textId="77777777" w:rsidR="003F2C0B" w:rsidRPr="00315794" w:rsidRDefault="003F2C0B" w:rsidP="00591FEC">
      <w:pPr>
        <w:keepNext/>
        <w:keepLines/>
        <w:widowControl w:val="0"/>
        <w:tabs>
          <w:tab w:val="clear" w:pos="567"/>
        </w:tabs>
        <w:spacing w:line="240" w:lineRule="auto"/>
        <w:rPr>
          <w:rFonts w:eastAsia="MS Mincho"/>
          <w:i/>
          <w:iCs/>
          <w:szCs w:val="22"/>
          <w:lang w:val="hr-HR" w:eastAsia="de-DE" w:bidi="bn-IN"/>
        </w:rPr>
      </w:pPr>
      <w:r w:rsidRPr="00315794">
        <w:rPr>
          <w:rFonts w:eastAsia="MS Mincho"/>
          <w:i/>
          <w:iCs/>
          <w:szCs w:val="22"/>
          <w:lang w:val="hr-HR" w:eastAsia="de-DE" w:bidi="bn-IN"/>
        </w:rPr>
        <w:t>Rasa</w:t>
      </w:r>
    </w:p>
    <w:p w14:paraId="20C4F6FC" w14:textId="2CB85951" w:rsidR="00C17564" w:rsidRPr="00315794" w:rsidRDefault="003F2C0B" w:rsidP="00591FEC">
      <w:pPr>
        <w:widowControl w:val="0"/>
        <w:tabs>
          <w:tab w:val="clear" w:pos="567"/>
        </w:tabs>
        <w:spacing w:line="240" w:lineRule="auto"/>
        <w:rPr>
          <w:rFonts w:eastAsia="MS Mincho"/>
          <w:szCs w:val="22"/>
          <w:lang w:val="hr-HR" w:eastAsia="de-DE" w:bidi="bn-IN"/>
        </w:rPr>
      </w:pPr>
      <w:r w:rsidRPr="00315794">
        <w:rPr>
          <w:rFonts w:eastAsia="MS Mincho"/>
          <w:szCs w:val="22"/>
          <w:lang w:val="hr-HR" w:eastAsia="de-DE" w:bidi="bn-IN"/>
        </w:rPr>
        <w:t xml:space="preserve">Nije potrebno </w:t>
      </w:r>
      <w:r w:rsidR="00E83281" w:rsidRPr="00315794">
        <w:rPr>
          <w:rFonts w:eastAsia="MS Mincho"/>
          <w:szCs w:val="22"/>
          <w:lang w:val="hr-HR" w:eastAsia="de-DE" w:bidi="bn-IN"/>
        </w:rPr>
        <w:t>prilagođavanje</w:t>
      </w:r>
      <w:r w:rsidRPr="00315794">
        <w:rPr>
          <w:rFonts w:eastAsia="MS Mincho"/>
          <w:szCs w:val="22"/>
          <w:lang w:val="hr-HR" w:eastAsia="de-DE" w:bidi="bn-IN"/>
        </w:rPr>
        <w:t xml:space="preserve"> doze na os</w:t>
      </w:r>
      <w:r w:rsidR="0089799F" w:rsidRPr="00315794">
        <w:rPr>
          <w:rFonts w:eastAsia="MS Mincho"/>
          <w:szCs w:val="22"/>
          <w:lang w:val="hr-HR" w:eastAsia="de-DE" w:bidi="bn-IN"/>
        </w:rPr>
        <w:t>novi rase. Rasa nije imala prim</w:t>
      </w:r>
      <w:r w:rsidRPr="00315794">
        <w:rPr>
          <w:rFonts w:eastAsia="MS Mincho"/>
          <w:szCs w:val="22"/>
          <w:lang w:val="hr-HR" w:eastAsia="de-DE" w:bidi="bn-IN"/>
        </w:rPr>
        <w:t>jetan učinak na koncentracije linagliptina u plazmi na osnovi kompozitne analize dostupnih farmakokinetičkih podataka, uključujući bolesnike bjelačkog, južnoameričkog, afričkog i azijskog porijekla</w:t>
      </w:r>
      <w:r w:rsidRPr="00A240E5">
        <w:rPr>
          <w:rFonts w:eastAsia="MS Mincho"/>
          <w:iCs/>
          <w:szCs w:val="22"/>
          <w:lang w:val="hr-HR" w:eastAsia="de-DE" w:bidi="bn-IN"/>
        </w:rPr>
        <w:t>.</w:t>
      </w:r>
      <w:r w:rsidRPr="00A240E5">
        <w:rPr>
          <w:rFonts w:eastAsia="MS Mincho"/>
          <w:iCs/>
          <w:szCs w:val="22"/>
          <w:lang w:val="hr-HR"/>
        </w:rPr>
        <w:t xml:space="preserve"> </w:t>
      </w:r>
      <w:r w:rsidRPr="00315794">
        <w:rPr>
          <w:rFonts w:eastAsia="MS Mincho"/>
          <w:szCs w:val="22"/>
          <w:lang w:val="hr-HR"/>
        </w:rPr>
        <w:t xml:space="preserve">Nadalje, </w:t>
      </w:r>
      <w:r w:rsidR="009B08BF" w:rsidRPr="00315794">
        <w:rPr>
          <w:rFonts w:eastAsia="MS Mincho"/>
          <w:szCs w:val="22"/>
          <w:lang w:val="hr-HR"/>
        </w:rPr>
        <w:t xml:space="preserve">u </w:t>
      </w:r>
      <w:r w:rsidR="00BD2B47">
        <w:rPr>
          <w:rFonts w:eastAsia="MS Mincho"/>
          <w:iCs/>
          <w:szCs w:val="22"/>
          <w:lang w:val="hr-HR" w:eastAsia="de-DE" w:bidi="bn-IN"/>
        </w:rPr>
        <w:t>posebnim</w:t>
      </w:r>
      <w:r w:rsidR="009B08BF" w:rsidRPr="00315794">
        <w:rPr>
          <w:rFonts w:eastAsia="MS Mincho"/>
          <w:szCs w:val="22"/>
          <w:lang w:val="hr-HR"/>
        </w:rPr>
        <w:t xml:space="preserve"> ispitivanjima faze I </w:t>
      </w:r>
      <w:r w:rsidRPr="0090049E">
        <w:rPr>
          <w:rFonts w:eastAsia="MS Mincho"/>
          <w:szCs w:val="22"/>
          <w:lang w:val="hr-HR"/>
        </w:rPr>
        <w:t>p</w:t>
      </w:r>
      <w:r w:rsidR="00BD2B47">
        <w:rPr>
          <w:rFonts w:eastAsia="MS Mincho"/>
          <w:szCs w:val="22"/>
          <w:lang w:val="hr-HR"/>
        </w:rPr>
        <w:t>okazalo se</w:t>
      </w:r>
      <w:r w:rsidRPr="0090049E">
        <w:rPr>
          <w:rFonts w:eastAsia="MS Mincho"/>
          <w:szCs w:val="22"/>
          <w:lang w:val="hr-HR"/>
        </w:rPr>
        <w:t xml:space="preserve"> </w:t>
      </w:r>
      <w:r w:rsidR="0090049E">
        <w:rPr>
          <w:rFonts w:eastAsia="MS Mincho"/>
          <w:szCs w:val="22"/>
          <w:lang w:val="hr-HR"/>
        </w:rPr>
        <w:t xml:space="preserve">da </w:t>
      </w:r>
      <w:r w:rsidRPr="0090049E">
        <w:rPr>
          <w:rFonts w:eastAsia="MS Mincho"/>
          <w:szCs w:val="22"/>
          <w:lang w:val="hr-HR"/>
        </w:rPr>
        <w:t>linagliptin</w:t>
      </w:r>
      <w:r w:rsidR="0090049E">
        <w:rPr>
          <w:rFonts w:eastAsia="MS Mincho"/>
          <w:szCs w:val="22"/>
          <w:lang w:val="hr-HR"/>
        </w:rPr>
        <w:t xml:space="preserve"> </w:t>
      </w:r>
      <w:r w:rsidR="009B08BF" w:rsidRPr="0090049E">
        <w:rPr>
          <w:rFonts w:eastAsia="MS Mincho"/>
          <w:szCs w:val="22"/>
          <w:lang w:val="hr-HR"/>
        </w:rPr>
        <w:t>u</w:t>
      </w:r>
      <w:r w:rsidRPr="0090049E">
        <w:rPr>
          <w:rFonts w:eastAsia="MS Mincho"/>
          <w:szCs w:val="22"/>
          <w:lang w:val="hr-HR"/>
        </w:rPr>
        <w:t xml:space="preserve"> </w:t>
      </w:r>
      <w:r w:rsidRPr="00315794">
        <w:rPr>
          <w:rFonts w:eastAsia="MS Mincho"/>
          <w:szCs w:val="22"/>
          <w:lang w:val="hr-HR"/>
        </w:rPr>
        <w:t>zdravi</w:t>
      </w:r>
      <w:r w:rsidR="009B08BF">
        <w:rPr>
          <w:rFonts w:eastAsia="MS Mincho"/>
          <w:szCs w:val="22"/>
          <w:lang w:val="hr-HR"/>
        </w:rPr>
        <w:t>h</w:t>
      </w:r>
      <w:r w:rsidRPr="00315794">
        <w:rPr>
          <w:rFonts w:eastAsia="MS Mincho"/>
          <w:szCs w:val="22"/>
          <w:lang w:val="hr-HR"/>
        </w:rPr>
        <w:t xml:space="preserve"> dobrovolj</w:t>
      </w:r>
      <w:r w:rsidR="009B08BF">
        <w:rPr>
          <w:rFonts w:eastAsia="MS Mincho"/>
          <w:szCs w:val="22"/>
          <w:lang w:val="hr-HR"/>
        </w:rPr>
        <w:t>a</w:t>
      </w:r>
      <w:r w:rsidRPr="00315794">
        <w:rPr>
          <w:rFonts w:eastAsia="MS Mincho"/>
          <w:szCs w:val="22"/>
          <w:lang w:val="hr-HR"/>
        </w:rPr>
        <w:t>ca</w:t>
      </w:r>
      <w:r w:rsidR="00EA2708" w:rsidRPr="00EA2708">
        <w:rPr>
          <w:rFonts w:eastAsia="MS Mincho"/>
          <w:szCs w:val="22"/>
          <w:lang w:val="hr-HR"/>
        </w:rPr>
        <w:t xml:space="preserve"> </w:t>
      </w:r>
      <w:r w:rsidR="00EA2708" w:rsidRPr="0090049E">
        <w:rPr>
          <w:rFonts w:eastAsia="MS Mincho"/>
          <w:szCs w:val="22"/>
          <w:lang w:val="hr-HR"/>
        </w:rPr>
        <w:t>japansk</w:t>
      </w:r>
      <w:r w:rsidR="00EA2708">
        <w:rPr>
          <w:rFonts w:eastAsia="MS Mincho"/>
          <w:szCs w:val="22"/>
          <w:lang w:val="hr-HR"/>
        </w:rPr>
        <w:t>og</w:t>
      </w:r>
      <w:r w:rsidR="00EA2708" w:rsidRPr="00315794">
        <w:rPr>
          <w:rFonts w:eastAsia="MS Mincho"/>
          <w:szCs w:val="22"/>
          <w:lang w:val="hr-HR"/>
        </w:rPr>
        <w:t>, kinesk</w:t>
      </w:r>
      <w:r w:rsidR="00EA2708">
        <w:rPr>
          <w:rFonts w:eastAsia="MS Mincho"/>
          <w:szCs w:val="22"/>
          <w:lang w:val="hr-HR"/>
        </w:rPr>
        <w:t>og</w:t>
      </w:r>
      <w:r w:rsidR="00EA2708" w:rsidRPr="00315794">
        <w:rPr>
          <w:rFonts w:eastAsia="MS Mincho"/>
          <w:szCs w:val="22"/>
          <w:lang w:val="hr-HR"/>
        </w:rPr>
        <w:t xml:space="preserve"> i bjelačk</w:t>
      </w:r>
      <w:r w:rsidR="00EA2708">
        <w:rPr>
          <w:rFonts w:eastAsia="MS Mincho"/>
          <w:szCs w:val="22"/>
          <w:lang w:val="hr-HR"/>
        </w:rPr>
        <w:t>og podrijetla</w:t>
      </w:r>
      <w:r w:rsidR="00537598" w:rsidRPr="00537598">
        <w:rPr>
          <w:rFonts w:eastAsia="MS Mincho"/>
          <w:szCs w:val="22"/>
          <w:lang w:val="hr-HR"/>
        </w:rPr>
        <w:t xml:space="preserve"> </w:t>
      </w:r>
      <w:bookmarkStart w:id="6" w:name="_Hlk144732762"/>
      <w:r w:rsidR="00537598">
        <w:rPr>
          <w:rFonts w:eastAsia="MS Mincho"/>
          <w:szCs w:val="22"/>
          <w:lang w:val="hr-HR"/>
        </w:rPr>
        <w:t>ima</w:t>
      </w:r>
      <w:r w:rsidR="00537598" w:rsidRPr="0090049E">
        <w:rPr>
          <w:rFonts w:eastAsia="MS Mincho"/>
          <w:szCs w:val="22"/>
          <w:lang w:val="hr-HR"/>
        </w:rPr>
        <w:t xml:space="preserve"> sličn</w:t>
      </w:r>
      <w:r w:rsidR="00537598">
        <w:rPr>
          <w:rFonts w:eastAsia="MS Mincho"/>
          <w:szCs w:val="22"/>
          <w:lang w:val="hr-HR"/>
        </w:rPr>
        <w:t>a</w:t>
      </w:r>
      <w:r w:rsidR="00537598" w:rsidRPr="0090049E">
        <w:rPr>
          <w:rFonts w:eastAsia="MS Mincho"/>
          <w:szCs w:val="22"/>
          <w:lang w:val="hr-HR"/>
        </w:rPr>
        <w:t xml:space="preserve"> farmakokinetičk</w:t>
      </w:r>
      <w:r w:rsidR="00537598">
        <w:rPr>
          <w:rFonts w:eastAsia="MS Mincho"/>
          <w:szCs w:val="22"/>
          <w:lang w:val="hr-HR"/>
        </w:rPr>
        <w:t>a</w:t>
      </w:r>
      <w:r w:rsidR="00537598" w:rsidRPr="0090049E">
        <w:rPr>
          <w:rFonts w:eastAsia="MS Mincho"/>
          <w:szCs w:val="22"/>
          <w:lang w:val="hr-HR"/>
        </w:rPr>
        <w:t xml:space="preserve"> svojstv</w:t>
      </w:r>
      <w:r w:rsidR="00537598">
        <w:rPr>
          <w:rFonts w:eastAsia="MS Mincho"/>
          <w:szCs w:val="22"/>
          <w:lang w:val="hr-HR"/>
        </w:rPr>
        <w:t>a</w:t>
      </w:r>
      <w:bookmarkEnd w:id="6"/>
      <w:r w:rsidRPr="00315794">
        <w:rPr>
          <w:rFonts w:eastAsia="MS Mincho"/>
          <w:szCs w:val="22"/>
          <w:lang w:val="hr-HR"/>
        </w:rPr>
        <w:t>.</w:t>
      </w:r>
      <w:r w:rsidR="00806EC8" w:rsidRPr="00315794">
        <w:rPr>
          <w:rFonts w:eastAsia="MS Mincho"/>
          <w:szCs w:val="22"/>
          <w:lang w:val="hr-HR" w:eastAsia="de-DE" w:bidi="bn-IN"/>
        </w:rPr>
        <w:fldChar w:fldCharType="begin"/>
      </w:r>
      <w:r w:rsidR="00E97B39" w:rsidRPr="00315794">
        <w:rPr>
          <w:rFonts w:eastAsia="MS Mincho"/>
          <w:szCs w:val="22"/>
          <w:lang w:val="hr-HR" w:eastAsia="de-DE" w:bidi="bn-IN"/>
        </w:rPr>
        <w:instrText xml:space="preserve">\quote </w:instrText>
      </w:r>
      <w:r w:rsidR="00806EC8" w:rsidRPr="00315794">
        <w:rPr>
          <w:rFonts w:eastAsia="MS Mincho"/>
          <w:szCs w:val="22"/>
          <w:lang w:val="hr-HR" w:eastAsia="de-DE" w:bidi="bn-IN"/>
        </w:rPr>
        <w:fldChar w:fldCharType="end"/>
      </w:r>
    </w:p>
    <w:p w14:paraId="3F43DAB8" w14:textId="77777777" w:rsidR="003F2C0B" w:rsidRPr="00315794" w:rsidRDefault="003F2C0B" w:rsidP="00591FEC">
      <w:pPr>
        <w:widowControl w:val="0"/>
        <w:numPr>
          <w:ilvl w:val="12"/>
          <w:numId w:val="0"/>
        </w:numPr>
        <w:tabs>
          <w:tab w:val="clear" w:pos="567"/>
        </w:tabs>
        <w:spacing w:line="240" w:lineRule="auto"/>
        <w:rPr>
          <w:iCs/>
          <w:szCs w:val="22"/>
          <w:lang w:val="hr-HR"/>
        </w:rPr>
      </w:pPr>
    </w:p>
    <w:p w14:paraId="292A8F06" w14:textId="77777777" w:rsidR="003F2C0B" w:rsidRPr="00315794" w:rsidRDefault="00C17564" w:rsidP="00591FEC">
      <w:pPr>
        <w:keepNext/>
        <w:keepLines/>
        <w:widowControl w:val="0"/>
        <w:tabs>
          <w:tab w:val="clear" w:pos="567"/>
        </w:tabs>
        <w:spacing w:line="240" w:lineRule="auto"/>
        <w:ind w:left="567" w:hanging="567"/>
        <w:rPr>
          <w:szCs w:val="22"/>
          <w:lang w:val="hr-HR"/>
        </w:rPr>
      </w:pPr>
      <w:r w:rsidRPr="00315794">
        <w:rPr>
          <w:b/>
          <w:szCs w:val="22"/>
          <w:lang w:val="hr-HR"/>
        </w:rPr>
        <w:t>5.3</w:t>
      </w:r>
      <w:r w:rsidRPr="00315794">
        <w:rPr>
          <w:b/>
          <w:szCs w:val="22"/>
          <w:lang w:val="hr-HR"/>
        </w:rPr>
        <w:tab/>
      </w:r>
      <w:r w:rsidR="003F2C0B" w:rsidRPr="00315794">
        <w:rPr>
          <w:b/>
          <w:szCs w:val="22"/>
          <w:lang w:val="hr-HR"/>
        </w:rPr>
        <w:t>Neklinički podaci o sigurnosti primjene</w:t>
      </w:r>
    </w:p>
    <w:p w14:paraId="60BDAC46" w14:textId="77777777" w:rsidR="00C17564" w:rsidRPr="00315794" w:rsidRDefault="00C17564" w:rsidP="00591FEC">
      <w:pPr>
        <w:keepNext/>
        <w:keepLines/>
        <w:widowControl w:val="0"/>
        <w:tabs>
          <w:tab w:val="clear" w:pos="567"/>
        </w:tabs>
        <w:spacing w:line="240" w:lineRule="auto"/>
        <w:rPr>
          <w:szCs w:val="22"/>
          <w:lang w:val="hr-HR"/>
        </w:rPr>
      </w:pPr>
    </w:p>
    <w:p w14:paraId="6786E420" w14:textId="22D6233E" w:rsidR="00C17564" w:rsidRPr="00315794" w:rsidRDefault="003F2C0B" w:rsidP="00591FEC">
      <w:pPr>
        <w:widowControl w:val="0"/>
        <w:tabs>
          <w:tab w:val="clear" w:pos="567"/>
        </w:tabs>
        <w:spacing w:line="240" w:lineRule="auto"/>
        <w:rPr>
          <w:szCs w:val="22"/>
          <w:lang w:val="hr-HR"/>
        </w:rPr>
      </w:pPr>
      <w:r w:rsidRPr="00315794">
        <w:rPr>
          <w:szCs w:val="22"/>
          <w:lang w:val="hr-HR"/>
        </w:rPr>
        <w:t xml:space="preserve">Jetra, bubrezi i gastrointestinalni trakt najvažniji su ciljni organi toksičnosti </w:t>
      </w:r>
      <w:r w:rsidR="00652BB9">
        <w:rPr>
          <w:noProof/>
          <w:szCs w:val="22"/>
          <w:lang w:val="hr-HR"/>
        </w:rPr>
        <w:t>u</w:t>
      </w:r>
      <w:r w:rsidR="00652BB9" w:rsidRPr="00315794">
        <w:rPr>
          <w:szCs w:val="22"/>
          <w:lang w:val="hr-HR"/>
        </w:rPr>
        <w:t xml:space="preserve"> </w:t>
      </w:r>
      <w:r w:rsidRPr="00315794">
        <w:rPr>
          <w:szCs w:val="22"/>
          <w:lang w:val="hr-HR"/>
        </w:rPr>
        <w:t xml:space="preserve">miševa i štakora pri ponovljenim dozama linagliptina koje su </w:t>
      </w:r>
      <w:r w:rsidR="009B08BF">
        <w:rPr>
          <w:szCs w:val="22"/>
          <w:lang w:val="hr-HR"/>
        </w:rPr>
        <w:t>dovele do izloženosti više od</w:t>
      </w:r>
      <w:r w:rsidR="009B08BF" w:rsidRPr="00315794">
        <w:rPr>
          <w:szCs w:val="22"/>
          <w:lang w:val="hr-HR"/>
        </w:rPr>
        <w:t xml:space="preserve"> </w:t>
      </w:r>
      <w:r w:rsidRPr="00315794">
        <w:rPr>
          <w:szCs w:val="22"/>
          <w:lang w:val="hr-HR"/>
        </w:rPr>
        <w:t>300</w:t>
      </w:r>
      <w:r w:rsidR="00E20E12" w:rsidRPr="00315794">
        <w:rPr>
          <w:szCs w:val="22"/>
          <w:lang w:val="hr-HR"/>
        </w:rPr>
        <w:t> puta</w:t>
      </w:r>
      <w:r w:rsidRPr="00315794">
        <w:rPr>
          <w:szCs w:val="22"/>
          <w:lang w:val="hr-HR"/>
        </w:rPr>
        <w:t xml:space="preserve"> v</w:t>
      </w:r>
      <w:r w:rsidR="009B08BF">
        <w:rPr>
          <w:szCs w:val="22"/>
          <w:lang w:val="hr-HR"/>
        </w:rPr>
        <w:t>eće</w:t>
      </w:r>
      <w:r w:rsidRPr="00315794">
        <w:rPr>
          <w:szCs w:val="22"/>
          <w:lang w:val="hr-HR"/>
        </w:rPr>
        <w:t xml:space="preserve"> nego </w:t>
      </w:r>
      <w:r w:rsidR="00B319C1" w:rsidRPr="00315794">
        <w:rPr>
          <w:szCs w:val="22"/>
          <w:lang w:val="hr-HR"/>
        </w:rPr>
        <w:t xml:space="preserve">u </w:t>
      </w:r>
      <w:r w:rsidRPr="00315794">
        <w:rPr>
          <w:szCs w:val="22"/>
          <w:lang w:val="hr-HR"/>
        </w:rPr>
        <w:t>ljudi.</w:t>
      </w:r>
    </w:p>
    <w:p w14:paraId="3CEA92A4" w14:textId="184B4312" w:rsidR="00C17564" w:rsidRPr="00315794" w:rsidRDefault="009B08BF" w:rsidP="00591FEC">
      <w:pPr>
        <w:widowControl w:val="0"/>
        <w:tabs>
          <w:tab w:val="clear" w:pos="567"/>
        </w:tabs>
        <w:spacing w:line="240" w:lineRule="auto"/>
        <w:rPr>
          <w:szCs w:val="22"/>
          <w:lang w:val="hr-HR"/>
        </w:rPr>
      </w:pPr>
      <w:r>
        <w:rPr>
          <w:noProof/>
          <w:szCs w:val="22"/>
          <w:lang w:val="hr-HR"/>
        </w:rPr>
        <w:t>U</w:t>
      </w:r>
      <w:r w:rsidRPr="00315794">
        <w:rPr>
          <w:szCs w:val="22"/>
          <w:lang w:val="hr-HR"/>
        </w:rPr>
        <w:t xml:space="preserve"> </w:t>
      </w:r>
      <w:r w:rsidR="003F2C0B" w:rsidRPr="00315794">
        <w:rPr>
          <w:szCs w:val="22"/>
          <w:lang w:val="hr-HR"/>
        </w:rPr>
        <w:t xml:space="preserve">štakora, učinci na reproduktivne organe, štitnjaču i limfoidne organe primijećeni su pri </w:t>
      </w:r>
      <w:r>
        <w:rPr>
          <w:szCs w:val="22"/>
          <w:lang w:val="hr-HR"/>
        </w:rPr>
        <w:t>izloženosti</w:t>
      </w:r>
      <w:r w:rsidRPr="00315794">
        <w:rPr>
          <w:szCs w:val="22"/>
          <w:lang w:val="hr-HR"/>
        </w:rPr>
        <w:t xml:space="preserve"> </w:t>
      </w:r>
      <w:r>
        <w:rPr>
          <w:szCs w:val="22"/>
          <w:lang w:val="hr-HR"/>
        </w:rPr>
        <w:t>više od</w:t>
      </w:r>
      <w:r w:rsidRPr="00315794">
        <w:rPr>
          <w:szCs w:val="22"/>
          <w:lang w:val="hr-HR"/>
        </w:rPr>
        <w:t xml:space="preserve"> </w:t>
      </w:r>
      <w:r w:rsidR="003F2C0B" w:rsidRPr="00315794">
        <w:rPr>
          <w:szCs w:val="22"/>
          <w:lang w:val="hr-HR"/>
        </w:rPr>
        <w:t>1500</w:t>
      </w:r>
      <w:r w:rsidR="00E20E12" w:rsidRPr="00315794">
        <w:rPr>
          <w:szCs w:val="22"/>
          <w:lang w:val="hr-HR"/>
        </w:rPr>
        <w:t> puta</w:t>
      </w:r>
      <w:r w:rsidR="003F2C0B" w:rsidRPr="00315794">
        <w:rPr>
          <w:szCs w:val="22"/>
          <w:lang w:val="hr-HR"/>
        </w:rPr>
        <w:t xml:space="preserve"> </w:t>
      </w:r>
      <w:r>
        <w:rPr>
          <w:szCs w:val="22"/>
          <w:lang w:val="hr-HR"/>
        </w:rPr>
        <w:t>već</w:t>
      </w:r>
      <w:r w:rsidR="00A54DAC">
        <w:rPr>
          <w:szCs w:val="22"/>
          <w:lang w:val="hr-HR"/>
        </w:rPr>
        <w:t>oj</w:t>
      </w:r>
      <w:r>
        <w:rPr>
          <w:szCs w:val="22"/>
          <w:lang w:val="hr-HR"/>
        </w:rPr>
        <w:t xml:space="preserve"> nego</w:t>
      </w:r>
      <w:r w:rsidR="00B319C1" w:rsidRPr="00315794">
        <w:rPr>
          <w:szCs w:val="22"/>
          <w:lang w:val="hr-HR"/>
        </w:rPr>
        <w:t xml:space="preserve"> u </w:t>
      </w:r>
      <w:r w:rsidR="003F2C0B" w:rsidRPr="00315794">
        <w:rPr>
          <w:szCs w:val="22"/>
          <w:lang w:val="hr-HR"/>
        </w:rPr>
        <w:t xml:space="preserve">ljudi. Primijećene su snažne pseudoalergijske reakcije u pasa pri srednjim dozama, sa sekundarnim učinkom izazivanja kardiovaskularnih promjena koje su se smatrale specifičnima za pse. Jetra, bubrezi, želudac, reproduktivni organi, timus, slezena i limfni čvorovi bili su ciljni organi toksičnosti </w:t>
      </w:r>
      <w:r w:rsidR="00652BB9">
        <w:rPr>
          <w:noProof/>
          <w:szCs w:val="22"/>
          <w:lang w:val="hr-HR"/>
        </w:rPr>
        <w:t>u</w:t>
      </w:r>
      <w:r w:rsidR="00652BB9" w:rsidRPr="00315794">
        <w:rPr>
          <w:szCs w:val="22"/>
          <w:lang w:val="hr-HR"/>
        </w:rPr>
        <w:t xml:space="preserve"> </w:t>
      </w:r>
      <w:r w:rsidR="003F2C0B" w:rsidRPr="00315794">
        <w:rPr>
          <w:i/>
          <w:szCs w:val="22"/>
          <w:lang w:val="hr-HR"/>
        </w:rPr>
        <w:t>cynomolgus</w:t>
      </w:r>
      <w:r w:rsidR="003F2C0B" w:rsidRPr="00315794">
        <w:rPr>
          <w:szCs w:val="22"/>
          <w:lang w:val="hr-HR"/>
        </w:rPr>
        <w:t xml:space="preserve"> </w:t>
      </w:r>
      <w:r w:rsidR="00606D76">
        <w:rPr>
          <w:szCs w:val="22"/>
          <w:lang w:val="hr-HR"/>
        </w:rPr>
        <w:t>(makaki)</w:t>
      </w:r>
      <w:r w:rsidR="00652BB9">
        <w:rPr>
          <w:szCs w:val="22"/>
          <w:lang w:val="hr-HR"/>
        </w:rPr>
        <w:t xml:space="preserve"> </w:t>
      </w:r>
      <w:bookmarkStart w:id="7" w:name="_Hlk145696198"/>
      <w:r w:rsidR="001D1995" w:rsidRPr="00315794">
        <w:rPr>
          <w:noProof/>
          <w:szCs w:val="22"/>
          <w:lang w:val="hr-HR"/>
        </w:rPr>
        <w:t>majmuna</w:t>
      </w:r>
      <w:r w:rsidR="003F2C0B" w:rsidRPr="00315794">
        <w:rPr>
          <w:szCs w:val="22"/>
          <w:lang w:val="hr-HR"/>
        </w:rPr>
        <w:t xml:space="preserve"> pri </w:t>
      </w:r>
      <w:r>
        <w:rPr>
          <w:szCs w:val="22"/>
          <w:lang w:val="hr-HR"/>
        </w:rPr>
        <w:t xml:space="preserve">izloženosti </w:t>
      </w:r>
      <w:r w:rsidR="00052F37">
        <w:rPr>
          <w:szCs w:val="22"/>
          <w:lang w:val="hr-HR"/>
        </w:rPr>
        <w:t>više od</w:t>
      </w:r>
      <w:r w:rsidR="00052F37" w:rsidRPr="00315794">
        <w:rPr>
          <w:szCs w:val="22"/>
          <w:lang w:val="hr-HR"/>
        </w:rPr>
        <w:t xml:space="preserve"> </w:t>
      </w:r>
      <w:r w:rsidR="003F2C0B" w:rsidRPr="00315794">
        <w:rPr>
          <w:szCs w:val="22"/>
          <w:lang w:val="hr-HR"/>
        </w:rPr>
        <w:t>450</w:t>
      </w:r>
      <w:r w:rsidR="00E20E12" w:rsidRPr="00315794">
        <w:rPr>
          <w:szCs w:val="22"/>
          <w:lang w:val="hr-HR"/>
        </w:rPr>
        <w:t> </w:t>
      </w:r>
      <w:bookmarkEnd w:id="7"/>
      <w:r w:rsidR="00E20E12" w:rsidRPr="00315794">
        <w:rPr>
          <w:szCs w:val="22"/>
          <w:lang w:val="hr-HR"/>
        </w:rPr>
        <w:t>puta</w:t>
      </w:r>
      <w:r w:rsidR="003F2C0B" w:rsidRPr="00315794">
        <w:rPr>
          <w:szCs w:val="22"/>
          <w:lang w:val="hr-HR"/>
        </w:rPr>
        <w:t xml:space="preserve"> </w:t>
      </w:r>
      <w:r w:rsidR="00052F37">
        <w:rPr>
          <w:szCs w:val="22"/>
          <w:lang w:val="hr-HR"/>
        </w:rPr>
        <w:t>većoj</w:t>
      </w:r>
      <w:r w:rsidR="00052F37" w:rsidRPr="00315794">
        <w:rPr>
          <w:szCs w:val="22"/>
          <w:lang w:val="hr-HR"/>
        </w:rPr>
        <w:t xml:space="preserve"> </w:t>
      </w:r>
      <w:r w:rsidR="003F2C0B" w:rsidRPr="00315794">
        <w:rPr>
          <w:szCs w:val="22"/>
          <w:lang w:val="hr-HR"/>
        </w:rPr>
        <w:t xml:space="preserve">nego </w:t>
      </w:r>
      <w:r w:rsidR="00B319C1" w:rsidRPr="00315794">
        <w:rPr>
          <w:szCs w:val="22"/>
          <w:lang w:val="hr-HR"/>
        </w:rPr>
        <w:t xml:space="preserve">u </w:t>
      </w:r>
      <w:r w:rsidR="003F2C0B" w:rsidRPr="00315794">
        <w:rPr>
          <w:szCs w:val="22"/>
          <w:lang w:val="hr-HR"/>
        </w:rPr>
        <w:t xml:space="preserve">ljudi. Pri </w:t>
      </w:r>
      <w:r w:rsidR="006106E5" w:rsidRPr="00315794">
        <w:rPr>
          <w:szCs w:val="22"/>
          <w:lang w:val="hr-HR"/>
        </w:rPr>
        <w:t xml:space="preserve">izloženosti </w:t>
      </w:r>
      <w:r w:rsidR="003F2C0B" w:rsidRPr="00315794">
        <w:rPr>
          <w:szCs w:val="22"/>
          <w:lang w:val="hr-HR"/>
        </w:rPr>
        <w:t>većoj od 100</w:t>
      </w:r>
      <w:r w:rsidR="00E20E12" w:rsidRPr="00315794">
        <w:rPr>
          <w:szCs w:val="22"/>
          <w:lang w:val="hr-HR"/>
        </w:rPr>
        <w:t> puta</w:t>
      </w:r>
      <w:r w:rsidR="003F2C0B" w:rsidRPr="00315794">
        <w:rPr>
          <w:szCs w:val="22"/>
          <w:lang w:val="hr-HR"/>
        </w:rPr>
        <w:t xml:space="preserve"> one </w:t>
      </w:r>
      <w:r w:rsidR="00DE6577">
        <w:rPr>
          <w:szCs w:val="22"/>
          <w:lang w:val="hr-HR"/>
        </w:rPr>
        <w:t>u</w:t>
      </w:r>
      <w:r w:rsidR="00DE6577" w:rsidRPr="00315794">
        <w:rPr>
          <w:szCs w:val="22"/>
          <w:lang w:val="hr-HR"/>
        </w:rPr>
        <w:t xml:space="preserve"> </w:t>
      </w:r>
      <w:r w:rsidR="003F2C0B" w:rsidRPr="00315794">
        <w:rPr>
          <w:szCs w:val="22"/>
          <w:lang w:val="hr-HR"/>
        </w:rPr>
        <w:t xml:space="preserve">ljudi, glavni nalaz bila je </w:t>
      </w:r>
      <w:r w:rsidR="001D1995" w:rsidRPr="00315794">
        <w:rPr>
          <w:noProof/>
          <w:szCs w:val="22"/>
          <w:lang w:val="hr-HR"/>
        </w:rPr>
        <w:t>nadraženost</w:t>
      </w:r>
      <w:r w:rsidR="003F2C0B" w:rsidRPr="00315794">
        <w:rPr>
          <w:szCs w:val="22"/>
          <w:lang w:val="hr-HR"/>
        </w:rPr>
        <w:t xml:space="preserve"> želuca</w:t>
      </w:r>
      <w:r w:rsidR="001D1995" w:rsidRPr="00315794">
        <w:rPr>
          <w:noProof/>
          <w:szCs w:val="22"/>
          <w:lang w:val="hr-HR"/>
        </w:rPr>
        <w:t xml:space="preserve"> kod ovih majmuna</w:t>
      </w:r>
      <w:r w:rsidR="003F2C0B" w:rsidRPr="00315794">
        <w:rPr>
          <w:szCs w:val="22"/>
          <w:lang w:val="hr-HR"/>
        </w:rPr>
        <w:t>.</w:t>
      </w:r>
    </w:p>
    <w:p w14:paraId="0E087074" w14:textId="77777777" w:rsidR="00C17564" w:rsidRPr="00315794" w:rsidRDefault="00C17564" w:rsidP="00591FEC">
      <w:pPr>
        <w:widowControl w:val="0"/>
        <w:tabs>
          <w:tab w:val="clear" w:pos="567"/>
        </w:tabs>
        <w:spacing w:line="240" w:lineRule="auto"/>
        <w:rPr>
          <w:szCs w:val="22"/>
          <w:lang w:val="hr-HR"/>
        </w:rPr>
      </w:pPr>
    </w:p>
    <w:p w14:paraId="74CEC191" w14:textId="77777777" w:rsidR="00C17564" w:rsidRPr="00315794" w:rsidRDefault="003F2C0B" w:rsidP="00591FEC">
      <w:pPr>
        <w:widowControl w:val="0"/>
        <w:tabs>
          <w:tab w:val="clear" w:pos="567"/>
        </w:tabs>
        <w:spacing w:line="240" w:lineRule="auto"/>
        <w:rPr>
          <w:szCs w:val="22"/>
          <w:lang w:val="hr-HR"/>
        </w:rPr>
      </w:pPr>
      <w:r w:rsidRPr="00315794">
        <w:rPr>
          <w:szCs w:val="22"/>
          <w:lang w:val="hr-HR"/>
        </w:rPr>
        <w:t>Linagliptin i njegov glavni metabolit nisu pokazali genotoksični potencijal.</w:t>
      </w:r>
    </w:p>
    <w:p w14:paraId="3AE4D70E" w14:textId="1013EB05" w:rsidR="00C17564" w:rsidRPr="00315794" w:rsidRDefault="00110A22" w:rsidP="00591FEC">
      <w:pPr>
        <w:widowControl w:val="0"/>
        <w:tabs>
          <w:tab w:val="clear" w:pos="567"/>
        </w:tabs>
        <w:spacing w:line="240" w:lineRule="auto"/>
        <w:rPr>
          <w:szCs w:val="22"/>
          <w:lang w:val="hr-HR"/>
        </w:rPr>
      </w:pPr>
      <w:r>
        <w:rPr>
          <w:szCs w:val="22"/>
          <w:lang w:val="hr-HR"/>
        </w:rPr>
        <w:t>Dvo</w:t>
      </w:r>
      <w:r w:rsidR="003F2C0B" w:rsidRPr="00315794">
        <w:rPr>
          <w:szCs w:val="22"/>
          <w:lang w:val="hr-HR"/>
        </w:rPr>
        <w:t xml:space="preserve">godišnja ispitivanja kancerogenosti </w:t>
      </w:r>
      <w:r w:rsidR="008F4E82">
        <w:rPr>
          <w:szCs w:val="22"/>
          <w:lang w:val="hr-HR"/>
        </w:rPr>
        <w:t>per</w:t>
      </w:r>
      <w:r w:rsidR="003F2C0B" w:rsidRPr="00315794">
        <w:rPr>
          <w:szCs w:val="22"/>
          <w:lang w:val="hr-HR"/>
        </w:rPr>
        <w:t>oralne doze na štakorima i miševima nisu otkrila dokaze kancerogenosti u štakora ili mužjaka miševa</w:t>
      </w:r>
      <w:r w:rsidR="0089799F" w:rsidRPr="00315794">
        <w:rPr>
          <w:szCs w:val="22"/>
          <w:lang w:val="hr-HR"/>
        </w:rPr>
        <w:t>.</w:t>
      </w:r>
      <w:r w:rsidR="003F2C0B" w:rsidRPr="00315794">
        <w:rPr>
          <w:szCs w:val="22"/>
          <w:lang w:val="hr-HR"/>
        </w:rPr>
        <w:t xml:space="preserve"> Značajno veća incidencija malignih limfoma samo </w:t>
      </w:r>
      <w:r>
        <w:rPr>
          <w:noProof/>
          <w:szCs w:val="22"/>
          <w:lang w:val="hr-HR"/>
        </w:rPr>
        <w:t>u</w:t>
      </w:r>
      <w:r w:rsidRPr="00315794">
        <w:rPr>
          <w:noProof/>
          <w:szCs w:val="22"/>
          <w:lang w:val="hr-HR"/>
        </w:rPr>
        <w:t xml:space="preserve"> </w:t>
      </w:r>
      <w:r w:rsidR="001D1995" w:rsidRPr="00315794">
        <w:rPr>
          <w:noProof/>
          <w:szCs w:val="22"/>
          <w:lang w:val="hr-HR"/>
        </w:rPr>
        <w:t>ženk</w:t>
      </w:r>
      <w:r>
        <w:rPr>
          <w:noProof/>
          <w:szCs w:val="22"/>
          <w:lang w:val="hr-HR"/>
        </w:rPr>
        <w:t>i</w:t>
      </w:r>
      <w:r w:rsidR="003F2C0B" w:rsidRPr="00315794">
        <w:rPr>
          <w:szCs w:val="22"/>
          <w:lang w:val="hr-HR"/>
        </w:rPr>
        <w:t xml:space="preserve"> miševa, pri najvišim dozama (&gt;</w:t>
      </w:r>
      <w:r w:rsidR="00E20E12" w:rsidRPr="00315794">
        <w:rPr>
          <w:szCs w:val="22"/>
          <w:lang w:val="hr-HR"/>
        </w:rPr>
        <w:t> </w:t>
      </w:r>
      <w:r w:rsidR="003F2C0B" w:rsidRPr="00315794">
        <w:rPr>
          <w:szCs w:val="22"/>
          <w:lang w:val="hr-HR"/>
        </w:rPr>
        <w:t>200</w:t>
      </w:r>
      <w:r w:rsidR="00E20E12" w:rsidRPr="00315794">
        <w:rPr>
          <w:szCs w:val="22"/>
          <w:lang w:val="hr-HR"/>
        </w:rPr>
        <w:t> puta</w:t>
      </w:r>
      <w:r w:rsidR="003F2C0B" w:rsidRPr="00315794">
        <w:rPr>
          <w:szCs w:val="22"/>
          <w:lang w:val="hr-HR"/>
        </w:rPr>
        <w:t xml:space="preserve"> više od </w:t>
      </w:r>
      <w:r w:rsidR="006106E5" w:rsidRPr="00315794">
        <w:rPr>
          <w:szCs w:val="22"/>
          <w:lang w:val="hr-HR"/>
        </w:rPr>
        <w:t xml:space="preserve">izloženosti </w:t>
      </w:r>
      <w:r w:rsidR="00DE6577">
        <w:rPr>
          <w:noProof/>
          <w:szCs w:val="22"/>
          <w:lang w:val="hr-HR"/>
        </w:rPr>
        <w:t>u</w:t>
      </w:r>
      <w:r w:rsidR="00DE6577" w:rsidRPr="00315794">
        <w:rPr>
          <w:szCs w:val="22"/>
          <w:lang w:val="hr-HR"/>
        </w:rPr>
        <w:t xml:space="preserve"> </w:t>
      </w:r>
      <w:r w:rsidR="003F2C0B" w:rsidRPr="00315794">
        <w:rPr>
          <w:szCs w:val="22"/>
          <w:lang w:val="hr-HR"/>
        </w:rPr>
        <w:t xml:space="preserve">ljudi), ne smatra </w:t>
      </w:r>
      <w:r w:rsidRPr="00315794">
        <w:rPr>
          <w:noProof/>
          <w:szCs w:val="22"/>
          <w:lang w:val="hr-HR"/>
        </w:rPr>
        <w:t xml:space="preserve">se </w:t>
      </w:r>
      <w:r w:rsidR="003F2C0B" w:rsidRPr="00315794">
        <w:rPr>
          <w:szCs w:val="22"/>
          <w:lang w:val="hr-HR"/>
        </w:rPr>
        <w:t xml:space="preserve">značajnom za ljude (objašnjenje: nije povezano s liječenjem, </w:t>
      </w:r>
      <w:r w:rsidR="006106E5" w:rsidRPr="00315794">
        <w:rPr>
          <w:szCs w:val="22"/>
          <w:lang w:val="hr-HR"/>
        </w:rPr>
        <w:t xml:space="preserve">nego posljedica </w:t>
      </w:r>
      <w:r w:rsidR="003F2C0B" w:rsidRPr="00315794">
        <w:rPr>
          <w:szCs w:val="22"/>
          <w:lang w:val="hr-HR"/>
        </w:rPr>
        <w:t xml:space="preserve">visokovarijabilne </w:t>
      </w:r>
      <w:r w:rsidR="006106E5" w:rsidRPr="00315794">
        <w:rPr>
          <w:noProof/>
          <w:szCs w:val="22"/>
          <w:lang w:val="hr-HR"/>
        </w:rPr>
        <w:t>osnovne</w:t>
      </w:r>
      <w:r w:rsidR="003F2C0B" w:rsidRPr="00315794">
        <w:rPr>
          <w:szCs w:val="22"/>
          <w:lang w:val="hr-HR"/>
        </w:rPr>
        <w:t xml:space="preserve"> incidencije). Na temelju ovih ispitivanja nema razloga za zabrinutost zbog kancerogenosti u ljudi.</w:t>
      </w:r>
    </w:p>
    <w:p w14:paraId="781B05D4" w14:textId="77777777" w:rsidR="00C17564" w:rsidRPr="00315794" w:rsidRDefault="00C17564" w:rsidP="00591FEC">
      <w:pPr>
        <w:widowControl w:val="0"/>
        <w:tabs>
          <w:tab w:val="clear" w:pos="567"/>
        </w:tabs>
        <w:spacing w:line="240" w:lineRule="auto"/>
        <w:rPr>
          <w:szCs w:val="22"/>
          <w:lang w:val="hr-HR"/>
        </w:rPr>
      </w:pPr>
    </w:p>
    <w:p w14:paraId="3FBB9CBD" w14:textId="2996FD28" w:rsidR="00C17564" w:rsidRPr="00315794" w:rsidRDefault="003F2C0B" w:rsidP="00591FEC">
      <w:pPr>
        <w:widowControl w:val="0"/>
        <w:tabs>
          <w:tab w:val="clear" w:pos="567"/>
        </w:tabs>
        <w:spacing w:line="240" w:lineRule="auto"/>
        <w:rPr>
          <w:szCs w:val="22"/>
          <w:lang w:val="hr-HR"/>
        </w:rPr>
      </w:pPr>
      <w:r w:rsidRPr="00315794">
        <w:rPr>
          <w:szCs w:val="22"/>
          <w:lang w:val="hr-HR"/>
        </w:rPr>
        <w:t xml:space="preserve">NOAEL za plodnost, rani razvoj embrija i teratogenost </w:t>
      </w:r>
      <w:r w:rsidR="001D1995" w:rsidRPr="00315794">
        <w:rPr>
          <w:noProof/>
          <w:szCs w:val="22"/>
          <w:lang w:val="hr-HR"/>
        </w:rPr>
        <w:t>kod</w:t>
      </w:r>
      <w:r w:rsidRPr="00315794">
        <w:rPr>
          <w:szCs w:val="22"/>
          <w:lang w:val="hr-HR"/>
        </w:rPr>
        <w:t xml:space="preserve"> štakora postavljen je na &gt;</w:t>
      </w:r>
      <w:r w:rsidR="00E20E12" w:rsidRPr="00315794">
        <w:rPr>
          <w:szCs w:val="22"/>
          <w:lang w:val="hr-HR"/>
        </w:rPr>
        <w:t> </w:t>
      </w:r>
      <w:r w:rsidRPr="00315794">
        <w:rPr>
          <w:szCs w:val="22"/>
          <w:lang w:val="hr-HR"/>
        </w:rPr>
        <w:t>900</w:t>
      </w:r>
      <w:r w:rsidR="00E20E12" w:rsidRPr="00315794">
        <w:rPr>
          <w:szCs w:val="22"/>
          <w:lang w:val="hr-HR"/>
        </w:rPr>
        <w:t> puta</w:t>
      </w:r>
      <w:r w:rsidRPr="00315794">
        <w:rPr>
          <w:szCs w:val="22"/>
          <w:lang w:val="hr-HR"/>
        </w:rPr>
        <w:t xml:space="preserve"> </w:t>
      </w:r>
      <w:r w:rsidR="001D1995" w:rsidRPr="00315794">
        <w:rPr>
          <w:noProof/>
          <w:szCs w:val="22"/>
          <w:lang w:val="hr-HR"/>
        </w:rPr>
        <w:t>viš</w:t>
      </w:r>
      <w:r w:rsidR="00110A22">
        <w:rPr>
          <w:noProof/>
          <w:szCs w:val="22"/>
          <w:lang w:val="hr-HR"/>
        </w:rPr>
        <w:t>u</w:t>
      </w:r>
      <w:r w:rsidR="00110A22">
        <w:rPr>
          <w:szCs w:val="22"/>
          <w:lang w:val="hr-HR"/>
        </w:rPr>
        <w:t xml:space="preserve"> </w:t>
      </w:r>
      <w:r w:rsidR="00110A22">
        <w:rPr>
          <w:noProof/>
          <w:szCs w:val="22"/>
          <w:lang w:val="hr-HR"/>
        </w:rPr>
        <w:t xml:space="preserve">razinu </w:t>
      </w:r>
      <w:r w:rsidRPr="00315794">
        <w:rPr>
          <w:szCs w:val="22"/>
          <w:lang w:val="hr-HR"/>
        </w:rPr>
        <w:t xml:space="preserve">od </w:t>
      </w:r>
      <w:r w:rsidR="006106E5" w:rsidRPr="00315794">
        <w:rPr>
          <w:szCs w:val="22"/>
          <w:lang w:val="hr-HR"/>
        </w:rPr>
        <w:t xml:space="preserve">izloženosti </w:t>
      </w:r>
      <w:r w:rsidR="00DE6577">
        <w:rPr>
          <w:noProof/>
          <w:szCs w:val="22"/>
          <w:lang w:val="hr-HR"/>
        </w:rPr>
        <w:t>u</w:t>
      </w:r>
      <w:r w:rsidR="00DE6577" w:rsidRPr="00315794">
        <w:rPr>
          <w:szCs w:val="22"/>
          <w:lang w:val="hr-HR"/>
        </w:rPr>
        <w:t xml:space="preserve"> </w:t>
      </w:r>
      <w:r w:rsidRPr="00315794">
        <w:rPr>
          <w:szCs w:val="22"/>
          <w:lang w:val="hr-HR"/>
        </w:rPr>
        <w:t>ljudi. NOAEL za toksičnost za majke, embrij/fetus i leglo štakora bio je 49</w:t>
      </w:r>
      <w:r w:rsidR="00E20E12" w:rsidRPr="00315794">
        <w:rPr>
          <w:szCs w:val="22"/>
          <w:lang w:val="hr-HR"/>
        </w:rPr>
        <w:t> puta</w:t>
      </w:r>
      <w:r w:rsidRPr="00315794">
        <w:rPr>
          <w:szCs w:val="22"/>
          <w:lang w:val="hr-HR"/>
        </w:rPr>
        <w:t xml:space="preserve"> viši od </w:t>
      </w:r>
      <w:r w:rsidR="006106E5" w:rsidRPr="00315794">
        <w:rPr>
          <w:szCs w:val="22"/>
          <w:lang w:val="hr-HR"/>
        </w:rPr>
        <w:t xml:space="preserve">izloženosti </w:t>
      </w:r>
      <w:r w:rsidRPr="00315794">
        <w:rPr>
          <w:szCs w:val="22"/>
          <w:lang w:val="hr-HR"/>
        </w:rPr>
        <w:t xml:space="preserve">u ljudi. Nisu primijećeni teratogeni učinci </w:t>
      </w:r>
      <w:r w:rsidR="001D1995" w:rsidRPr="00652BB9">
        <w:rPr>
          <w:noProof/>
          <w:szCs w:val="22"/>
          <w:lang w:val="hr-HR"/>
        </w:rPr>
        <w:t>kod</w:t>
      </w:r>
      <w:r w:rsidRPr="00315794">
        <w:rPr>
          <w:szCs w:val="22"/>
          <w:lang w:val="hr-HR"/>
        </w:rPr>
        <w:t xml:space="preserve"> kunića pri </w:t>
      </w:r>
      <w:r w:rsidR="00110A22" w:rsidRPr="00315794">
        <w:rPr>
          <w:szCs w:val="22"/>
          <w:lang w:val="hr-HR"/>
        </w:rPr>
        <w:t xml:space="preserve">izloženosti </w:t>
      </w:r>
      <w:r w:rsidRPr="00315794">
        <w:rPr>
          <w:szCs w:val="22"/>
          <w:lang w:val="hr-HR"/>
        </w:rPr>
        <w:t>&gt;</w:t>
      </w:r>
      <w:r w:rsidR="00E20E12" w:rsidRPr="00315794">
        <w:rPr>
          <w:szCs w:val="22"/>
          <w:lang w:val="hr-HR"/>
        </w:rPr>
        <w:t> </w:t>
      </w:r>
      <w:r w:rsidRPr="00315794">
        <w:rPr>
          <w:szCs w:val="22"/>
          <w:lang w:val="hr-HR"/>
        </w:rPr>
        <w:t>1000</w:t>
      </w:r>
      <w:r w:rsidR="00E20E12" w:rsidRPr="00315794">
        <w:rPr>
          <w:szCs w:val="22"/>
          <w:lang w:val="hr-HR"/>
        </w:rPr>
        <w:t> puta</w:t>
      </w:r>
      <w:r w:rsidRPr="00315794">
        <w:rPr>
          <w:szCs w:val="22"/>
          <w:lang w:val="hr-HR"/>
        </w:rPr>
        <w:t xml:space="preserve"> </w:t>
      </w:r>
      <w:r w:rsidR="00110A22">
        <w:rPr>
          <w:szCs w:val="22"/>
          <w:lang w:val="hr-HR"/>
        </w:rPr>
        <w:t>većoj</w:t>
      </w:r>
      <w:r w:rsidRPr="00315794">
        <w:rPr>
          <w:szCs w:val="22"/>
          <w:lang w:val="hr-HR"/>
        </w:rPr>
        <w:t xml:space="preserve"> od </w:t>
      </w:r>
      <w:r w:rsidR="00110A22">
        <w:rPr>
          <w:szCs w:val="22"/>
          <w:lang w:val="hr-HR"/>
        </w:rPr>
        <w:t>one u</w:t>
      </w:r>
      <w:r w:rsidR="001D1995" w:rsidRPr="00315794">
        <w:rPr>
          <w:noProof/>
          <w:szCs w:val="22"/>
          <w:lang w:val="hr-HR"/>
        </w:rPr>
        <w:t xml:space="preserve"> </w:t>
      </w:r>
      <w:r w:rsidRPr="00315794">
        <w:rPr>
          <w:szCs w:val="22"/>
          <w:lang w:val="hr-HR"/>
        </w:rPr>
        <w:t>ljudi. NOAEL, pri 78</w:t>
      </w:r>
      <w:r w:rsidR="00E20E12" w:rsidRPr="00315794">
        <w:rPr>
          <w:szCs w:val="22"/>
          <w:lang w:val="hr-HR"/>
        </w:rPr>
        <w:t> puta</w:t>
      </w:r>
      <w:r w:rsidRPr="00315794">
        <w:rPr>
          <w:szCs w:val="22"/>
          <w:lang w:val="hr-HR"/>
        </w:rPr>
        <w:t xml:space="preserve"> većoj </w:t>
      </w:r>
      <w:r w:rsidR="006106E5" w:rsidRPr="00315794">
        <w:rPr>
          <w:szCs w:val="22"/>
          <w:lang w:val="hr-HR"/>
        </w:rPr>
        <w:t xml:space="preserve">izloženosti </w:t>
      </w:r>
      <w:r w:rsidRPr="00315794">
        <w:rPr>
          <w:szCs w:val="22"/>
          <w:lang w:val="hr-HR"/>
        </w:rPr>
        <w:t xml:space="preserve">od one </w:t>
      </w:r>
      <w:r w:rsidR="00DE6577">
        <w:rPr>
          <w:noProof/>
          <w:szCs w:val="22"/>
          <w:lang w:val="hr-HR"/>
        </w:rPr>
        <w:t>u</w:t>
      </w:r>
      <w:r w:rsidR="00DE6577" w:rsidRPr="00315794">
        <w:rPr>
          <w:szCs w:val="22"/>
          <w:lang w:val="hr-HR"/>
        </w:rPr>
        <w:t xml:space="preserve"> </w:t>
      </w:r>
      <w:r w:rsidRPr="00315794">
        <w:rPr>
          <w:szCs w:val="22"/>
          <w:lang w:val="hr-HR"/>
        </w:rPr>
        <w:t xml:space="preserve">ljudi, dobiven je za embriofetalnu toksičnost </w:t>
      </w:r>
      <w:r w:rsidR="001D1995" w:rsidRPr="00315794">
        <w:rPr>
          <w:noProof/>
          <w:szCs w:val="22"/>
          <w:lang w:val="hr-HR"/>
        </w:rPr>
        <w:t>kod</w:t>
      </w:r>
      <w:r w:rsidRPr="00315794">
        <w:rPr>
          <w:szCs w:val="22"/>
          <w:lang w:val="hr-HR"/>
        </w:rPr>
        <w:t xml:space="preserve"> kunića, a za toksičnost majke NOAEL je bio 2,1</w:t>
      </w:r>
      <w:r w:rsidR="00E20E12" w:rsidRPr="00315794">
        <w:rPr>
          <w:szCs w:val="22"/>
          <w:lang w:val="hr-HR"/>
        </w:rPr>
        <w:t> puta</w:t>
      </w:r>
      <w:r w:rsidRPr="00315794">
        <w:rPr>
          <w:szCs w:val="22"/>
          <w:lang w:val="hr-HR"/>
        </w:rPr>
        <w:t xml:space="preserve"> viši od </w:t>
      </w:r>
      <w:r w:rsidR="006106E5" w:rsidRPr="00315794">
        <w:rPr>
          <w:szCs w:val="22"/>
          <w:lang w:val="hr-HR"/>
        </w:rPr>
        <w:t>izloženosti</w:t>
      </w:r>
      <w:r w:rsidR="006106E5" w:rsidRPr="00315794">
        <w:rPr>
          <w:noProof/>
          <w:szCs w:val="22"/>
          <w:lang w:val="hr-HR"/>
        </w:rPr>
        <w:t xml:space="preserve"> </w:t>
      </w:r>
      <w:r w:rsidR="00DE6577">
        <w:rPr>
          <w:noProof/>
          <w:szCs w:val="22"/>
          <w:lang w:val="hr-HR"/>
        </w:rPr>
        <w:t>u</w:t>
      </w:r>
      <w:r w:rsidR="00DE6577" w:rsidRPr="00315794">
        <w:rPr>
          <w:szCs w:val="22"/>
          <w:lang w:val="hr-HR"/>
        </w:rPr>
        <w:t xml:space="preserve"> </w:t>
      </w:r>
      <w:r w:rsidRPr="00315794">
        <w:rPr>
          <w:szCs w:val="22"/>
          <w:lang w:val="hr-HR"/>
        </w:rPr>
        <w:t xml:space="preserve">ljudi. Stoga se ne smatra vjerojatnim da linagliptin utječe na reprodukciju pri terapijskim </w:t>
      </w:r>
      <w:r w:rsidR="006106E5" w:rsidRPr="00315794">
        <w:rPr>
          <w:szCs w:val="22"/>
          <w:lang w:val="hr-HR"/>
        </w:rPr>
        <w:t xml:space="preserve">izloženostima </w:t>
      </w:r>
      <w:r w:rsidRPr="00315794">
        <w:rPr>
          <w:szCs w:val="22"/>
          <w:lang w:val="hr-HR"/>
        </w:rPr>
        <w:t>u ljudi.</w:t>
      </w:r>
    </w:p>
    <w:p w14:paraId="1B78C8EB" w14:textId="77777777" w:rsidR="00C17564" w:rsidRPr="00315794" w:rsidRDefault="00C17564" w:rsidP="00591FEC">
      <w:pPr>
        <w:widowControl w:val="0"/>
        <w:tabs>
          <w:tab w:val="clear" w:pos="567"/>
        </w:tabs>
        <w:spacing w:line="240" w:lineRule="auto"/>
        <w:rPr>
          <w:szCs w:val="22"/>
          <w:lang w:val="hr-HR"/>
        </w:rPr>
      </w:pPr>
    </w:p>
    <w:p w14:paraId="03C09313" w14:textId="77777777" w:rsidR="00C17564" w:rsidRPr="00315794" w:rsidRDefault="00C17564" w:rsidP="00591FEC">
      <w:pPr>
        <w:widowControl w:val="0"/>
        <w:tabs>
          <w:tab w:val="clear" w:pos="567"/>
        </w:tabs>
        <w:spacing w:line="240" w:lineRule="auto"/>
        <w:rPr>
          <w:szCs w:val="22"/>
          <w:lang w:val="hr-HR"/>
        </w:rPr>
      </w:pPr>
    </w:p>
    <w:p w14:paraId="0DD7001F" w14:textId="77777777" w:rsidR="003F2C0B" w:rsidRPr="00315794" w:rsidRDefault="00C17564" w:rsidP="00591FEC">
      <w:pPr>
        <w:keepNext/>
        <w:keepLines/>
        <w:widowControl w:val="0"/>
        <w:tabs>
          <w:tab w:val="clear" w:pos="567"/>
        </w:tabs>
        <w:spacing w:line="240" w:lineRule="auto"/>
        <w:ind w:left="567" w:hanging="567"/>
        <w:rPr>
          <w:b/>
          <w:szCs w:val="22"/>
          <w:lang w:val="hr-HR"/>
        </w:rPr>
      </w:pPr>
      <w:r w:rsidRPr="00315794">
        <w:rPr>
          <w:b/>
          <w:szCs w:val="22"/>
          <w:lang w:val="hr-HR"/>
        </w:rPr>
        <w:t>6.</w:t>
      </w:r>
      <w:r w:rsidRPr="00315794">
        <w:rPr>
          <w:b/>
          <w:szCs w:val="22"/>
          <w:lang w:val="hr-HR"/>
        </w:rPr>
        <w:tab/>
      </w:r>
      <w:r w:rsidR="003F2C0B" w:rsidRPr="00315794">
        <w:rPr>
          <w:b/>
          <w:szCs w:val="22"/>
          <w:lang w:val="hr-HR"/>
        </w:rPr>
        <w:t>FARMACEUTSKI PODACI</w:t>
      </w:r>
    </w:p>
    <w:p w14:paraId="0C2C4BEE" w14:textId="77777777" w:rsidR="003F2C0B" w:rsidRPr="00315794" w:rsidRDefault="003F2C0B" w:rsidP="00591FEC">
      <w:pPr>
        <w:keepNext/>
        <w:keepLines/>
        <w:widowControl w:val="0"/>
        <w:tabs>
          <w:tab w:val="clear" w:pos="567"/>
        </w:tabs>
        <w:spacing w:line="240" w:lineRule="auto"/>
        <w:rPr>
          <w:szCs w:val="22"/>
          <w:lang w:val="hr-HR"/>
        </w:rPr>
      </w:pPr>
    </w:p>
    <w:p w14:paraId="1A699273" w14:textId="77777777" w:rsidR="003F2C0B" w:rsidRPr="00315794" w:rsidRDefault="00C17564" w:rsidP="00591FEC">
      <w:pPr>
        <w:keepNext/>
        <w:keepLines/>
        <w:widowControl w:val="0"/>
        <w:tabs>
          <w:tab w:val="clear" w:pos="567"/>
        </w:tabs>
        <w:spacing w:line="240" w:lineRule="auto"/>
        <w:ind w:left="567" w:hanging="567"/>
        <w:rPr>
          <w:b/>
          <w:szCs w:val="22"/>
          <w:lang w:val="hr-HR"/>
        </w:rPr>
      </w:pPr>
      <w:r w:rsidRPr="00315794">
        <w:rPr>
          <w:b/>
          <w:szCs w:val="22"/>
          <w:lang w:val="hr-HR"/>
        </w:rPr>
        <w:t>6.1</w:t>
      </w:r>
      <w:r w:rsidRPr="00315794">
        <w:rPr>
          <w:b/>
          <w:szCs w:val="22"/>
          <w:lang w:val="hr-HR"/>
        </w:rPr>
        <w:tab/>
      </w:r>
      <w:r w:rsidR="003F2C0B" w:rsidRPr="00315794">
        <w:rPr>
          <w:b/>
          <w:szCs w:val="22"/>
          <w:lang w:val="hr-HR"/>
        </w:rPr>
        <w:t>Popis pomoćnih tvari</w:t>
      </w:r>
    </w:p>
    <w:p w14:paraId="5F2406F7" w14:textId="77777777" w:rsidR="003F2C0B" w:rsidRPr="00315794" w:rsidRDefault="003F2C0B" w:rsidP="00591FEC">
      <w:pPr>
        <w:keepNext/>
        <w:keepLines/>
        <w:widowControl w:val="0"/>
        <w:tabs>
          <w:tab w:val="clear" w:pos="567"/>
        </w:tabs>
        <w:spacing w:line="240" w:lineRule="auto"/>
        <w:rPr>
          <w:b/>
          <w:szCs w:val="22"/>
          <w:lang w:val="hr-HR"/>
        </w:rPr>
      </w:pPr>
    </w:p>
    <w:p w14:paraId="042C0C9F"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eastAsia="ja-JP" w:bidi="bn-IN"/>
        </w:rPr>
        <w:t>Jezgra tablete</w:t>
      </w:r>
    </w:p>
    <w:p w14:paraId="28ECEFE7" w14:textId="77777777" w:rsidR="001D1995" w:rsidRPr="00315794" w:rsidRDefault="00CF4449"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m</w:t>
      </w:r>
      <w:r w:rsidR="001D1995" w:rsidRPr="00315794">
        <w:rPr>
          <w:rFonts w:eastAsia="MS Mincho"/>
          <w:szCs w:val="22"/>
          <w:lang w:val="hr-HR" w:eastAsia="ja-JP" w:bidi="bn-IN"/>
        </w:rPr>
        <w:t>anitol</w:t>
      </w:r>
    </w:p>
    <w:p w14:paraId="24BC36FA" w14:textId="77777777" w:rsidR="00C17564" w:rsidRPr="00315794" w:rsidRDefault="00CF4449"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š</w:t>
      </w:r>
      <w:r w:rsidR="001D1995" w:rsidRPr="00315794">
        <w:rPr>
          <w:rFonts w:eastAsia="MS Mincho"/>
          <w:szCs w:val="22"/>
          <w:lang w:val="hr-HR" w:eastAsia="ja-JP" w:bidi="bn-IN"/>
        </w:rPr>
        <w:t xml:space="preserve">krob, </w:t>
      </w:r>
      <w:r w:rsidR="003F2C0B" w:rsidRPr="00315794">
        <w:rPr>
          <w:rFonts w:eastAsia="MS Mincho"/>
          <w:szCs w:val="22"/>
          <w:lang w:val="hr-HR" w:eastAsia="ja-JP" w:bidi="bn-IN"/>
        </w:rPr>
        <w:t>prethodno geliran (kukuruzni)</w:t>
      </w:r>
    </w:p>
    <w:p w14:paraId="6395E84A"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kukuruzni škrob</w:t>
      </w:r>
    </w:p>
    <w:p w14:paraId="08FD4610" w14:textId="77777777" w:rsidR="001D1995" w:rsidRPr="00315794" w:rsidRDefault="00CF4449"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k</w:t>
      </w:r>
      <w:r w:rsidR="001D1995" w:rsidRPr="00315794">
        <w:rPr>
          <w:rFonts w:eastAsia="MS Mincho"/>
          <w:szCs w:val="22"/>
          <w:lang w:val="hr-HR" w:eastAsia="ja-JP" w:bidi="bn-IN"/>
        </w:rPr>
        <w:t>opovidon</w:t>
      </w:r>
    </w:p>
    <w:p w14:paraId="38F86997" w14:textId="77777777" w:rsidR="006C1789" w:rsidRDefault="00CF4449"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m</w:t>
      </w:r>
      <w:r w:rsidR="001D1995" w:rsidRPr="00315794">
        <w:rPr>
          <w:rFonts w:eastAsia="MS Mincho"/>
          <w:szCs w:val="22"/>
          <w:lang w:val="hr-HR" w:eastAsia="ja-JP" w:bidi="bn-IN"/>
        </w:rPr>
        <w:t>agnezijev</w:t>
      </w:r>
      <w:r w:rsidR="003F2C0B" w:rsidRPr="00315794">
        <w:rPr>
          <w:rFonts w:eastAsia="MS Mincho"/>
          <w:szCs w:val="22"/>
          <w:lang w:val="hr-HR" w:eastAsia="ja-JP" w:bidi="bn-IN"/>
        </w:rPr>
        <w:t xml:space="preserve"> stearat</w:t>
      </w:r>
    </w:p>
    <w:p w14:paraId="73834BAA" w14:textId="4A9E60E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0EFAA362" w14:textId="77777777"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rPr>
        <w:t>Ovojnica tablete</w:t>
      </w:r>
    </w:p>
    <w:p w14:paraId="405AAC5C" w14:textId="77777777" w:rsidR="001D1995" w:rsidRPr="00315794" w:rsidRDefault="00CF4449"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h</w:t>
      </w:r>
      <w:r w:rsidR="001D1995" w:rsidRPr="00315794">
        <w:rPr>
          <w:rFonts w:eastAsia="MS Mincho"/>
          <w:szCs w:val="22"/>
          <w:lang w:val="hr-HR" w:eastAsia="ja-JP" w:bidi="bn-IN"/>
        </w:rPr>
        <w:t>ipromeloza</w:t>
      </w:r>
    </w:p>
    <w:p w14:paraId="71932361"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rPr>
        <w:t>titanijev dioksid (E171)</w:t>
      </w:r>
    </w:p>
    <w:p w14:paraId="32D0202C" w14:textId="77777777" w:rsidR="006C1789"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rPr>
        <w:t>talk</w:t>
      </w:r>
    </w:p>
    <w:p w14:paraId="738A4F8A" w14:textId="2CF7A05F"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rPr>
        <w:t>makrogol (6000)</w:t>
      </w:r>
    </w:p>
    <w:p w14:paraId="1C1A4AEF" w14:textId="77777777" w:rsidR="003F2C0B" w:rsidRPr="00315794" w:rsidRDefault="003F2C0B" w:rsidP="00591FEC">
      <w:pPr>
        <w:widowControl w:val="0"/>
        <w:tabs>
          <w:tab w:val="clear" w:pos="567"/>
        </w:tabs>
        <w:spacing w:line="240" w:lineRule="auto"/>
        <w:rPr>
          <w:szCs w:val="22"/>
          <w:lang w:val="hr-HR"/>
        </w:rPr>
      </w:pPr>
      <w:r w:rsidRPr="00315794">
        <w:rPr>
          <w:rFonts w:eastAsia="MS Mincho"/>
          <w:szCs w:val="22"/>
          <w:lang w:val="hr-HR" w:eastAsia="ja-JP" w:bidi="bn-IN"/>
        </w:rPr>
        <w:t>željezov oksid, crveni (E172)</w:t>
      </w:r>
    </w:p>
    <w:p w14:paraId="37B97895" w14:textId="77777777" w:rsidR="003F2C0B" w:rsidRPr="00315794" w:rsidRDefault="003F2C0B" w:rsidP="00591FEC">
      <w:pPr>
        <w:widowControl w:val="0"/>
        <w:tabs>
          <w:tab w:val="clear" w:pos="567"/>
        </w:tabs>
        <w:spacing w:line="240" w:lineRule="auto"/>
        <w:rPr>
          <w:szCs w:val="22"/>
          <w:lang w:val="hr-HR"/>
        </w:rPr>
      </w:pPr>
    </w:p>
    <w:p w14:paraId="6153CA16" w14:textId="77777777" w:rsidR="003F2C0B" w:rsidRPr="00315794" w:rsidRDefault="00C17564" w:rsidP="00591FEC">
      <w:pPr>
        <w:keepNext/>
        <w:keepLines/>
        <w:widowControl w:val="0"/>
        <w:tabs>
          <w:tab w:val="clear" w:pos="567"/>
        </w:tabs>
        <w:spacing w:line="240" w:lineRule="auto"/>
        <w:ind w:left="567" w:hanging="567"/>
        <w:rPr>
          <w:szCs w:val="22"/>
          <w:lang w:val="hr-HR"/>
        </w:rPr>
      </w:pPr>
      <w:r w:rsidRPr="00315794">
        <w:rPr>
          <w:b/>
          <w:szCs w:val="22"/>
          <w:lang w:val="hr-HR"/>
        </w:rPr>
        <w:t>6.2</w:t>
      </w:r>
      <w:r w:rsidRPr="00315794">
        <w:rPr>
          <w:b/>
          <w:szCs w:val="22"/>
          <w:lang w:val="hr-HR"/>
        </w:rPr>
        <w:tab/>
      </w:r>
      <w:r w:rsidR="003F2C0B" w:rsidRPr="00315794">
        <w:rPr>
          <w:b/>
          <w:szCs w:val="22"/>
          <w:lang w:val="hr-HR"/>
        </w:rPr>
        <w:t>Inkompatibilnosti</w:t>
      </w:r>
    </w:p>
    <w:p w14:paraId="667CA5A7" w14:textId="77777777" w:rsidR="003F2C0B" w:rsidRPr="00315794" w:rsidRDefault="003F2C0B" w:rsidP="00591FEC">
      <w:pPr>
        <w:keepNext/>
        <w:keepLines/>
        <w:widowControl w:val="0"/>
        <w:tabs>
          <w:tab w:val="clear" w:pos="567"/>
        </w:tabs>
        <w:spacing w:line="240" w:lineRule="auto"/>
        <w:rPr>
          <w:szCs w:val="22"/>
          <w:lang w:val="hr-HR"/>
        </w:rPr>
      </w:pPr>
    </w:p>
    <w:p w14:paraId="56EBD494" w14:textId="77777777" w:rsidR="003F2C0B" w:rsidRPr="00315794" w:rsidRDefault="003F2C0B" w:rsidP="00591FEC">
      <w:pPr>
        <w:widowControl w:val="0"/>
        <w:tabs>
          <w:tab w:val="clear" w:pos="567"/>
        </w:tabs>
        <w:spacing w:line="240" w:lineRule="auto"/>
        <w:rPr>
          <w:szCs w:val="22"/>
          <w:lang w:val="hr-HR"/>
        </w:rPr>
      </w:pPr>
      <w:r w:rsidRPr="00315794">
        <w:rPr>
          <w:szCs w:val="22"/>
          <w:lang w:val="hr-HR"/>
        </w:rPr>
        <w:t>Nije primjenjivo.</w:t>
      </w:r>
    </w:p>
    <w:p w14:paraId="30471499" w14:textId="77777777" w:rsidR="003F2C0B" w:rsidRPr="00315794" w:rsidRDefault="003F2C0B" w:rsidP="00591FEC">
      <w:pPr>
        <w:widowControl w:val="0"/>
        <w:tabs>
          <w:tab w:val="clear" w:pos="567"/>
        </w:tabs>
        <w:spacing w:line="240" w:lineRule="auto"/>
        <w:rPr>
          <w:szCs w:val="22"/>
          <w:lang w:val="hr-HR"/>
        </w:rPr>
      </w:pPr>
    </w:p>
    <w:p w14:paraId="31EDFB76" w14:textId="77777777" w:rsidR="003F2C0B" w:rsidRPr="00315794" w:rsidRDefault="00C17564" w:rsidP="00591FEC">
      <w:pPr>
        <w:keepNext/>
        <w:keepLines/>
        <w:widowControl w:val="0"/>
        <w:tabs>
          <w:tab w:val="clear" w:pos="567"/>
        </w:tabs>
        <w:spacing w:line="240" w:lineRule="auto"/>
        <w:ind w:left="567" w:hanging="567"/>
        <w:rPr>
          <w:szCs w:val="22"/>
          <w:lang w:val="hr-HR"/>
        </w:rPr>
      </w:pPr>
      <w:r w:rsidRPr="00315794">
        <w:rPr>
          <w:b/>
          <w:szCs w:val="22"/>
          <w:lang w:val="hr-HR"/>
        </w:rPr>
        <w:t>6.3</w:t>
      </w:r>
      <w:r w:rsidRPr="00315794">
        <w:rPr>
          <w:b/>
          <w:szCs w:val="22"/>
          <w:lang w:val="hr-HR"/>
        </w:rPr>
        <w:tab/>
      </w:r>
      <w:r w:rsidR="003F2C0B" w:rsidRPr="00315794">
        <w:rPr>
          <w:b/>
          <w:szCs w:val="22"/>
          <w:lang w:val="hr-HR"/>
        </w:rPr>
        <w:t>Rok valjanosti</w:t>
      </w:r>
    </w:p>
    <w:p w14:paraId="11D4BB75" w14:textId="77777777" w:rsidR="003F2C0B" w:rsidRPr="00315794" w:rsidRDefault="003F2C0B" w:rsidP="00591FEC">
      <w:pPr>
        <w:keepNext/>
        <w:keepLines/>
        <w:widowControl w:val="0"/>
        <w:tabs>
          <w:tab w:val="clear" w:pos="567"/>
        </w:tabs>
        <w:spacing w:line="240" w:lineRule="auto"/>
        <w:rPr>
          <w:szCs w:val="22"/>
          <w:lang w:val="hr-HR"/>
        </w:rPr>
      </w:pPr>
    </w:p>
    <w:p w14:paraId="292825F6" w14:textId="77777777" w:rsidR="003F2C0B" w:rsidRPr="00315794" w:rsidRDefault="003361DD" w:rsidP="00591FEC">
      <w:pPr>
        <w:widowControl w:val="0"/>
        <w:tabs>
          <w:tab w:val="clear" w:pos="567"/>
        </w:tabs>
        <w:spacing w:line="240" w:lineRule="auto"/>
        <w:rPr>
          <w:szCs w:val="22"/>
          <w:lang w:val="hr-HR"/>
        </w:rPr>
      </w:pPr>
      <w:r w:rsidRPr="00315794">
        <w:rPr>
          <w:szCs w:val="22"/>
          <w:lang w:val="hr-HR"/>
        </w:rPr>
        <w:t>3 </w:t>
      </w:r>
      <w:r w:rsidR="003F2C0B" w:rsidRPr="00315794">
        <w:rPr>
          <w:szCs w:val="22"/>
          <w:lang w:val="hr-HR"/>
        </w:rPr>
        <w:t>godine</w:t>
      </w:r>
    </w:p>
    <w:p w14:paraId="04451986" w14:textId="77777777" w:rsidR="003F2C0B" w:rsidRPr="00315794" w:rsidRDefault="003F2C0B" w:rsidP="00591FEC">
      <w:pPr>
        <w:widowControl w:val="0"/>
        <w:tabs>
          <w:tab w:val="clear" w:pos="567"/>
        </w:tabs>
        <w:spacing w:line="240" w:lineRule="auto"/>
        <w:rPr>
          <w:szCs w:val="22"/>
          <w:lang w:val="hr-HR"/>
        </w:rPr>
      </w:pPr>
    </w:p>
    <w:p w14:paraId="69F0E445" w14:textId="77777777" w:rsidR="003F2C0B" w:rsidRPr="00315794" w:rsidRDefault="00C17564" w:rsidP="00591FEC">
      <w:pPr>
        <w:keepNext/>
        <w:keepLines/>
        <w:widowControl w:val="0"/>
        <w:tabs>
          <w:tab w:val="clear" w:pos="567"/>
        </w:tabs>
        <w:spacing w:line="240" w:lineRule="auto"/>
        <w:ind w:left="567" w:hanging="567"/>
        <w:rPr>
          <w:b/>
          <w:szCs w:val="22"/>
          <w:lang w:val="hr-HR"/>
        </w:rPr>
      </w:pPr>
      <w:r w:rsidRPr="00315794">
        <w:rPr>
          <w:b/>
          <w:szCs w:val="22"/>
          <w:lang w:val="hr-HR"/>
        </w:rPr>
        <w:t>6.4</w:t>
      </w:r>
      <w:r w:rsidRPr="00315794">
        <w:rPr>
          <w:b/>
          <w:szCs w:val="22"/>
          <w:lang w:val="hr-HR"/>
        </w:rPr>
        <w:tab/>
      </w:r>
      <w:r w:rsidR="003F2C0B" w:rsidRPr="00315794">
        <w:rPr>
          <w:b/>
          <w:szCs w:val="22"/>
          <w:lang w:val="hr-HR"/>
        </w:rPr>
        <w:t>Posebne mjere pri čuvanju lijeka</w:t>
      </w:r>
    </w:p>
    <w:p w14:paraId="59722CEA" w14:textId="77777777" w:rsidR="003F2C0B" w:rsidRPr="00315794" w:rsidRDefault="003F2C0B" w:rsidP="00591FEC">
      <w:pPr>
        <w:keepNext/>
        <w:keepLines/>
        <w:widowControl w:val="0"/>
        <w:tabs>
          <w:tab w:val="clear" w:pos="567"/>
        </w:tabs>
        <w:spacing w:line="240" w:lineRule="auto"/>
        <w:rPr>
          <w:szCs w:val="22"/>
          <w:lang w:val="hr-HR"/>
        </w:rPr>
      </w:pPr>
    </w:p>
    <w:p w14:paraId="0C3204E6" w14:textId="1E11A570" w:rsidR="003F2C0B" w:rsidRPr="00315794" w:rsidRDefault="0062477A" w:rsidP="00591FEC">
      <w:pPr>
        <w:widowControl w:val="0"/>
        <w:tabs>
          <w:tab w:val="clear" w:pos="567"/>
        </w:tabs>
        <w:spacing w:line="240" w:lineRule="auto"/>
        <w:rPr>
          <w:rFonts w:eastAsia="MS Mincho"/>
          <w:szCs w:val="22"/>
          <w:lang w:val="hr-HR" w:eastAsia="de-DE"/>
        </w:rPr>
      </w:pPr>
      <w:r>
        <w:rPr>
          <w:rFonts w:eastAsia="MS Mincho"/>
          <w:szCs w:val="22"/>
          <w:lang w:val="hr-HR" w:eastAsia="de-DE"/>
        </w:rPr>
        <w:t>L</w:t>
      </w:r>
      <w:r w:rsidR="001D1995" w:rsidRPr="00315794">
        <w:rPr>
          <w:rFonts w:eastAsia="MS Mincho"/>
          <w:szCs w:val="22"/>
          <w:lang w:val="hr-HR" w:eastAsia="de-DE"/>
        </w:rPr>
        <w:t>ijek</w:t>
      </w:r>
      <w:r w:rsidR="003F2C0B" w:rsidRPr="00315794">
        <w:rPr>
          <w:rFonts w:eastAsia="MS Mincho"/>
          <w:szCs w:val="22"/>
          <w:lang w:val="hr-HR" w:eastAsia="de-DE"/>
        </w:rPr>
        <w:t xml:space="preserve"> ne zahtijeva posebne uvjete čuvanja.</w:t>
      </w:r>
    </w:p>
    <w:p w14:paraId="75F290A4" w14:textId="77777777" w:rsidR="003F2C0B" w:rsidRPr="00315794" w:rsidRDefault="003F2C0B" w:rsidP="00591FEC">
      <w:pPr>
        <w:widowControl w:val="0"/>
        <w:tabs>
          <w:tab w:val="clear" w:pos="567"/>
        </w:tabs>
        <w:spacing w:line="240" w:lineRule="auto"/>
        <w:rPr>
          <w:szCs w:val="22"/>
          <w:lang w:val="hr-HR"/>
        </w:rPr>
      </w:pPr>
    </w:p>
    <w:p w14:paraId="412B3BE7" w14:textId="77777777" w:rsidR="006C1789" w:rsidRDefault="00C17564" w:rsidP="00591FEC">
      <w:pPr>
        <w:keepNext/>
        <w:keepLines/>
        <w:widowControl w:val="0"/>
        <w:tabs>
          <w:tab w:val="clear" w:pos="567"/>
        </w:tabs>
        <w:spacing w:line="240" w:lineRule="auto"/>
        <w:ind w:left="567" w:hanging="567"/>
        <w:rPr>
          <w:b/>
          <w:szCs w:val="22"/>
          <w:lang w:val="hr-HR"/>
        </w:rPr>
      </w:pPr>
      <w:r w:rsidRPr="00315794">
        <w:rPr>
          <w:b/>
          <w:szCs w:val="22"/>
          <w:lang w:val="hr-HR"/>
        </w:rPr>
        <w:t>6.5</w:t>
      </w:r>
      <w:r w:rsidRPr="00315794">
        <w:rPr>
          <w:b/>
          <w:szCs w:val="22"/>
          <w:lang w:val="hr-HR"/>
        </w:rPr>
        <w:tab/>
      </w:r>
      <w:r w:rsidR="003F2C0B" w:rsidRPr="00315794">
        <w:rPr>
          <w:b/>
          <w:szCs w:val="22"/>
          <w:lang w:val="hr-HR"/>
        </w:rPr>
        <w:t>Vrsta i sadržaj spremnika</w:t>
      </w:r>
    </w:p>
    <w:p w14:paraId="2AE4E74D" w14:textId="756F12A5" w:rsidR="003F2C0B" w:rsidRPr="00315794" w:rsidRDefault="003F2C0B" w:rsidP="00591FEC">
      <w:pPr>
        <w:keepNext/>
        <w:keepLines/>
        <w:widowControl w:val="0"/>
        <w:tabs>
          <w:tab w:val="clear" w:pos="567"/>
        </w:tabs>
        <w:spacing w:line="240" w:lineRule="auto"/>
        <w:rPr>
          <w:szCs w:val="22"/>
          <w:lang w:val="hr-HR"/>
        </w:rPr>
      </w:pPr>
    </w:p>
    <w:p w14:paraId="2A8A2FA5" w14:textId="0DF5EF4F" w:rsidR="003F2C0B" w:rsidRPr="00315794" w:rsidRDefault="003F2C0B" w:rsidP="00591FEC">
      <w:pPr>
        <w:widowControl w:val="0"/>
        <w:tabs>
          <w:tab w:val="clear" w:pos="567"/>
        </w:tabs>
        <w:autoSpaceDE w:val="0"/>
        <w:autoSpaceDN w:val="0"/>
        <w:adjustRightInd w:val="0"/>
        <w:spacing w:line="240" w:lineRule="auto"/>
        <w:rPr>
          <w:szCs w:val="22"/>
          <w:lang w:val="hr-HR" w:eastAsia="de-DE"/>
        </w:rPr>
      </w:pPr>
      <w:r w:rsidRPr="00315794">
        <w:rPr>
          <w:szCs w:val="22"/>
          <w:lang w:val="hr-HR" w:eastAsia="de-DE"/>
        </w:rPr>
        <w:t>Perforirani alu/alu</w:t>
      </w:r>
      <w:r w:rsidRPr="00315794">
        <w:rPr>
          <w:szCs w:val="22"/>
          <w:lang w:val="hr-HR"/>
        </w:rPr>
        <w:t xml:space="preserve"> </w:t>
      </w:r>
      <w:r w:rsidRPr="00315794">
        <w:rPr>
          <w:szCs w:val="22"/>
          <w:lang w:val="hr-HR" w:eastAsia="de-DE"/>
        </w:rPr>
        <w:t xml:space="preserve">blisteri djeljivi na jedinične doze u kutijama koje sadrže </w:t>
      </w:r>
      <w:r w:rsidRPr="00315794">
        <w:rPr>
          <w:rFonts w:eastAsia="MS Mincho"/>
          <w:szCs w:val="22"/>
          <w:lang w:val="hr-HR" w:eastAsia="ja-JP" w:bidi="bn-IN"/>
        </w:rPr>
        <w:t>10 </w:t>
      </w:r>
      <w:r w:rsidR="004B2A40" w:rsidRPr="00315794">
        <w:rPr>
          <w:rFonts w:eastAsia="MS Mincho"/>
          <w:szCs w:val="22"/>
          <w:lang w:val="hr-HR" w:eastAsia="ja-JP" w:bidi="bn-IN"/>
        </w:rPr>
        <w:t>× 1</w:t>
      </w:r>
      <w:r w:rsidRPr="00315794">
        <w:rPr>
          <w:rFonts w:eastAsia="MS Mincho"/>
          <w:szCs w:val="22"/>
          <w:lang w:val="hr-HR" w:eastAsia="ja-JP" w:bidi="bn-IN"/>
        </w:rPr>
        <w:t>, 14 </w:t>
      </w:r>
      <w:r w:rsidR="004B2A40" w:rsidRPr="00315794">
        <w:rPr>
          <w:rFonts w:eastAsia="MS Mincho"/>
          <w:szCs w:val="22"/>
          <w:lang w:val="hr-HR" w:eastAsia="ja-JP" w:bidi="bn-IN"/>
        </w:rPr>
        <w:t>× 1</w:t>
      </w:r>
      <w:r w:rsidRPr="00315794">
        <w:rPr>
          <w:rFonts w:eastAsia="MS Mincho"/>
          <w:szCs w:val="22"/>
          <w:lang w:val="hr-HR" w:eastAsia="ja-JP" w:bidi="bn-IN"/>
        </w:rPr>
        <w:t>, 28 </w:t>
      </w:r>
      <w:r w:rsidR="004B2A40" w:rsidRPr="00315794">
        <w:rPr>
          <w:rFonts w:eastAsia="MS Mincho"/>
          <w:szCs w:val="22"/>
          <w:lang w:val="hr-HR" w:eastAsia="ja-JP" w:bidi="bn-IN"/>
        </w:rPr>
        <w:t>× 1</w:t>
      </w:r>
      <w:r w:rsidRPr="00315794">
        <w:rPr>
          <w:rFonts w:eastAsia="MS Mincho"/>
          <w:szCs w:val="22"/>
          <w:lang w:val="hr-HR" w:eastAsia="ja-JP" w:bidi="bn-IN"/>
        </w:rPr>
        <w:t>, 30 </w:t>
      </w:r>
      <w:r w:rsidR="004B2A40" w:rsidRPr="00315794">
        <w:rPr>
          <w:rFonts w:eastAsia="MS Mincho"/>
          <w:szCs w:val="22"/>
          <w:lang w:val="hr-HR"/>
        </w:rPr>
        <w:t>× 1</w:t>
      </w:r>
      <w:r w:rsidRPr="00315794">
        <w:rPr>
          <w:rFonts w:eastAsia="MS Mincho"/>
          <w:szCs w:val="22"/>
          <w:lang w:val="hr-HR" w:eastAsia="ja-JP" w:bidi="bn-IN"/>
        </w:rPr>
        <w:t>, 56 </w:t>
      </w:r>
      <w:r w:rsidR="004B2A40" w:rsidRPr="00315794">
        <w:rPr>
          <w:rFonts w:eastAsia="MS Mincho"/>
          <w:szCs w:val="22"/>
          <w:lang w:val="hr-HR" w:eastAsia="ja-JP" w:bidi="bn-IN"/>
        </w:rPr>
        <w:t>× 1</w:t>
      </w:r>
      <w:r w:rsidRPr="00315794">
        <w:rPr>
          <w:rFonts w:eastAsia="MS Mincho"/>
          <w:szCs w:val="22"/>
          <w:lang w:val="hr-HR" w:eastAsia="ja-JP" w:bidi="bn-IN"/>
        </w:rPr>
        <w:t>, 60 </w:t>
      </w:r>
      <w:r w:rsidR="004B2A40" w:rsidRPr="00315794">
        <w:rPr>
          <w:rFonts w:eastAsia="MS Mincho"/>
          <w:szCs w:val="22"/>
          <w:lang w:val="hr-HR"/>
        </w:rPr>
        <w:t>× 1</w:t>
      </w:r>
      <w:r w:rsidRPr="00315794">
        <w:rPr>
          <w:rFonts w:eastAsia="MS Mincho"/>
          <w:szCs w:val="22"/>
          <w:lang w:val="hr-HR"/>
        </w:rPr>
        <w:t>, 84 </w:t>
      </w:r>
      <w:r w:rsidR="004B2A40" w:rsidRPr="00315794">
        <w:rPr>
          <w:rFonts w:eastAsia="MS Mincho"/>
          <w:szCs w:val="22"/>
          <w:lang w:val="hr-HR"/>
        </w:rPr>
        <w:t>× 1</w:t>
      </w:r>
      <w:r w:rsidRPr="00315794">
        <w:rPr>
          <w:rFonts w:eastAsia="MS Mincho"/>
          <w:szCs w:val="22"/>
          <w:lang w:val="hr-HR" w:eastAsia="ja-JP" w:bidi="bn-IN"/>
        </w:rPr>
        <w:t>, 90 </w:t>
      </w:r>
      <w:r w:rsidR="004B2A40" w:rsidRPr="00315794">
        <w:rPr>
          <w:rFonts w:eastAsia="MS Mincho"/>
          <w:szCs w:val="22"/>
          <w:lang w:val="hr-HR" w:eastAsia="ja-JP" w:bidi="bn-IN"/>
        </w:rPr>
        <w:t>× 1</w:t>
      </w:r>
      <w:r w:rsidRPr="00315794">
        <w:rPr>
          <w:rFonts w:eastAsia="MS Mincho"/>
          <w:szCs w:val="22"/>
          <w:lang w:val="hr-HR" w:eastAsia="ja-JP" w:bidi="bn-IN"/>
        </w:rPr>
        <w:t>, 98 </w:t>
      </w:r>
      <w:r w:rsidR="004B2A40" w:rsidRPr="00315794">
        <w:rPr>
          <w:rFonts w:eastAsia="MS Mincho"/>
          <w:szCs w:val="22"/>
          <w:lang w:val="hr-HR" w:eastAsia="ja-JP" w:bidi="bn-IN"/>
        </w:rPr>
        <w:t>× 1</w:t>
      </w:r>
      <w:r w:rsidRPr="00315794">
        <w:rPr>
          <w:rFonts w:eastAsia="MS Mincho"/>
          <w:szCs w:val="22"/>
          <w:lang w:val="hr-HR" w:eastAsia="ja-JP" w:bidi="bn-IN"/>
        </w:rPr>
        <w:t>, 100 </w:t>
      </w:r>
      <w:r w:rsidR="004B2A40" w:rsidRPr="00315794">
        <w:rPr>
          <w:rFonts w:eastAsia="MS Mincho"/>
          <w:szCs w:val="22"/>
          <w:lang w:val="hr-HR" w:eastAsia="ja-JP" w:bidi="bn-IN"/>
        </w:rPr>
        <w:t>× 1</w:t>
      </w:r>
      <w:r w:rsidRPr="00315794">
        <w:rPr>
          <w:rFonts w:eastAsia="MS Mincho"/>
          <w:szCs w:val="22"/>
          <w:lang w:val="hr-HR" w:eastAsia="ja-JP" w:bidi="bn-IN"/>
        </w:rPr>
        <w:t xml:space="preserve"> i 120 </w:t>
      </w:r>
      <w:r w:rsidR="004B2A40" w:rsidRPr="00315794">
        <w:rPr>
          <w:rFonts w:eastAsia="MS Mincho"/>
          <w:szCs w:val="22"/>
          <w:lang w:val="hr-HR" w:eastAsia="ja-JP" w:bidi="bn-IN"/>
        </w:rPr>
        <w:t>× 1</w:t>
      </w:r>
      <w:r w:rsidRPr="00315794">
        <w:rPr>
          <w:rFonts w:eastAsia="MS Mincho"/>
          <w:szCs w:val="22"/>
          <w:lang w:val="hr-HR" w:eastAsia="ja-JP" w:bidi="bn-IN"/>
        </w:rPr>
        <w:t> </w:t>
      </w:r>
      <w:r w:rsidRPr="00315794">
        <w:rPr>
          <w:szCs w:val="22"/>
          <w:lang w:val="hr-HR" w:eastAsia="de-DE"/>
        </w:rPr>
        <w:t>filmom obloženih tableta.</w:t>
      </w:r>
    </w:p>
    <w:p w14:paraId="12528909" w14:textId="77777777" w:rsidR="003F2C0B" w:rsidRPr="00315794" w:rsidRDefault="003F2C0B" w:rsidP="00591FEC">
      <w:pPr>
        <w:widowControl w:val="0"/>
        <w:tabs>
          <w:tab w:val="clear" w:pos="567"/>
        </w:tabs>
        <w:spacing w:line="240" w:lineRule="auto"/>
        <w:rPr>
          <w:szCs w:val="22"/>
          <w:lang w:val="hr-HR"/>
        </w:rPr>
      </w:pPr>
    </w:p>
    <w:p w14:paraId="035FEBAD" w14:textId="77777777" w:rsidR="00C17564" w:rsidRPr="00315794" w:rsidRDefault="003F2C0B" w:rsidP="00591FEC">
      <w:pPr>
        <w:widowControl w:val="0"/>
        <w:tabs>
          <w:tab w:val="clear" w:pos="567"/>
        </w:tabs>
        <w:spacing w:line="240" w:lineRule="auto"/>
        <w:rPr>
          <w:szCs w:val="22"/>
          <w:lang w:val="hr-HR"/>
        </w:rPr>
      </w:pPr>
      <w:r w:rsidRPr="00315794">
        <w:rPr>
          <w:szCs w:val="22"/>
          <w:lang w:val="hr-HR"/>
        </w:rPr>
        <w:t>Na tržištu se ne moraju nalaziti sve veličine pakiranja.</w:t>
      </w:r>
    </w:p>
    <w:p w14:paraId="11E0F151" w14:textId="77777777" w:rsidR="003F2C0B" w:rsidRPr="00315794" w:rsidRDefault="003F2C0B" w:rsidP="00591FEC">
      <w:pPr>
        <w:widowControl w:val="0"/>
        <w:tabs>
          <w:tab w:val="clear" w:pos="567"/>
        </w:tabs>
        <w:spacing w:line="240" w:lineRule="auto"/>
        <w:rPr>
          <w:szCs w:val="22"/>
          <w:lang w:val="hr-HR"/>
        </w:rPr>
      </w:pPr>
    </w:p>
    <w:p w14:paraId="7D965D01" w14:textId="77777777" w:rsidR="00C17564" w:rsidRPr="00315794" w:rsidRDefault="00274132" w:rsidP="00591FEC">
      <w:pPr>
        <w:keepNext/>
        <w:keepLines/>
        <w:widowControl w:val="0"/>
        <w:tabs>
          <w:tab w:val="clear" w:pos="567"/>
        </w:tabs>
        <w:spacing w:line="240" w:lineRule="auto"/>
        <w:ind w:left="567" w:hanging="567"/>
        <w:rPr>
          <w:szCs w:val="22"/>
          <w:lang w:val="hr-HR"/>
        </w:rPr>
      </w:pPr>
      <w:r w:rsidRPr="00315794">
        <w:rPr>
          <w:b/>
          <w:szCs w:val="22"/>
          <w:lang w:val="hr-HR"/>
        </w:rPr>
        <w:t>6.6</w:t>
      </w:r>
      <w:r w:rsidRPr="00315794">
        <w:rPr>
          <w:b/>
          <w:szCs w:val="22"/>
          <w:lang w:val="hr-HR"/>
        </w:rPr>
        <w:tab/>
      </w:r>
      <w:r w:rsidR="003F2C0B" w:rsidRPr="00315794">
        <w:rPr>
          <w:b/>
          <w:szCs w:val="22"/>
          <w:lang w:val="hr-HR"/>
        </w:rPr>
        <w:t>Posebne mjere za zbrinjavanje</w:t>
      </w:r>
    </w:p>
    <w:p w14:paraId="0C7AF27E" w14:textId="77777777" w:rsidR="003F2C0B" w:rsidRPr="00315794" w:rsidRDefault="003F2C0B" w:rsidP="00591FEC">
      <w:pPr>
        <w:keepNext/>
        <w:keepLines/>
        <w:widowControl w:val="0"/>
        <w:tabs>
          <w:tab w:val="clear" w:pos="567"/>
        </w:tabs>
        <w:spacing w:line="240" w:lineRule="auto"/>
        <w:rPr>
          <w:szCs w:val="22"/>
          <w:lang w:val="hr-HR"/>
        </w:rPr>
      </w:pPr>
    </w:p>
    <w:p w14:paraId="63B57A74" w14:textId="77777777" w:rsidR="00C17564" w:rsidRPr="00315794" w:rsidRDefault="003F2C0B" w:rsidP="00591FEC">
      <w:pPr>
        <w:widowControl w:val="0"/>
        <w:tabs>
          <w:tab w:val="clear" w:pos="567"/>
        </w:tabs>
        <w:spacing w:line="240" w:lineRule="auto"/>
        <w:rPr>
          <w:szCs w:val="22"/>
          <w:lang w:val="hr-HR"/>
        </w:rPr>
      </w:pPr>
      <w:r w:rsidRPr="00315794">
        <w:rPr>
          <w:szCs w:val="22"/>
          <w:lang w:val="hr-HR"/>
        </w:rPr>
        <w:t xml:space="preserve">Neiskorišteni lijek ili otpadni materijal </w:t>
      </w:r>
      <w:r w:rsidR="003D05BD" w:rsidRPr="00315794">
        <w:rPr>
          <w:szCs w:val="22"/>
          <w:lang w:val="hr-HR"/>
        </w:rPr>
        <w:t>potrebno je</w:t>
      </w:r>
      <w:r w:rsidRPr="00315794">
        <w:rPr>
          <w:szCs w:val="22"/>
          <w:lang w:val="hr-HR"/>
        </w:rPr>
        <w:t xml:space="preserve"> zbrinuti sukladno </w:t>
      </w:r>
      <w:r w:rsidR="003D05BD" w:rsidRPr="00315794">
        <w:rPr>
          <w:szCs w:val="22"/>
          <w:lang w:val="hr-HR"/>
        </w:rPr>
        <w:t xml:space="preserve">nacionalnim </w:t>
      </w:r>
      <w:r w:rsidRPr="00315794">
        <w:rPr>
          <w:szCs w:val="22"/>
          <w:lang w:val="hr-HR"/>
        </w:rPr>
        <w:t>propisima.</w:t>
      </w:r>
    </w:p>
    <w:p w14:paraId="44279433" w14:textId="77777777" w:rsidR="003F2C0B" w:rsidRPr="00315794" w:rsidRDefault="003F2C0B" w:rsidP="00591FEC">
      <w:pPr>
        <w:widowControl w:val="0"/>
        <w:tabs>
          <w:tab w:val="clear" w:pos="567"/>
        </w:tabs>
        <w:spacing w:line="240" w:lineRule="auto"/>
        <w:rPr>
          <w:szCs w:val="22"/>
          <w:lang w:val="hr-HR"/>
        </w:rPr>
      </w:pPr>
    </w:p>
    <w:p w14:paraId="3D6D3D1F" w14:textId="77777777" w:rsidR="003F2C0B" w:rsidRPr="00315794" w:rsidRDefault="003F2C0B" w:rsidP="00591FEC">
      <w:pPr>
        <w:widowControl w:val="0"/>
        <w:tabs>
          <w:tab w:val="clear" w:pos="567"/>
        </w:tabs>
        <w:spacing w:line="240" w:lineRule="auto"/>
        <w:rPr>
          <w:szCs w:val="22"/>
          <w:lang w:val="hr-HR"/>
        </w:rPr>
      </w:pPr>
    </w:p>
    <w:p w14:paraId="22CEAAE0" w14:textId="77777777" w:rsidR="003F2C0B" w:rsidRPr="00315794" w:rsidRDefault="00274132" w:rsidP="00591FEC">
      <w:pPr>
        <w:keepNext/>
        <w:keepLines/>
        <w:widowControl w:val="0"/>
        <w:tabs>
          <w:tab w:val="clear" w:pos="567"/>
        </w:tabs>
        <w:spacing w:line="240" w:lineRule="auto"/>
        <w:ind w:left="567" w:hanging="567"/>
        <w:rPr>
          <w:b/>
          <w:szCs w:val="22"/>
          <w:lang w:val="hr-HR"/>
        </w:rPr>
      </w:pPr>
      <w:r w:rsidRPr="00315794">
        <w:rPr>
          <w:b/>
          <w:caps/>
          <w:noProof/>
          <w:szCs w:val="22"/>
          <w:lang w:val="hr-HR"/>
        </w:rPr>
        <w:t>7.</w:t>
      </w:r>
      <w:r w:rsidRPr="00315794">
        <w:rPr>
          <w:b/>
          <w:caps/>
          <w:noProof/>
          <w:szCs w:val="22"/>
          <w:lang w:val="hr-HR"/>
        </w:rPr>
        <w:tab/>
      </w:r>
      <w:r w:rsidR="003F2C0B" w:rsidRPr="00315794">
        <w:rPr>
          <w:b/>
          <w:szCs w:val="22"/>
          <w:lang w:val="hr-HR"/>
        </w:rPr>
        <w:t>NOSITELJ ODOBRENJA ZA STAVLJANJE LIJEKA U PROMET</w:t>
      </w:r>
    </w:p>
    <w:p w14:paraId="6D7E1A54" w14:textId="77777777" w:rsidR="00274132" w:rsidRPr="00315794" w:rsidRDefault="00274132" w:rsidP="00591FEC">
      <w:pPr>
        <w:keepNext/>
        <w:keepLines/>
        <w:widowControl w:val="0"/>
        <w:tabs>
          <w:tab w:val="clear" w:pos="567"/>
        </w:tabs>
        <w:spacing w:line="240" w:lineRule="auto"/>
        <w:rPr>
          <w:caps/>
          <w:szCs w:val="22"/>
          <w:lang w:val="hr-HR"/>
        </w:rPr>
      </w:pPr>
    </w:p>
    <w:p w14:paraId="19C5093F" w14:textId="77777777" w:rsidR="003F2C0B" w:rsidRPr="00315794" w:rsidRDefault="003F2C0B" w:rsidP="00591FEC">
      <w:pPr>
        <w:keepNext/>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Boehringer Ingelheim International GmbH</w:t>
      </w:r>
    </w:p>
    <w:p w14:paraId="37006BC3" w14:textId="77777777" w:rsidR="003F2C0B" w:rsidRPr="00315794" w:rsidRDefault="003F2C0B" w:rsidP="00591FEC">
      <w:pPr>
        <w:keepNext/>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Binger Str. 173</w:t>
      </w:r>
    </w:p>
    <w:p w14:paraId="2632E252" w14:textId="3A4C017E" w:rsidR="003F2C0B" w:rsidRPr="00315794" w:rsidRDefault="003F2C0B" w:rsidP="00591FEC">
      <w:pPr>
        <w:keepNext/>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55216 Ingelheim am Rhein</w:t>
      </w:r>
    </w:p>
    <w:p w14:paraId="09212C66" w14:textId="77777777" w:rsidR="003F2C0B" w:rsidRPr="00315794" w:rsidRDefault="003F2C0B" w:rsidP="00591FEC">
      <w:pPr>
        <w:widowControl w:val="0"/>
        <w:tabs>
          <w:tab w:val="clear" w:pos="567"/>
        </w:tabs>
        <w:spacing w:line="240" w:lineRule="auto"/>
        <w:rPr>
          <w:rFonts w:eastAsia="MS Mincho"/>
          <w:szCs w:val="22"/>
          <w:lang w:val="hr-HR" w:eastAsia="ja-JP" w:bidi="bn-IN"/>
        </w:rPr>
      </w:pPr>
      <w:r w:rsidRPr="00315794">
        <w:rPr>
          <w:rFonts w:eastAsia="MS Mincho"/>
          <w:szCs w:val="22"/>
          <w:lang w:val="hr-HR" w:eastAsia="ja-JP" w:bidi="bn-IN"/>
        </w:rPr>
        <w:t>Njemačka</w:t>
      </w:r>
    </w:p>
    <w:p w14:paraId="58B0F8E7" w14:textId="77777777" w:rsidR="003F2C0B" w:rsidRPr="00315794" w:rsidRDefault="003F2C0B" w:rsidP="00591FEC">
      <w:pPr>
        <w:widowControl w:val="0"/>
        <w:tabs>
          <w:tab w:val="clear" w:pos="567"/>
        </w:tabs>
        <w:spacing w:line="240" w:lineRule="auto"/>
        <w:rPr>
          <w:rFonts w:eastAsia="MS Mincho"/>
          <w:szCs w:val="22"/>
          <w:lang w:val="hr-HR" w:eastAsia="ja-JP" w:bidi="bn-IN"/>
        </w:rPr>
      </w:pPr>
    </w:p>
    <w:p w14:paraId="1849AA6F" w14:textId="77777777" w:rsidR="003F2C0B" w:rsidRPr="00315794" w:rsidRDefault="003F2C0B" w:rsidP="00591FEC">
      <w:pPr>
        <w:widowControl w:val="0"/>
        <w:tabs>
          <w:tab w:val="clear" w:pos="567"/>
        </w:tabs>
        <w:spacing w:line="240" w:lineRule="auto"/>
        <w:rPr>
          <w:szCs w:val="22"/>
          <w:lang w:val="hr-HR"/>
        </w:rPr>
      </w:pPr>
    </w:p>
    <w:p w14:paraId="5D1C291B" w14:textId="77777777" w:rsidR="003F2C0B" w:rsidRPr="00315794" w:rsidRDefault="00274132" w:rsidP="00591FEC">
      <w:pPr>
        <w:keepNext/>
        <w:keepLines/>
        <w:widowControl w:val="0"/>
        <w:tabs>
          <w:tab w:val="clear" w:pos="567"/>
        </w:tabs>
        <w:spacing w:line="240" w:lineRule="auto"/>
        <w:ind w:left="567" w:hanging="567"/>
        <w:rPr>
          <w:b/>
          <w:caps/>
          <w:szCs w:val="22"/>
          <w:lang w:val="hr-HR"/>
        </w:rPr>
      </w:pPr>
      <w:r w:rsidRPr="00315794">
        <w:rPr>
          <w:b/>
          <w:caps/>
          <w:szCs w:val="22"/>
          <w:lang w:val="hr-HR"/>
        </w:rPr>
        <w:t>8.</w:t>
      </w:r>
      <w:r w:rsidRPr="00315794">
        <w:rPr>
          <w:b/>
          <w:caps/>
          <w:szCs w:val="22"/>
          <w:lang w:val="hr-HR"/>
        </w:rPr>
        <w:tab/>
      </w:r>
      <w:r w:rsidR="003F2C0B" w:rsidRPr="00315794">
        <w:rPr>
          <w:b/>
          <w:caps/>
          <w:szCs w:val="22"/>
          <w:lang w:val="hr-HR"/>
        </w:rPr>
        <w:t xml:space="preserve">BROJ(EVI) </w:t>
      </w:r>
      <w:r w:rsidR="001D1995" w:rsidRPr="00315794">
        <w:rPr>
          <w:b/>
          <w:caps/>
          <w:noProof/>
          <w:szCs w:val="22"/>
          <w:lang w:val="hr-HR"/>
        </w:rPr>
        <w:t>odobrenj</w:t>
      </w:r>
      <w:r w:rsidR="007D217B" w:rsidRPr="00315794">
        <w:rPr>
          <w:b/>
          <w:caps/>
          <w:noProof/>
          <w:szCs w:val="22"/>
          <w:lang w:val="hr-HR"/>
        </w:rPr>
        <w:t>A</w:t>
      </w:r>
      <w:r w:rsidR="001D1995" w:rsidRPr="00315794">
        <w:rPr>
          <w:b/>
          <w:caps/>
          <w:noProof/>
          <w:szCs w:val="22"/>
          <w:lang w:val="hr-HR"/>
        </w:rPr>
        <w:t xml:space="preserve"> za sta</w:t>
      </w:r>
      <w:r w:rsidR="007D217B" w:rsidRPr="00315794">
        <w:rPr>
          <w:b/>
          <w:caps/>
          <w:noProof/>
          <w:szCs w:val="22"/>
          <w:lang w:val="hr-HR"/>
        </w:rPr>
        <w:t>vljanje lijeka u promet</w:t>
      </w:r>
    </w:p>
    <w:p w14:paraId="1C61E746" w14:textId="77777777" w:rsidR="003F2C0B" w:rsidRPr="00315794" w:rsidRDefault="003F2C0B" w:rsidP="00591FEC">
      <w:pPr>
        <w:keepNext/>
        <w:keepLines/>
        <w:widowControl w:val="0"/>
        <w:tabs>
          <w:tab w:val="clear" w:pos="567"/>
        </w:tabs>
        <w:spacing w:line="240" w:lineRule="auto"/>
        <w:rPr>
          <w:caps/>
          <w:szCs w:val="22"/>
          <w:lang w:val="hr-HR"/>
        </w:rPr>
      </w:pPr>
    </w:p>
    <w:p w14:paraId="72F22292" w14:textId="35420FF1" w:rsidR="003F2C0B" w:rsidRPr="00315794" w:rsidRDefault="00E20E12" w:rsidP="00591FEC">
      <w:pPr>
        <w:widowControl w:val="0"/>
        <w:tabs>
          <w:tab w:val="clear" w:pos="567"/>
        </w:tabs>
        <w:spacing w:line="240" w:lineRule="auto"/>
        <w:rPr>
          <w:szCs w:val="22"/>
          <w:lang w:val="hr-HR"/>
        </w:rPr>
      </w:pPr>
      <w:r w:rsidRPr="00315794">
        <w:rPr>
          <w:szCs w:val="22"/>
          <w:lang w:val="hr-HR"/>
        </w:rPr>
        <w:t>EU/1/11/707/001 (10</w:t>
      </w:r>
      <w:r w:rsidR="003B6A01" w:rsidRPr="00315794">
        <w:rPr>
          <w:szCs w:val="22"/>
          <w:lang w:val="hr-HR"/>
        </w:rPr>
        <w:t> </w:t>
      </w:r>
      <w:r w:rsidR="004B2A40" w:rsidRPr="00315794">
        <w:rPr>
          <w:szCs w:val="22"/>
          <w:lang w:val="hr-HR"/>
        </w:rPr>
        <w:t>× 1</w:t>
      </w:r>
      <w:r w:rsidRPr="00315794">
        <w:rPr>
          <w:szCs w:val="22"/>
          <w:lang w:val="hr-HR"/>
        </w:rPr>
        <w:t> </w:t>
      </w:r>
      <w:r w:rsidR="003F2C0B" w:rsidRPr="00315794">
        <w:rPr>
          <w:szCs w:val="22"/>
          <w:lang w:val="hr-HR"/>
        </w:rPr>
        <w:t>tableta)</w:t>
      </w:r>
    </w:p>
    <w:p w14:paraId="4E253971" w14:textId="04EE0D9F" w:rsidR="003F2C0B" w:rsidRPr="00315794" w:rsidRDefault="00E20E12" w:rsidP="00591FEC">
      <w:pPr>
        <w:widowControl w:val="0"/>
        <w:tabs>
          <w:tab w:val="clear" w:pos="567"/>
        </w:tabs>
        <w:spacing w:line="240" w:lineRule="auto"/>
        <w:rPr>
          <w:szCs w:val="22"/>
          <w:lang w:val="hr-HR"/>
        </w:rPr>
      </w:pPr>
      <w:r w:rsidRPr="00315794">
        <w:rPr>
          <w:szCs w:val="22"/>
          <w:lang w:val="hr-HR"/>
        </w:rPr>
        <w:t>EU/1/11/707/002 (14</w:t>
      </w:r>
      <w:r w:rsidR="000B1A4D" w:rsidRPr="00315794">
        <w:rPr>
          <w:szCs w:val="22"/>
          <w:lang w:val="hr-HR"/>
        </w:rPr>
        <w:t> </w:t>
      </w:r>
      <w:r w:rsidR="004B2A40" w:rsidRPr="00315794">
        <w:rPr>
          <w:szCs w:val="22"/>
          <w:lang w:val="hr-HR"/>
        </w:rPr>
        <w:t>× 1</w:t>
      </w:r>
      <w:r w:rsidRPr="00315794">
        <w:rPr>
          <w:szCs w:val="22"/>
          <w:lang w:val="hr-HR"/>
        </w:rPr>
        <w:t> </w:t>
      </w:r>
      <w:r w:rsidR="003F2C0B" w:rsidRPr="00315794">
        <w:rPr>
          <w:szCs w:val="22"/>
          <w:lang w:val="hr-HR"/>
        </w:rPr>
        <w:t>tableta)</w:t>
      </w:r>
    </w:p>
    <w:p w14:paraId="05198E61" w14:textId="3287B11F" w:rsidR="003F2C0B" w:rsidRPr="00315794" w:rsidRDefault="00E20E12" w:rsidP="00591FEC">
      <w:pPr>
        <w:widowControl w:val="0"/>
        <w:tabs>
          <w:tab w:val="clear" w:pos="567"/>
        </w:tabs>
        <w:spacing w:line="240" w:lineRule="auto"/>
        <w:rPr>
          <w:szCs w:val="22"/>
          <w:lang w:val="hr-HR"/>
        </w:rPr>
      </w:pPr>
      <w:r w:rsidRPr="00315794">
        <w:rPr>
          <w:szCs w:val="22"/>
          <w:lang w:val="hr-HR"/>
        </w:rPr>
        <w:t>EU/1/11/707/003 (28</w:t>
      </w:r>
      <w:r w:rsidR="000B1A4D" w:rsidRPr="00315794">
        <w:rPr>
          <w:szCs w:val="22"/>
          <w:lang w:val="hr-HR"/>
        </w:rPr>
        <w:t> </w:t>
      </w:r>
      <w:r w:rsidR="004B2A40" w:rsidRPr="00315794">
        <w:rPr>
          <w:szCs w:val="22"/>
          <w:lang w:val="hr-HR"/>
        </w:rPr>
        <w:t>× 1</w:t>
      </w:r>
      <w:r w:rsidRPr="00315794">
        <w:rPr>
          <w:szCs w:val="22"/>
          <w:lang w:val="hr-HR"/>
        </w:rPr>
        <w:t> </w:t>
      </w:r>
      <w:r w:rsidR="003F2C0B" w:rsidRPr="00315794">
        <w:rPr>
          <w:szCs w:val="22"/>
          <w:lang w:val="hr-HR"/>
        </w:rPr>
        <w:t>tableta)</w:t>
      </w:r>
    </w:p>
    <w:p w14:paraId="4077C90C" w14:textId="70800A01" w:rsidR="003F2C0B" w:rsidRPr="00315794" w:rsidRDefault="003F2C0B" w:rsidP="00591FEC">
      <w:pPr>
        <w:widowControl w:val="0"/>
        <w:tabs>
          <w:tab w:val="clear" w:pos="567"/>
        </w:tabs>
        <w:spacing w:line="240" w:lineRule="auto"/>
        <w:rPr>
          <w:szCs w:val="22"/>
          <w:lang w:val="hr-HR"/>
        </w:rPr>
      </w:pPr>
      <w:r w:rsidRPr="00315794">
        <w:rPr>
          <w:szCs w:val="22"/>
          <w:lang w:val="hr-HR"/>
        </w:rPr>
        <w:t>EU/1/11</w:t>
      </w:r>
      <w:r w:rsidR="00E20E12" w:rsidRPr="00315794">
        <w:rPr>
          <w:szCs w:val="22"/>
          <w:lang w:val="hr-HR"/>
        </w:rPr>
        <w:t>/707/004 (30</w:t>
      </w:r>
      <w:r w:rsidR="000B1A4D" w:rsidRPr="00315794">
        <w:rPr>
          <w:szCs w:val="22"/>
          <w:lang w:val="hr-HR"/>
        </w:rPr>
        <w:t> </w:t>
      </w:r>
      <w:r w:rsidR="004B2A40" w:rsidRPr="00315794">
        <w:rPr>
          <w:szCs w:val="22"/>
          <w:lang w:val="hr-HR"/>
        </w:rPr>
        <w:t>× 1</w:t>
      </w:r>
      <w:r w:rsidR="00E20E12" w:rsidRPr="00315794">
        <w:rPr>
          <w:szCs w:val="22"/>
          <w:lang w:val="hr-HR"/>
        </w:rPr>
        <w:t> </w:t>
      </w:r>
      <w:r w:rsidRPr="00315794">
        <w:rPr>
          <w:szCs w:val="22"/>
          <w:lang w:val="hr-HR"/>
        </w:rPr>
        <w:t>tableta)</w:t>
      </w:r>
    </w:p>
    <w:p w14:paraId="4E68B8D6" w14:textId="347A1438" w:rsidR="003F2C0B" w:rsidRPr="00315794" w:rsidRDefault="00E20E12" w:rsidP="00591FEC">
      <w:pPr>
        <w:widowControl w:val="0"/>
        <w:tabs>
          <w:tab w:val="clear" w:pos="567"/>
        </w:tabs>
        <w:spacing w:line="240" w:lineRule="auto"/>
        <w:rPr>
          <w:szCs w:val="22"/>
          <w:lang w:val="hr-HR"/>
        </w:rPr>
      </w:pPr>
      <w:r w:rsidRPr="00315794">
        <w:rPr>
          <w:szCs w:val="22"/>
          <w:lang w:val="hr-HR"/>
        </w:rPr>
        <w:t>EU/1/11/707/005 (56</w:t>
      </w:r>
      <w:r w:rsidR="000B1A4D" w:rsidRPr="00315794">
        <w:rPr>
          <w:szCs w:val="22"/>
          <w:lang w:val="hr-HR"/>
        </w:rPr>
        <w:t> </w:t>
      </w:r>
      <w:r w:rsidR="004B2A40" w:rsidRPr="00315794">
        <w:rPr>
          <w:szCs w:val="22"/>
          <w:lang w:val="hr-HR"/>
        </w:rPr>
        <w:t>× 1</w:t>
      </w:r>
      <w:r w:rsidRPr="00315794">
        <w:rPr>
          <w:szCs w:val="22"/>
          <w:lang w:val="hr-HR"/>
        </w:rPr>
        <w:t> </w:t>
      </w:r>
      <w:r w:rsidR="003F2C0B" w:rsidRPr="00315794">
        <w:rPr>
          <w:szCs w:val="22"/>
          <w:lang w:val="hr-HR"/>
        </w:rPr>
        <w:t>tableta)</w:t>
      </w:r>
    </w:p>
    <w:p w14:paraId="2287BDAA" w14:textId="58F09E81" w:rsidR="003F2C0B" w:rsidRPr="00315794" w:rsidRDefault="00E20E12" w:rsidP="00591FEC">
      <w:pPr>
        <w:widowControl w:val="0"/>
        <w:tabs>
          <w:tab w:val="clear" w:pos="567"/>
        </w:tabs>
        <w:spacing w:line="240" w:lineRule="auto"/>
        <w:rPr>
          <w:szCs w:val="22"/>
          <w:lang w:val="hr-HR"/>
        </w:rPr>
      </w:pPr>
      <w:r w:rsidRPr="00315794">
        <w:rPr>
          <w:szCs w:val="22"/>
          <w:lang w:val="hr-HR"/>
        </w:rPr>
        <w:t>EU/1/11/707/006 (60</w:t>
      </w:r>
      <w:r w:rsidR="000B1A4D" w:rsidRPr="00315794">
        <w:rPr>
          <w:szCs w:val="22"/>
          <w:lang w:val="hr-HR"/>
        </w:rPr>
        <w:t> </w:t>
      </w:r>
      <w:r w:rsidR="004B2A40" w:rsidRPr="00315794">
        <w:rPr>
          <w:szCs w:val="22"/>
          <w:lang w:val="hr-HR"/>
        </w:rPr>
        <w:t>× 1</w:t>
      </w:r>
      <w:r w:rsidRPr="00315794">
        <w:rPr>
          <w:szCs w:val="22"/>
          <w:lang w:val="hr-HR"/>
        </w:rPr>
        <w:t> </w:t>
      </w:r>
      <w:r w:rsidR="003F2C0B" w:rsidRPr="00315794">
        <w:rPr>
          <w:szCs w:val="22"/>
          <w:lang w:val="hr-HR"/>
        </w:rPr>
        <w:t>tableta)</w:t>
      </w:r>
    </w:p>
    <w:p w14:paraId="4C83E704" w14:textId="1ABCB25B" w:rsidR="003F2C0B" w:rsidRPr="00315794" w:rsidRDefault="00E20E12" w:rsidP="00591FEC">
      <w:pPr>
        <w:widowControl w:val="0"/>
        <w:tabs>
          <w:tab w:val="clear" w:pos="567"/>
        </w:tabs>
        <w:spacing w:line="240" w:lineRule="auto"/>
        <w:rPr>
          <w:szCs w:val="22"/>
          <w:lang w:val="hr-HR"/>
        </w:rPr>
      </w:pPr>
      <w:r w:rsidRPr="00315794">
        <w:rPr>
          <w:szCs w:val="22"/>
          <w:lang w:val="hr-HR"/>
        </w:rPr>
        <w:t>EU/1/11/707/007 (84</w:t>
      </w:r>
      <w:r w:rsidR="000B1A4D" w:rsidRPr="00315794">
        <w:rPr>
          <w:szCs w:val="22"/>
          <w:lang w:val="hr-HR"/>
        </w:rPr>
        <w:t> </w:t>
      </w:r>
      <w:r w:rsidR="004B2A40" w:rsidRPr="00315794">
        <w:rPr>
          <w:szCs w:val="22"/>
          <w:lang w:val="hr-HR"/>
        </w:rPr>
        <w:t>× 1</w:t>
      </w:r>
      <w:r w:rsidRPr="00315794">
        <w:rPr>
          <w:szCs w:val="22"/>
          <w:lang w:val="hr-HR"/>
        </w:rPr>
        <w:t> </w:t>
      </w:r>
      <w:r w:rsidR="003F2C0B" w:rsidRPr="00315794">
        <w:rPr>
          <w:szCs w:val="22"/>
          <w:lang w:val="hr-HR"/>
        </w:rPr>
        <w:t>tablete)</w:t>
      </w:r>
    </w:p>
    <w:p w14:paraId="7B42707F" w14:textId="78D75020" w:rsidR="003F2C0B" w:rsidRPr="00315794" w:rsidRDefault="00E20E12" w:rsidP="00591FEC">
      <w:pPr>
        <w:widowControl w:val="0"/>
        <w:tabs>
          <w:tab w:val="clear" w:pos="567"/>
        </w:tabs>
        <w:spacing w:line="240" w:lineRule="auto"/>
        <w:rPr>
          <w:szCs w:val="22"/>
          <w:lang w:val="hr-HR"/>
        </w:rPr>
      </w:pPr>
      <w:r w:rsidRPr="00315794">
        <w:rPr>
          <w:szCs w:val="22"/>
          <w:lang w:val="hr-HR"/>
        </w:rPr>
        <w:t>EU/1/11/707/008 (90</w:t>
      </w:r>
      <w:r w:rsidR="000B1A4D" w:rsidRPr="00315794">
        <w:rPr>
          <w:szCs w:val="22"/>
          <w:lang w:val="hr-HR"/>
        </w:rPr>
        <w:t> </w:t>
      </w:r>
      <w:r w:rsidR="004B2A40" w:rsidRPr="00315794">
        <w:rPr>
          <w:szCs w:val="22"/>
          <w:lang w:val="hr-HR"/>
        </w:rPr>
        <w:t>× 1</w:t>
      </w:r>
      <w:r w:rsidRPr="00315794">
        <w:rPr>
          <w:szCs w:val="22"/>
          <w:lang w:val="hr-HR"/>
        </w:rPr>
        <w:t> </w:t>
      </w:r>
      <w:r w:rsidR="003F2C0B" w:rsidRPr="00315794">
        <w:rPr>
          <w:szCs w:val="22"/>
          <w:lang w:val="hr-HR"/>
        </w:rPr>
        <w:t>tableta)</w:t>
      </w:r>
    </w:p>
    <w:p w14:paraId="3EE2B57E" w14:textId="1D58D4F4" w:rsidR="003F2C0B" w:rsidRPr="00315794" w:rsidRDefault="00E20E12" w:rsidP="00591FEC">
      <w:pPr>
        <w:widowControl w:val="0"/>
        <w:tabs>
          <w:tab w:val="clear" w:pos="567"/>
        </w:tabs>
        <w:spacing w:line="240" w:lineRule="auto"/>
        <w:rPr>
          <w:szCs w:val="22"/>
          <w:lang w:val="hr-HR"/>
        </w:rPr>
      </w:pPr>
      <w:r w:rsidRPr="00315794">
        <w:rPr>
          <w:szCs w:val="22"/>
          <w:lang w:val="hr-HR"/>
        </w:rPr>
        <w:t>EU/1/11/707/009 (98</w:t>
      </w:r>
      <w:r w:rsidR="000B1A4D" w:rsidRPr="00315794">
        <w:rPr>
          <w:szCs w:val="22"/>
          <w:lang w:val="hr-HR"/>
        </w:rPr>
        <w:t> </w:t>
      </w:r>
      <w:r w:rsidR="004B2A40" w:rsidRPr="00315794">
        <w:rPr>
          <w:szCs w:val="22"/>
          <w:lang w:val="hr-HR"/>
        </w:rPr>
        <w:t>× 1</w:t>
      </w:r>
      <w:r w:rsidRPr="00315794">
        <w:rPr>
          <w:szCs w:val="22"/>
          <w:lang w:val="hr-HR"/>
        </w:rPr>
        <w:t> </w:t>
      </w:r>
      <w:r w:rsidR="003F2C0B" w:rsidRPr="00315794">
        <w:rPr>
          <w:szCs w:val="22"/>
          <w:lang w:val="hr-HR"/>
        </w:rPr>
        <w:t>tableta)</w:t>
      </w:r>
    </w:p>
    <w:p w14:paraId="1A597845" w14:textId="18822ADD" w:rsidR="003F2C0B" w:rsidRPr="00315794" w:rsidRDefault="003F2C0B" w:rsidP="00591FEC">
      <w:pPr>
        <w:widowControl w:val="0"/>
        <w:tabs>
          <w:tab w:val="clear" w:pos="567"/>
        </w:tabs>
        <w:spacing w:line="240" w:lineRule="auto"/>
        <w:rPr>
          <w:szCs w:val="22"/>
          <w:lang w:val="hr-HR"/>
        </w:rPr>
      </w:pPr>
      <w:r w:rsidRPr="00315794">
        <w:rPr>
          <w:szCs w:val="22"/>
          <w:lang w:val="hr-HR"/>
        </w:rPr>
        <w:t>EU/1/11/707/010 (100</w:t>
      </w:r>
      <w:r w:rsidR="000B1A4D" w:rsidRPr="00315794">
        <w:rPr>
          <w:szCs w:val="22"/>
          <w:lang w:val="hr-HR"/>
        </w:rPr>
        <w:t> </w:t>
      </w:r>
      <w:r w:rsidR="004B2A40" w:rsidRPr="00315794">
        <w:rPr>
          <w:szCs w:val="22"/>
          <w:lang w:val="hr-HR"/>
        </w:rPr>
        <w:t>× 1</w:t>
      </w:r>
      <w:r w:rsidR="00E20E12" w:rsidRPr="00315794">
        <w:rPr>
          <w:szCs w:val="22"/>
          <w:lang w:val="hr-HR"/>
        </w:rPr>
        <w:t> </w:t>
      </w:r>
      <w:r w:rsidRPr="00315794">
        <w:rPr>
          <w:szCs w:val="22"/>
          <w:lang w:val="hr-HR"/>
        </w:rPr>
        <w:t>tableta)</w:t>
      </w:r>
    </w:p>
    <w:p w14:paraId="7567AC34" w14:textId="787F49AD" w:rsidR="003F2C0B" w:rsidRPr="00315794" w:rsidRDefault="00E20E12" w:rsidP="00591FEC">
      <w:pPr>
        <w:widowControl w:val="0"/>
        <w:tabs>
          <w:tab w:val="clear" w:pos="567"/>
        </w:tabs>
        <w:spacing w:line="240" w:lineRule="auto"/>
        <w:rPr>
          <w:szCs w:val="22"/>
          <w:lang w:val="hr-HR"/>
        </w:rPr>
      </w:pPr>
      <w:r w:rsidRPr="00315794">
        <w:rPr>
          <w:szCs w:val="22"/>
          <w:lang w:val="hr-HR"/>
        </w:rPr>
        <w:t>EU/1/11/707/011 (120</w:t>
      </w:r>
      <w:r w:rsidR="000B1A4D" w:rsidRPr="00315794">
        <w:rPr>
          <w:szCs w:val="22"/>
          <w:lang w:val="hr-HR"/>
        </w:rPr>
        <w:t> </w:t>
      </w:r>
      <w:r w:rsidR="004B2A40" w:rsidRPr="00315794">
        <w:rPr>
          <w:szCs w:val="22"/>
          <w:lang w:val="hr-HR"/>
        </w:rPr>
        <w:t>× 1</w:t>
      </w:r>
      <w:r w:rsidRPr="00315794">
        <w:rPr>
          <w:szCs w:val="22"/>
          <w:lang w:val="hr-HR"/>
        </w:rPr>
        <w:t> </w:t>
      </w:r>
      <w:r w:rsidR="003F2C0B" w:rsidRPr="00315794">
        <w:rPr>
          <w:szCs w:val="22"/>
          <w:lang w:val="hr-HR"/>
        </w:rPr>
        <w:t>tableta)</w:t>
      </w:r>
    </w:p>
    <w:p w14:paraId="25464F7D" w14:textId="77777777" w:rsidR="003F2C0B" w:rsidRPr="00315794" w:rsidRDefault="003F2C0B" w:rsidP="00591FEC">
      <w:pPr>
        <w:widowControl w:val="0"/>
        <w:tabs>
          <w:tab w:val="clear" w:pos="567"/>
        </w:tabs>
        <w:spacing w:line="240" w:lineRule="auto"/>
        <w:rPr>
          <w:szCs w:val="22"/>
          <w:lang w:val="hr-HR"/>
        </w:rPr>
      </w:pPr>
    </w:p>
    <w:p w14:paraId="156426FC" w14:textId="77777777" w:rsidR="003F2C0B" w:rsidRPr="00315794" w:rsidRDefault="003F2C0B" w:rsidP="00591FEC">
      <w:pPr>
        <w:widowControl w:val="0"/>
        <w:tabs>
          <w:tab w:val="clear" w:pos="567"/>
        </w:tabs>
        <w:spacing w:line="240" w:lineRule="auto"/>
        <w:rPr>
          <w:b/>
          <w:szCs w:val="22"/>
          <w:lang w:val="hr-HR"/>
        </w:rPr>
      </w:pPr>
    </w:p>
    <w:p w14:paraId="3E384A58" w14:textId="77777777" w:rsidR="003F2C0B" w:rsidRPr="00315794" w:rsidRDefault="00274132" w:rsidP="00591FEC">
      <w:pPr>
        <w:keepNext/>
        <w:keepLines/>
        <w:widowControl w:val="0"/>
        <w:tabs>
          <w:tab w:val="clear" w:pos="567"/>
        </w:tabs>
        <w:spacing w:line="240" w:lineRule="auto"/>
        <w:ind w:left="567" w:hanging="567"/>
        <w:rPr>
          <w:szCs w:val="22"/>
          <w:lang w:val="hr-HR"/>
        </w:rPr>
      </w:pPr>
      <w:r w:rsidRPr="00315794">
        <w:rPr>
          <w:b/>
          <w:caps/>
          <w:noProof/>
          <w:szCs w:val="22"/>
          <w:lang w:val="hr-HR"/>
        </w:rPr>
        <w:t>9.</w:t>
      </w:r>
      <w:r w:rsidRPr="00315794">
        <w:rPr>
          <w:b/>
          <w:caps/>
          <w:noProof/>
          <w:szCs w:val="22"/>
          <w:lang w:val="hr-HR"/>
        </w:rPr>
        <w:tab/>
      </w:r>
      <w:r w:rsidR="003F2C0B" w:rsidRPr="00315794">
        <w:rPr>
          <w:b/>
          <w:szCs w:val="22"/>
          <w:lang w:val="hr-HR"/>
        </w:rPr>
        <w:t>DATUM PRVOG ODOBRENJA</w:t>
      </w:r>
      <w:r w:rsidR="003D05BD" w:rsidRPr="00315794">
        <w:rPr>
          <w:b/>
          <w:szCs w:val="22"/>
          <w:lang w:val="hr-HR"/>
        </w:rPr>
        <w:t> </w:t>
      </w:r>
      <w:r w:rsidR="003F2C0B" w:rsidRPr="00315794">
        <w:rPr>
          <w:b/>
          <w:szCs w:val="22"/>
          <w:lang w:val="hr-HR"/>
        </w:rPr>
        <w:t>/</w:t>
      </w:r>
      <w:r w:rsidR="003D05BD" w:rsidRPr="00315794">
        <w:rPr>
          <w:b/>
          <w:szCs w:val="22"/>
          <w:lang w:val="hr-HR"/>
        </w:rPr>
        <w:t> </w:t>
      </w:r>
      <w:r w:rsidR="003F2C0B" w:rsidRPr="00315794">
        <w:rPr>
          <w:b/>
          <w:szCs w:val="22"/>
          <w:lang w:val="hr-HR"/>
        </w:rPr>
        <w:t>DATUM OBNOVE ODOBRENJA</w:t>
      </w:r>
    </w:p>
    <w:p w14:paraId="1088DFAC" w14:textId="77777777" w:rsidR="003361DD" w:rsidRPr="00315794" w:rsidRDefault="003361DD" w:rsidP="00591FEC">
      <w:pPr>
        <w:keepNext/>
        <w:keepLines/>
        <w:widowControl w:val="0"/>
        <w:tabs>
          <w:tab w:val="clear" w:pos="567"/>
        </w:tabs>
        <w:spacing w:line="240" w:lineRule="auto"/>
        <w:rPr>
          <w:szCs w:val="22"/>
          <w:lang w:val="hr-HR" w:eastAsia="ru-RU"/>
        </w:rPr>
      </w:pPr>
    </w:p>
    <w:p w14:paraId="6DF98AD2" w14:textId="77777777" w:rsidR="003F2C0B" w:rsidRPr="00315794" w:rsidRDefault="00E20E12" w:rsidP="00591FEC">
      <w:pPr>
        <w:keepNext/>
        <w:widowControl w:val="0"/>
        <w:tabs>
          <w:tab w:val="clear" w:pos="567"/>
        </w:tabs>
        <w:spacing w:line="240" w:lineRule="auto"/>
        <w:rPr>
          <w:szCs w:val="22"/>
          <w:lang w:val="hr-HR"/>
        </w:rPr>
      </w:pPr>
      <w:r w:rsidRPr="00315794">
        <w:rPr>
          <w:szCs w:val="22"/>
          <w:lang w:val="hr-HR" w:eastAsia="ru-RU"/>
        </w:rPr>
        <w:t>Datum prvog odobrenja: 24. kolovoza </w:t>
      </w:r>
      <w:r w:rsidR="003F2C0B" w:rsidRPr="00315794">
        <w:rPr>
          <w:szCs w:val="22"/>
          <w:lang w:val="hr-HR" w:eastAsia="ru-RU"/>
        </w:rPr>
        <w:t>2011.</w:t>
      </w:r>
    </w:p>
    <w:p w14:paraId="194F831E" w14:textId="77777777" w:rsidR="003F2C0B" w:rsidRPr="00315794" w:rsidRDefault="000B1A4D" w:rsidP="00591FEC">
      <w:pPr>
        <w:widowControl w:val="0"/>
        <w:tabs>
          <w:tab w:val="clear" w:pos="567"/>
        </w:tabs>
        <w:spacing w:line="240" w:lineRule="auto"/>
        <w:rPr>
          <w:szCs w:val="22"/>
          <w:lang w:val="hr-HR"/>
        </w:rPr>
      </w:pPr>
      <w:r w:rsidRPr="00315794">
        <w:rPr>
          <w:szCs w:val="22"/>
          <w:lang w:val="hr-HR"/>
        </w:rPr>
        <w:t>Datum posljednje obnove</w:t>
      </w:r>
      <w:r w:rsidR="003D05BD" w:rsidRPr="00315794">
        <w:rPr>
          <w:szCs w:val="22"/>
          <w:lang w:val="hr-HR"/>
        </w:rPr>
        <w:t xml:space="preserve"> odobrenja</w:t>
      </w:r>
      <w:r w:rsidRPr="00315794">
        <w:rPr>
          <w:szCs w:val="22"/>
          <w:lang w:val="hr-HR"/>
        </w:rPr>
        <w:t>:</w:t>
      </w:r>
      <w:r w:rsidR="001B7E31" w:rsidRPr="00315794">
        <w:rPr>
          <w:szCs w:val="22"/>
          <w:lang w:val="hr-HR"/>
        </w:rPr>
        <w:t xml:space="preserve"> </w:t>
      </w:r>
      <w:r w:rsidR="001C4BC5" w:rsidRPr="00315794">
        <w:rPr>
          <w:szCs w:val="22"/>
          <w:lang w:val="hr-HR"/>
        </w:rPr>
        <w:t>22. o</w:t>
      </w:r>
      <w:r w:rsidR="00FF14E7" w:rsidRPr="00315794">
        <w:rPr>
          <w:szCs w:val="22"/>
          <w:lang w:val="hr-HR"/>
        </w:rPr>
        <w:t>žujka 2016.</w:t>
      </w:r>
    </w:p>
    <w:p w14:paraId="1A65CDDF" w14:textId="77777777" w:rsidR="003F2C0B" w:rsidRPr="00315794" w:rsidRDefault="003F2C0B" w:rsidP="00591FEC">
      <w:pPr>
        <w:widowControl w:val="0"/>
        <w:tabs>
          <w:tab w:val="clear" w:pos="567"/>
        </w:tabs>
        <w:spacing w:line="240" w:lineRule="auto"/>
        <w:rPr>
          <w:szCs w:val="22"/>
          <w:lang w:val="hr-HR"/>
        </w:rPr>
      </w:pPr>
    </w:p>
    <w:p w14:paraId="4E97B1C9" w14:textId="77777777" w:rsidR="0089799F" w:rsidRPr="00315794" w:rsidRDefault="0089799F" w:rsidP="00591FEC">
      <w:pPr>
        <w:widowControl w:val="0"/>
        <w:tabs>
          <w:tab w:val="clear" w:pos="567"/>
        </w:tabs>
        <w:spacing w:line="240" w:lineRule="auto"/>
        <w:rPr>
          <w:szCs w:val="22"/>
          <w:lang w:val="hr-HR"/>
        </w:rPr>
      </w:pPr>
    </w:p>
    <w:p w14:paraId="2C8C5AB1" w14:textId="77777777" w:rsidR="00C17564" w:rsidRPr="00315794" w:rsidRDefault="00274132" w:rsidP="00591FEC">
      <w:pPr>
        <w:keepNext/>
        <w:keepLines/>
        <w:widowControl w:val="0"/>
        <w:tabs>
          <w:tab w:val="clear" w:pos="567"/>
        </w:tabs>
        <w:spacing w:line="240" w:lineRule="auto"/>
        <w:ind w:left="567" w:hanging="567"/>
        <w:rPr>
          <w:b/>
          <w:caps/>
          <w:szCs w:val="22"/>
          <w:lang w:val="hr-HR"/>
        </w:rPr>
      </w:pPr>
      <w:r w:rsidRPr="00315794">
        <w:rPr>
          <w:b/>
          <w:caps/>
          <w:noProof/>
          <w:szCs w:val="22"/>
          <w:lang w:val="hr-HR"/>
        </w:rPr>
        <w:t>10.</w:t>
      </w:r>
      <w:r w:rsidRPr="00315794">
        <w:rPr>
          <w:b/>
          <w:caps/>
          <w:noProof/>
          <w:szCs w:val="22"/>
          <w:lang w:val="hr-HR"/>
        </w:rPr>
        <w:tab/>
      </w:r>
      <w:r w:rsidR="003F2C0B" w:rsidRPr="00315794">
        <w:rPr>
          <w:b/>
          <w:szCs w:val="22"/>
          <w:lang w:val="hr-HR"/>
        </w:rPr>
        <w:t>DATUM REVIZIJE</w:t>
      </w:r>
      <w:r w:rsidR="00806EC8" w:rsidRPr="00315794">
        <w:rPr>
          <w:b/>
          <w:szCs w:val="22"/>
          <w:lang w:val="hr-HR"/>
        </w:rPr>
        <w:t xml:space="preserve"> </w:t>
      </w:r>
      <w:r w:rsidR="003F2C0B" w:rsidRPr="00315794">
        <w:rPr>
          <w:b/>
          <w:caps/>
          <w:szCs w:val="22"/>
          <w:lang w:val="hr-HR"/>
        </w:rPr>
        <w:t>TEKSTA</w:t>
      </w:r>
    </w:p>
    <w:p w14:paraId="1F7FF6A5" w14:textId="77777777" w:rsidR="003F2C0B" w:rsidRPr="00315794" w:rsidRDefault="003F2C0B" w:rsidP="00591FEC">
      <w:pPr>
        <w:keepNext/>
        <w:keepLines/>
        <w:widowControl w:val="0"/>
        <w:tabs>
          <w:tab w:val="clear" w:pos="567"/>
        </w:tabs>
        <w:spacing w:line="240" w:lineRule="auto"/>
        <w:rPr>
          <w:iCs/>
          <w:szCs w:val="22"/>
          <w:lang w:val="hr-HR"/>
        </w:rPr>
      </w:pPr>
    </w:p>
    <w:p w14:paraId="0B25D037" w14:textId="7C1B0F88" w:rsidR="00C17564" w:rsidRPr="00315794" w:rsidRDefault="001D12E5" w:rsidP="00591FEC">
      <w:pPr>
        <w:widowControl w:val="0"/>
        <w:numPr>
          <w:ilvl w:val="12"/>
          <w:numId w:val="0"/>
        </w:numPr>
        <w:tabs>
          <w:tab w:val="clear" w:pos="567"/>
        </w:tabs>
        <w:spacing w:line="240" w:lineRule="auto"/>
        <w:rPr>
          <w:szCs w:val="22"/>
          <w:lang w:val="hr-HR"/>
        </w:rPr>
      </w:pPr>
      <w:r w:rsidRPr="00315794">
        <w:rPr>
          <w:iCs/>
          <w:szCs w:val="22"/>
          <w:lang w:val="hr-HR"/>
        </w:rPr>
        <w:t xml:space="preserve">Detaljnije informacije o ovom lijeku dostupne su na </w:t>
      </w:r>
      <w:r w:rsidRPr="00315794">
        <w:rPr>
          <w:szCs w:val="22"/>
          <w:lang w:val="hr-HR"/>
        </w:rPr>
        <w:t>internetskoj</w:t>
      </w:r>
      <w:r w:rsidRPr="00315794">
        <w:rPr>
          <w:iCs/>
          <w:szCs w:val="22"/>
          <w:lang w:val="hr-HR"/>
        </w:rPr>
        <w:t xml:space="preserve"> stranici Europske agencije za lijekove: </w:t>
      </w:r>
      <w:hyperlink r:id="rId12" w:history="1">
        <w:r w:rsidR="001F17D8" w:rsidRPr="001F17D8">
          <w:rPr>
            <w:rStyle w:val="Hyperlink"/>
            <w:noProof/>
            <w:szCs w:val="22"/>
            <w:lang w:val="hr-HR"/>
          </w:rPr>
          <w:t>https://www.ema.europa.eu</w:t>
        </w:r>
      </w:hyperlink>
      <w:r w:rsidR="00164888" w:rsidRPr="00315794">
        <w:rPr>
          <w:noProof/>
          <w:color w:val="0000FF"/>
          <w:szCs w:val="22"/>
          <w:lang w:val="hr-HR"/>
        </w:rPr>
        <w:t>.</w:t>
      </w:r>
    </w:p>
    <w:p w14:paraId="44B19144" w14:textId="77777777" w:rsidR="003F2C0B" w:rsidRPr="00315794" w:rsidRDefault="003F2C0B" w:rsidP="00591FEC">
      <w:pPr>
        <w:pStyle w:val="NormalAgency"/>
        <w:widowControl w:val="0"/>
        <w:jc w:val="center"/>
        <w:rPr>
          <w:rFonts w:ascii="Times New Roman" w:hAnsi="Times New Roman"/>
          <w:sz w:val="22"/>
          <w:szCs w:val="22"/>
          <w:lang w:val="hr-HR"/>
        </w:rPr>
      </w:pPr>
      <w:r w:rsidRPr="00315794">
        <w:rPr>
          <w:rFonts w:ascii="Times New Roman" w:hAnsi="Times New Roman"/>
          <w:b/>
          <w:sz w:val="22"/>
          <w:szCs w:val="22"/>
          <w:lang w:val="hr-HR"/>
        </w:rPr>
        <w:br w:type="page"/>
      </w:r>
    </w:p>
    <w:p w14:paraId="6B1EBBE3" w14:textId="77777777" w:rsidR="003F2C0B" w:rsidRPr="00315794" w:rsidRDefault="003F2C0B" w:rsidP="00591FEC">
      <w:pPr>
        <w:pStyle w:val="NormalAgency"/>
        <w:widowControl w:val="0"/>
        <w:jc w:val="center"/>
        <w:rPr>
          <w:rFonts w:ascii="Times New Roman" w:hAnsi="Times New Roman"/>
          <w:sz w:val="22"/>
          <w:szCs w:val="22"/>
          <w:lang w:val="hr-HR"/>
        </w:rPr>
      </w:pPr>
    </w:p>
    <w:p w14:paraId="151AD9AC" w14:textId="77777777" w:rsidR="003F2C0B" w:rsidRPr="00315794" w:rsidRDefault="003F2C0B" w:rsidP="00591FEC">
      <w:pPr>
        <w:pStyle w:val="NormalAgency"/>
        <w:widowControl w:val="0"/>
        <w:jc w:val="center"/>
        <w:rPr>
          <w:rFonts w:ascii="Times New Roman" w:hAnsi="Times New Roman"/>
          <w:sz w:val="22"/>
          <w:szCs w:val="22"/>
          <w:lang w:val="hr-HR"/>
        </w:rPr>
      </w:pPr>
    </w:p>
    <w:p w14:paraId="421D45AB" w14:textId="77777777" w:rsidR="003F2C0B" w:rsidRPr="00315794" w:rsidRDefault="003F2C0B" w:rsidP="00591FEC">
      <w:pPr>
        <w:pStyle w:val="NormalAgency"/>
        <w:widowControl w:val="0"/>
        <w:jc w:val="center"/>
        <w:rPr>
          <w:rFonts w:ascii="Times New Roman" w:hAnsi="Times New Roman"/>
          <w:sz w:val="22"/>
          <w:szCs w:val="22"/>
          <w:lang w:val="hr-HR"/>
        </w:rPr>
      </w:pPr>
    </w:p>
    <w:p w14:paraId="78069513" w14:textId="77777777" w:rsidR="003F2C0B" w:rsidRPr="00315794" w:rsidRDefault="003F2C0B" w:rsidP="00591FEC">
      <w:pPr>
        <w:pStyle w:val="NormalAgency"/>
        <w:widowControl w:val="0"/>
        <w:jc w:val="center"/>
        <w:rPr>
          <w:rFonts w:ascii="Times New Roman" w:hAnsi="Times New Roman"/>
          <w:sz w:val="22"/>
          <w:szCs w:val="22"/>
          <w:lang w:val="hr-HR"/>
        </w:rPr>
      </w:pPr>
    </w:p>
    <w:p w14:paraId="2F91DF95" w14:textId="77777777" w:rsidR="003F2C0B" w:rsidRPr="00315794" w:rsidRDefault="003F2C0B" w:rsidP="00591FEC">
      <w:pPr>
        <w:pStyle w:val="NormalAgency"/>
        <w:widowControl w:val="0"/>
        <w:jc w:val="center"/>
        <w:rPr>
          <w:rFonts w:ascii="Times New Roman" w:hAnsi="Times New Roman"/>
          <w:sz w:val="22"/>
          <w:szCs w:val="22"/>
          <w:lang w:val="hr-HR"/>
        </w:rPr>
      </w:pPr>
    </w:p>
    <w:p w14:paraId="0A3B1D57" w14:textId="77777777" w:rsidR="003F2C0B" w:rsidRPr="00315794" w:rsidRDefault="003F2C0B" w:rsidP="00591FEC">
      <w:pPr>
        <w:pStyle w:val="NormalAgency"/>
        <w:widowControl w:val="0"/>
        <w:jc w:val="center"/>
        <w:rPr>
          <w:rFonts w:ascii="Times New Roman" w:hAnsi="Times New Roman"/>
          <w:sz w:val="22"/>
          <w:szCs w:val="22"/>
          <w:lang w:val="hr-HR"/>
        </w:rPr>
      </w:pPr>
    </w:p>
    <w:p w14:paraId="18E14DA7" w14:textId="77777777" w:rsidR="003F2C0B" w:rsidRPr="00315794" w:rsidRDefault="003F2C0B" w:rsidP="00591FEC">
      <w:pPr>
        <w:pStyle w:val="NormalAgency"/>
        <w:widowControl w:val="0"/>
        <w:jc w:val="center"/>
        <w:rPr>
          <w:rFonts w:ascii="Times New Roman" w:hAnsi="Times New Roman"/>
          <w:sz w:val="22"/>
          <w:szCs w:val="22"/>
          <w:lang w:val="hr-HR"/>
        </w:rPr>
      </w:pPr>
    </w:p>
    <w:p w14:paraId="166CB83E" w14:textId="77777777" w:rsidR="003F2C0B" w:rsidRPr="00315794" w:rsidRDefault="003F2C0B" w:rsidP="00591FEC">
      <w:pPr>
        <w:pStyle w:val="NormalAgency"/>
        <w:widowControl w:val="0"/>
        <w:jc w:val="center"/>
        <w:rPr>
          <w:rFonts w:ascii="Times New Roman" w:hAnsi="Times New Roman"/>
          <w:sz w:val="22"/>
          <w:szCs w:val="22"/>
          <w:lang w:val="hr-HR"/>
        </w:rPr>
      </w:pPr>
    </w:p>
    <w:p w14:paraId="63E4DB51" w14:textId="77777777" w:rsidR="003F2C0B" w:rsidRPr="00315794" w:rsidRDefault="003F2C0B" w:rsidP="00591FEC">
      <w:pPr>
        <w:pStyle w:val="NormalAgency"/>
        <w:widowControl w:val="0"/>
        <w:jc w:val="center"/>
        <w:rPr>
          <w:rFonts w:ascii="Times New Roman" w:hAnsi="Times New Roman"/>
          <w:sz w:val="22"/>
          <w:szCs w:val="22"/>
          <w:lang w:val="hr-HR"/>
        </w:rPr>
      </w:pPr>
    </w:p>
    <w:p w14:paraId="5DBEA67D" w14:textId="77777777" w:rsidR="003F2C0B" w:rsidRPr="00315794" w:rsidRDefault="003F2C0B" w:rsidP="00591FEC">
      <w:pPr>
        <w:pStyle w:val="NormalAgency"/>
        <w:widowControl w:val="0"/>
        <w:jc w:val="center"/>
        <w:rPr>
          <w:rFonts w:ascii="Times New Roman" w:hAnsi="Times New Roman"/>
          <w:sz w:val="22"/>
          <w:szCs w:val="22"/>
          <w:lang w:val="hr-HR"/>
        </w:rPr>
      </w:pPr>
    </w:p>
    <w:p w14:paraId="7605F11C" w14:textId="77777777" w:rsidR="003F2C0B" w:rsidRPr="00315794" w:rsidRDefault="003F2C0B" w:rsidP="00591FEC">
      <w:pPr>
        <w:pStyle w:val="NormalAgency"/>
        <w:widowControl w:val="0"/>
        <w:jc w:val="center"/>
        <w:rPr>
          <w:rFonts w:ascii="Times New Roman" w:hAnsi="Times New Roman"/>
          <w:sz w:val="22"/>
          <w:szCs w:val="22"/>
          <w:lang w:val="hr-HR"/>
        </w:rPr>
      </w:pPr>
    </w:p>
    <w:p w14:paraId="5CFFA7FF" w14:textId="77777777" w:rsidR="003F2C0B" w:rsidRPr="00315794" w:rsidRDefault="003F2C0B" w:rsidP="00591FEC">
      <w:pPr>
        <w:pStyle w:val="NormalAgency"/>
        <w:widowControl w:val="0"/>
        <w:jc w:val="center"/>
        <w:rPr>
          <w:rFonts w:ascii="Times New Roman" w:hAnsi="Times New Roman"/>
          <w:sz w:val="22"/>
          <w:szCs w:val="22"/>
          <w:lang w:val="hr-HR"/>
        </w:rPr>
      </w:pPr>
    </w:p>
    <w:p w14:paraId="56DCBFF8" w14:textId="77777777" w:rsidR="003F2C0B" w:rsidRPr="00315794" w:rsidRDefault="003F2C0B" w:rsidP="00591FEC">
      <w:pPr>
        <w:pStyle w:val="NormalAgency"/>
        <w:widowControl w:val="0"/>
        <w:jc w:val="center"/>
        <w:rPr>
          <w:rFonts w:ascii="Times New Roman" w:hAnsi="Times New Roman"/>
          <w:sz w:val="22"/>
          <w:szCs w:val="22"/>
          <w:lang w:val="hr-HR"/>
        </w:rPr>
      </w:pPr>
    </w:p>
    <w:p w14:paraId="6DBD813B" w14:textId="77777777" w:rsidR="003F2C0B" w:rsidRPr="00315794" w:rsidRDefault="003F2C0B" w:rsidP="00591FEC">
      <w:pPr>
        <w:pStyle w:val="NormalAgency"/>
        <w:widowControl w:val="0"/>
        <w:jc w:val="center"/>
        <w:rPr>
          <w:rFonts w:ascii="Times New Roman" w:hAnsi="Times New Roman"/>
          <w:sz w:val="22"/>
          <w:szCs w:val="22"/>
          <w:lang w:val="hr-HR"/>
        </w:rPr>
      </w:pPr>
    </w:p>
    <w:p w14:paraId="1A13A31B" w14:textId="77777777" w:rsidR="003F2C0B" w:rsidRPr="00315794" w:rsidRDefault="003F2C0B" w:rsidP="00591FEC">
      <w:pPr>
        <w:pStyle w:val="NormalAgency"/>
        <w:widowControl w:val="0"/>
        <w:jc w:val="center"/>
        <w:rPr>
          <w:rFonts w:ascii="Times New Roman" w:hAnsi="Times New Roman"/>
          <w:sz w:val="22"/>
          <w:szCs w:val="22"/>
          <w:lang w:val="hr-HR"/>
        </w:rPr>
      </w:pPr>
    </w:p>
    <w:p w14:paraId="7E650138" w14:textId="77777777" w:rsidR="003F2C0B" w:rsidRPr="00315794" w:rsidRDefault="003F2C0B" w:rsidP="00591FEC">
      <w:pPr>
        <w:pStyle w:val="NormalAgency"/>
        <w:widowControl w:val="0"/>
        <w:jc w:val="center"/>
        <w:rPr>
          <w:rFonts w:ascii="Times New Roman" w:hAnsi="Times New Roman"/>
          <w:sz w:val="22"/>
          <w:szCs w:val="22"/>
          <w:lang w:val="hr-HR"/>
        </w:rPr>
      </w:pPr>
    </w:p>
    <w:p w14:paraId="03ECCD50" w14:textId="77777777" w:rsidR="003F2C0B" w:rsidRPr="00315794" w:rsidRDefault="003F2C0B" w:rsidP="00591FEC">
      <w:pPr>
        <w:pStyle w:val="NormalAgency"/>
        <w:widowControl w:val="0"/>
        <w:jc w:val="center"/>
        <w:rPr>
          <w:rFonts w:ascii="Times New Roman" w:hAnsi="Times New Roman"/>
          <w:sz w:val="22"/>
          <w:szCs w:val="22"/>
          <w:lang w:val="hr-HR"/>
        </w:rPr>
      </w:pPr>
    </w:p>
    <w:p w14:paraId="2E8D353A" w14:textId="77777777" w:rsidR="003F2C0B" w:rsidRPr="00315794" w:rsidRDefault="003F2C0B" w:rsidP="00591FEC">
      <w:pPr>
        <w:pStyle w:val="NormalAgency"/>
        <w:widowControl w:val="0"/>
        <w:jc w:val="center"/>
        <w:rPr>
          <w:rFonts w:ascii="Times New Roman" w:hAnsi="Times New Roman"/>
          <w:sz w:val="22"/>
          <w:szCs w:val="22"/>
          <w:lang w:val="hr-HR"/>
        </w:rPr>
      </w:pPr>
    </w:p>
    <w:p w14:paraId="7A3FD0A0" w14:textId="77777777" w:rsidR="003F2C0B" w:rsidRPr="00315794" w:rsidRDefault="003F2C0B" w:rsidP="00591FEC">
      <w:pPr>
        <w:pStyle w:val="NormalAgency"/>
        <w:widowControl w:val="0"/>
        <w:jc w:val="center"/>
        <w:rPr>
          <w:rFonts w:ascii="Times New Roman" w:hAnsi="Times New Roman"/>
          <w:sz w:val="22"/>
          <w:szCs w:val="22"/>
          <w:lang w:val="hr-HR"/>
        </w:rPr>
      </w:pPr>
    </w:p>
    <w:p w14:paraId="7D33932A" w14:textId="77777777" w:rsidR="003F2C0B" w:rsidRPr="00315794" w:rsidRDefault="003F2C0B" w:rsidP="00591FEC">
      <w:pPr>
        <w:pStyle w:val="NormalAgency"/>
        <w:widowControl w:val="0"/>
        <w:jc w:val="center"/>
        <w:rPr>
          <w:rFonts w:ascii="Times New Roman" w:hAnsi="Times New Roman"/>
          <w:sz w:val="22"/>
          <w:szCs w:val="22"/>
          <w:lang w:val="hr-HR"/>
        </w:rPr>
      </w:pPr>
    </w:p>
    <w:p w14:paraId="3EA1BB01" w14:textId="77777777" w:rsidR="003F2C0B" w:rsidRPr="00315794" w:rsidRDefault="003F2C0B" w:rsidP="00591FEC">
      <w:pPr>
        <w:pStyle w:val="NormalAgency"/>
        <w:widowControl w:val="0"/>
        <w:jc w:val="center"/>
        <w:rPr>
          <w:rFonts w:ascii="Times New Roman" w:hAnsi="Times New Roman"/>
          <w:sz w:val="22"/>
          <w:szCs w:val="22"/>
          <w:lang w:val="hr-HR"/>
        </w:rPr>
      </w:pPr>
    </w:p>
    <w:p w14:paraId="5D8FDBDF" w14:textId="77777777" w:rsidR="003F2C0B" w:rsidRPr="00315794" w:rsidRDefault="003F2C0B" w:rsidP="00591FEC">
      <w:pPr>
        <w:pStyle w:val="NormalAgency"/>
        <w:widowControl w:val="0"/>
        <w:jc w:val="center"/>
        <w:rPr>
          <w:rFonts w:ascii="Times New Roman" w:hAnsi="Times New Roman"/>
          <w:sz w:val="22"/>
          <w:szCs w:val="22"/>
          <w:lang w:val="hr-HR"/>
        </w:rPr>
      </w:pPr>
    </w:p>
    <w:p w14:paraId="72F2D0ED" w14:textId="77777777" w:rsidR="003F2C0B" w:rsidRPr="00315794" w:rsidRDefault="003D05BD" w:rsidP="00591FEC">
      <w:pPr>
        <w:widowControl w:val="0"/>
        <w:tabs>
          <w:tab w:val="clear" w:pos="567"/>
        </w:tabs>
        <w:spacing w:line="240" w:lineRule="auto"/>
        <w:jc w:val="center"/>
        <w:rPr>
          <w:szCs w:val="22"/>
          <w:lang w:val="hr-HR"/>
        </w:rPr>
      </w:pPr>
      <w:r w:rsidRPr="00315794">
        <w:rPr>
          <w:b/>
          <w:noProof/>
          <w:szCs w:val="22"/>
          <w:lang w:val="hr-HR"/>
        </w:rPr>
        <w:t>PRILOG</w:t>
      </w:r>
      <w:r w:rsidR="00610F80" w:rsidRPr="00315794">
        <w:rPr>
          <w:b/>
          <w:szCs w:val="22"/>
          <w:lang w:val="hr-HR"/>
        </w:rPr>
        <w:t> </w:t>
      </w:r>
      <w:r w:rsidR="003F2C0B" w:rsidRPr="00315794">
        <w:rPr>
          <w:b/>
          <w:szCs w:val="22"/>
          <w:lang w:val="hr-HR"/>
        </w:rPr>
        <w:t>II</w:t>
      </w:r>
      <w:r w:rsidR="006D51E1" w:rsidRPr="00315794">
        <w:rPr>
          <w:b/>
          <w:szCs w:val="22"/>
          <w:lang w:val="hr-HR"/>
        </w:rPr>
        <w:t>.</w:t>
      </w:r>
    </w:p>
    <w:p w14:paraId="684608E9" w14:textId="77777777" w:rsidR="003F2C0B" w:rsidRPr="00315794" w:rsidRDefault="003F2C0B" w:rsidP="00591FEC">
      <w:pPr>
        <w:widowControl w:val="0"/>
        <w:tabs>
          <w:tab w:val="clear" w:pos="567"/>
        </w:tabs>
        <w:spacing w:line="240" w:lineRule="auto"/>
        <w:rPr>
          <w:szCs w:val="22"/>
          <w:lang w:val="hr-HR"/>
        </w:rPr>
      </w:pPr>
    </w:p>
    <w:p w14:paraId="61D0B360" w14:textId="3D5217BF" w:rsidR="003F2C0B" w:rsidRPr="00315794" w:rsidRDefault="00FA6C61" w:rsidP="00591FEC">
      <w:pPr>
        <w:widowControl w:val="0"/>
        <w:tabs>
          <w:tab w:val="clear" w:pos="567"/>
        </w:tabs>
        <w:spacing w:line="240" w:lineRule="auto"/>
        <w:ind w:left="1701" w:right="1418" w:hanging="567"/>
        <w:rPr>
          <w:b/>
          <w:szCs w:val="22"/>
          <w:lang w:val="hr-HR"/>
        </w:rPr>
      </w:pPr>
      <w:r w:rsidRPr="00315794">
        <w:rPr>
          <w:b/>
          <w:noProof/>
          <w:szCs w:val="22"/>
          <w:lang w:val="hr-HR"/>
        </w:rPr>
        <w:t>A.</w:t>
      </w:r>
      <w:r w:rsidRPr="00315794">
        <w:rPr>
          <w:b/>
          <w:noProof/>
          <w:szCs w:val="22"/>
          <w:lang w:val="hr-HR"/>
        </w:rPr>
        <w:tab/>
      </w:r>
      <w:r w:rsidR="003F2C0B" w:rsidRPr="00315794">
        <w:rPr>
          <w:b/>
          <w:szCs w:val="22"/>
          <w:lang w:val="hr-HR"/>
        </w:rPr>
        <w:t>PROIZVOĐAČ</w:t>
      </w:r>
      <w:r w:rsidR="00C7265C" w:rsidRPr="00315794">
        <w:rPr>
          <w:b/>
          <w:szCs w:val="22"/>
          <w:lang w:val="hr-HR"/>
        </w:rPr>
        <w:t>(I)</w:t>
      </w:r>
      <w:r w:rsidR="003F2C0B" w:rsidRPr="00315794">
        <w:rPr>
          <w:b/>
          <w:szCs w:val="22"/>
          <w:lang w:val="hr-HR"/>
        </w:rPr>
        <w:t xml:space="preserve"> ODGOVORAN</w:t>
      </w:r>
      <w:r w:rsidR="00C7265C" w:rsidRPr="00315794">
        <w:rPr>
          <w:b/>
          <w:szCs w:val="22"/>
          <w:lang w:val="hr-HR"/>
        </w:rPr>
        <w:t>(NI)</w:t>
      </w:r>
      <w:r w:rsidR="003F2C0B" w:rsidRPr="00315794">
        <w:rPr>
          <w:b/>
          <w:szCs w:val="22"/>
          <w:lang w:val="hr-HR"/>
        </w:rPr>
        <w:t xml:space="preserve"> ZA PUŠTANJE SERIJE LIJEKA U PROMET</w:t>
      </w:r>
    </w:p>
    <w:p w14:paraId="1E7E56D3" w14:textId="77777777" w:rsidR="00C17564" w:rsidRPr="00315794" w:rsidRDefault="00C17564" w:rsidP="00591FEC">
      <w:pPr>
        <w:pStyle w:val="NormalAgency"/>
        <w:widowControl w:val="0"/>
        <w:rPr>
          <w:rFonts w:ascii="Times New Roman" w:hAnsi="Times New Roman"/>
          <w:sz w:val="22"/>
          <w:szCs w:val="22"/>
          <w:lang w:val="hr-HR"/>
        </w:rPr>
      </w:pPr>
    </w:p>
    <w:p w14:paraId="2078BED3" w14:textId="77777777" w:rsidR="006C1789" w:rsidRDefault="00FA6C61" w:rsidP="00591FEC">
      <w:pPr>
        <w:widowControl w:val="0"/>
        <w:tabs>
          <w:tab w:val="clear" w:pos="567"/>
        </w:tabs>
        <w:spacing w:line="240" w:lineRule="auto"/>
        <w:ind w:left="1701" w:right="1418" w:hanging="567"/>
        <w:rPr>
          <w:b/>
          <w:szCs w:val="22"/>
          <w:lang w:val="hr-HR"/>
        </w:rPr>
      </w:pPr>
      <w:r w:rsidRPr="00315794">
        <w:rPr>
          <w:b/>
          <w:noProof/>
          <w:szCs w:val="22"/>
          <w:lang w:val="hr-HR"/>
        </w:rPr>
        <w:t>B.</w:t>
      </w:r>
      <w:r w:rsidRPr="00315794">
        <w:rPr>
          <w:b/>
          <w:noProof/>
          <w:szCs w:val="22"/>
          <w:lang w:val="hr-HR"/>
        </w:rPr>
        <w:tab/>
      </w:r>
      <w:r w:rsidR="003F2C0B" w:rsidRPr="00315794">
        <w:rPr>
          <w:b/>
          <w:szCs w:val="22"/>
          <w:lang w:val="hr-HR"/>
        </w:rPr>
        <w:t>UVJETI ILI OGRANIČENJA VEZANI UZ OPSKRBU I PRIMJENU</w:t>
      </w:r>
    </w:p>
    <w:p w14:paraId="6FA24CAD" w14:textId="32A5DF6A" w:rsidR="00C17564" w:rsidRPr="00315794" w:rsidRDefault="00C17564" w:rsidP="00591FEC">
      <w:pPr>
        <w:pStyle w:val="NormalAgency"/>
        <w:widowControl w:val="0"/>
        <w:rPr>
          <w:rFonts w:ascii="Times New Roman" w:hAnsi="Times New Roman"/>
          <w:sz w:val="22"/>
          <w:szCs w:val="22"/>
          <w:lang w:val="hr-HR"/>
        </w:rPr>
      </w:pPr>
    </w:p>
    <w:p w14:paraId="76619984" w14:textId="77777777" w:rsidR="006C1789" w:rsidRDefault="00FA6C61" w:rsidP="00591FEC">
      <w:pPr>
        <w:widowControl w:val="0"/>
        <w:tabs>
          <w:tab w:val="clear" w:pos="567"/>
        </w:tabs>
        <w:spacing w:line="240" w:lineRule="auto"/>
        <w:ind w:left="1701" w:right="1418" w:hanging="567"/>
        <w:rPr>
          <w:b/>
          <w:noProof/>
          <w:szCs w:val="22"/>
          <w:lang w:val="hr-HR"/>
        </w:rPr>
      </w:pPr>
      <w:r w:rsidRPr="00315794">
        <w:rPr>
          <w:b/>
          <w:noProof/>
          <w:szCs w:val="22"/>
          <w:lang w:val="hr-HR"/>
        </w:rPr>
        <w:t>C.</w:t>
      </w:r>
      <w:r w:rsidRPr="00315794">
        <w:rPr>
          <w:b/>
          <w:noProof/>
          <w:szCs w:val="22"/>
          <w:lang w:val="hr-HR"/>
        </w:rPr>
        <w:tab/>
      </w:r>
      <w:r w:rsidR="003F2C0B" w:rsidRPr="00315794">
        <w:rPr>
          <w:b/>
          <w:szCs w:val="22"/>
          <w:lang w:val="hr-HR"/>
        </w:rPr>
        <w:t xml:space="preserve">OSTALI UVJETI I ZAHTJEVI </w:t>
      </w:r>
      <w:r w:rsidR="00B43711" w:rsidRPr="00315794">
        <w:rPr>
          <w:b/>
          <w:szCs w:val="22"/>
          <w:lang w:val="hr-HR"/>
        </w:rPr>
        <w:t xml:space="preserve">ODOBRENJA </w:t>
      </w:r>
      <w:r w:rsidR="003F2C0B" w:rsidRPr="00315794">
        <w:rPr>
          <w:b/>
          <w:szCs w:val="22"/>
          <w:lang w:val="hr-HR"/>
        </w:rPr>
        <w:t>ZA STAVLJANJE LIJEKA U PROMET</w:t>
      </w:r>
    </w:p>
    <w:p w14:paraId="673EBF44" w14:textId="533D6BE9" w:rsidR="003F2C0B" w:rsidRPr="006C1789" w:rsidRDefault="003F2C0B" w:rsidP="00591FEC">
      <w:pPr>
        <w:widowControl w:val="0"/>
        <w:tabs>
          <w:tab w:val="clear" w:pos="567"/>
        </w:tabs>
        <w:spacing w:line="240" w:lineRule="auto"/>
        <w:ind w:left="1701" w:right="1418" w:hanging="567"/>
        <w:rPr>
          <w:bCs/>
          <w:szCs w:val="22"/>
          <w:lang w:val="hr-HR"/>
        </w:rPr>
      </w:pPr>
    </w:p>
    <w:p w14:paraId="791F71D9" w14:textId="77777777" w:rsidR="006C1789" w:rsidRDefault="003F2C0B" w:rsidP="00591FEC">
      <w:pPr>
        <w:widowControl w:val="0"/>
        <w:tabs>
          <w:tab w:val="clear" w:pos="567"/>
        </w:tabs>
        <w:spacing w:line="240" w:lineRule="auto"/>
        <w:ind w:left="1701" w:right="1418" w:hanging="567"/>
        <w:rPr>
          <w:b/>
          <w:noProof/>
          <w:szCs w:val="22"/>
          <w:lang w:val="hr-HR"/>
        </w:rPr>
      </w:pPr>
      <w:r w:rsidRPr="00315794">
        <w:rPr>
          <w:b/>
          <w:szCs w:val="22"/>
          <w:lang w:val="hr-HR"/>
        </w:rPr>
        <w:t>D.</w:t>
      </w:r>
      <w:r w:rsidRPr="00315794">
        <w:rPr>
          <w:b/>
          <w:szCs w:val="22"/>
          <w:lang w:val="hr-HR"/>
        </w:rPr>
        <w:tab/>
        <w:t>UVJETI ILI OGRANIČENJA VEZANI UZ SIGURNU I UČINKOVITU PRIMJENU LIJEKA</w:t>
      </w:r>
    </w:p>
    <w:p w14:paraId="439AC416" w14:textId="6F1F3A0B" w:rsidR="003F2C0B" w:rsidRPr="00315794" w:rsidRDefault="003F2C0B" w:rsidP="00105FA9">
      <w:pPr>
        <w:pStyle w:val="QRD2"/>
        <w:widowControl w:val="0"/>
        <w:tabs>
          <w:tab w:val="clear" w:pos="567"/>
        </w:tabs>
        <w:ind w:left="0" w:firstLine="0"/>
      </w:pPr>
      <w:r w:rsidRPr="00315794">
        <w:br w:type="page"/>
        <w:t>A.</w:t>
      </w:r>
      <w:r w:rsidRPr="00315794">
        <w:tab/>
        <w:t>PROIZVOĐAČ</w:t>
      </w:r>
      <w:r w:rsidR="00F92751" w:rsidRPr="00315794">
        <w:t>(I)</w:t>
      </w:r>
      <w:r w:rsidRPr="00315794">
        <w:t xml:space="preserve"> ODGOVORAN</w:t>
      </w:r>
      <w:r w:rsidR="00C7265C" w:rsidRPr="00315794">
        <w:t>(NI)</w:t>
      </w:r>
      <w:r w:rsidRPr="00315794">
        <w:t xml:space="preserve"> ZA PUŠTANJE SERIJE LIJEKA U PROMET</w:t>
      </w:r>
      <w:r w:rsidR="00BA7885">
        <w:fldChar w:fldCharType="begin"/>
      </w:r>
      <w:r w:rsidR="00BA7885">
        <w:instrText xml:space="preserve"> DOCVARIABLE VAULT_ND_c66b5c84-74fd-4229-9548-699b2e564fb1 \* MERGEFORMAT </w:instrText>
      </w:r>
      <w:r w:rsidR="00BA7885">
        <w:fldChar w:fldCharType="separate"/>
      </w:r>
      <w:r w:rsidR="000214E8">
        <w:t xml:space="preserve"> </w:t>
      </w:r>
      <w:r w:rsidR="00BA7885">
        <w:fldChar w:fldCharType="end"/>
      </w:r>
    </w:p>
    <w:p w14:paraId="23616034" w14:textId="77777777" w:rsidR="003F2C0B" w:rsidRPr="00315794" w:rsidRDefault="003F2C0B" w:rsidP="00591FEC">
      <w:pPr>
        <w:keepNext/>
        <w:keepLines/>
        <w:widowControl w:val="0"/>
        <w:tabs>
          <w:tab w:val="clear" w:pos="567"/>
        </w:tabs>
        <w:spacing w:line="240" w:lineRule="auto"/>
        <w:rPr>
          <w:szCs w:val="22"/>
          <w:lang w:val="hr-HR"/>
        </w:rPr>
      </w:pPr>
    </w:p>
    <w:p w14:paraId="590830BF" w14:textId="77777777" w:rsidR="006C1789" w:rsidRDefault="003F2C0B" w:rsidP="00591FEC">
      <w:pPr>
        <w:keepNext/>
        <w:keepLines/>
        <w:widowControl w:val="0"/>
        <w:tabs>
          <w:tab w:val="clear" w:pos="567"/>
        </w:tabs>
        <w:spacing w:line="240" w:lineRule="auto"/>
        <w:rPr>
          <w:noProof/>
          <w:szCs w:val="22"/>
          <w:u w:val="single"/>
          <w:lang w:val="hr-HR"/>
        </w:rPr>
      </w:pPr>
      <w:r w:rsidRPr="00315794">
        <w:rPr>
          <w:szCs w:val="22"/>
          <w:u w:val="single"/>
          <w:lang w:val="hr-HR"/>
        </w:rPr>
        <w:t>Naziv</w:t>
      </w:r>
      <w:r w:rsidR="00C7265C" w:rsidRPr="00315794">
        <w:rPr>
          <w:szCs w:val="22"/>
          <w:u w:val="single"/>
          <w:lang w:val="hr-HR"/>
        </w:rPr>
        <w:t>(i)</w:t>
      </w:r>
      <w:r w:rsidRPr="00315794">
        <w:rPr>
          <w:szCs w:val="22"/>
          <w:u w:val="single"/>
          <w:lang w:val="hr-HR"/>
        </w:rPr>
        <w:t xml:space="preserve"> i adresa</w:t>
      </w:r>
      <w:r w:rsidR="00C7265C" w:rsidRPr="00315794">
        <w:rPr>
          <w:szCs w:val="22"/>
          <w:u w:val="single"/>
          <w:lang w:val="hr-HR"/>
        </w:rPr>
        <w:t>(e)</w:t>
      </w:r>
      <w:r w:rsidRPr="00315794">
        <w:rPr>
          <w:szCs w:val="22"/>
          <w:u w:val="single"/>
          <w:lang w:val="hr-HR"/>
        </w:rPr>
        <w:t xml:space="preserve"> proizvođača odgovornog</w:t>
      </w:r>
      <w:r w:rsidR="00C7265C" w:rsidRPr="00315794">
        <w:rPr>
          <w:szCs w:val="22"/>
          <w:u w:val="single"/>
          <w:lang w:val="hr-HR"/>
        </w:rPr>
        <w:t>(ih)</w:t>
      </w:r>
      <w:r w:rsidRPr="00315794">
        <w:rPr>
          <w:szCs w:val="22"/>
          <w:u w:val="single"/>
          <w:lang w:val="hr-HR"/>
        </w:rPr>
        <w:t xml:space="preserve"> za puštanje serije lijeka u promet</w:t>
      </w:r>
    </w:p>
    <w:p w14:paraId="48E27ED1" w14:textId="465F81ED" w:rsidR="003F2C0B" w:rsidRPr="00315794" w:rsidRDefault="003F2C0B" w:rsidP="00591FEC">
      <w:pPr>
        <w:keepNext/>
        <w:keepLines/>
        <w:widowControl w:val="0"/>
        <w:tabs>
          <w:tab w:val="clear" w:pos="567"/>
        </w:tabs>
        <w:spacing w:line="240" w:lineRule="auto"/>
        <w:rPr>
          <w:szCs w:val="22"/>
          <w:lang w:val="hr-HR"/>
        </w:rPr>
      </w:pPr>
    </w:p>
    <w:p w14:paraId="342805FF" w14:textId="77777777" w:rsidR="003F2C0B" w:rsidRPr="00315794" w:rsidRDefault="003F2C0B" w:rsidP="00591FEC">
      <w:pPr>
        <w:keepNext/>
        <w:widowControl w:val="0"/>
        <w:tabs>
          <w:tab w:val="clear" w:pos="567"/>
        </w:tabs>
        <w:spacing w:line="240" w:lineRule="auto"/>
        <w:rPr>
          <w:szCs w:val="22"/>
          <w:lang w:val="hr-HR"/>
        </w:rPr>
      </w:pPr>
      <w:r w:rsidRPr="00315794">
        <w:rPr>
          <w:szCs w:val="22"/>
          <w:lang w:val="hr-HR"/>
        </w:rPr>
        <w:t>Boehringer Ingelheim Pharma GmbH &amp; Co.KG</w:t>
      </w:r>
    </w:p>
    <w:p w14:paraId="7E7ADAF4" w14:textId="77777777" w:rsidR="003F2C0B" w:rsidRPr="00315794" w:rsidRDefault="003F2C0B" w:rsidP="00591FEC">
      <w:pPr>
        <w:keepNext/>
        <w:widowControl w:val="0"/>
        <w:tabs>
          <w:tab w:val="clear" w:pos="567"/>
        </w:tabs>
        <w:spacing w:line="240" w:lineRule="auto"/>
        <w:rPr>
          <w:szCs w:val="22"/>
          <w:lang w:val="hr-HR"/>
        </w:rPr>
      </w:pPr>
      <w:r w:rsidRPr="00315794">
        <w:rPr>
          <w:szCs w:val="22"/>
          <w:lang w:val="hr-HR"/>
        </w:rPr>
        <w:t>Binger Strasse 173</w:t>
      </w:r>
    </w:p>
    <w:p w14:paraId="4A2EC23E" w14:textId="497B9760" w:rsidR="003F2C0B" w:rsidRPr="00315794" w:rsidRDefault="003F2C0B" w:rsidP="00591FEC">
      <w:pPr>
        <w:keepNext/>
        <w:widowControl w:val="0"/>
        <w:tabs>
          <w:tab w:val="clear" w:pos="567"/>
        </w:tabs>
        <w:spacing w:line="240" w:lineRule="auto"/>
        <w:rPr>
          <w:szCs w:val="22"/>
          <w:lang w:val="hr-HR"/>
        </w:rPr>
      </w:pPr>
      <w:r w:rsidRPr="00315794">
        <w:rPr>
          <w:szCs w:val="22"/>
          <w:lang w:val="hr-HR"/>
        </w:rPr>
        <w:t>55216 Ingelheim am Rhein</w:t>
      </w:r>
    </w:p>
    <w:p w14:paraId="7EDEAB3F" w14:textId="77777777" w:rsidR="003F2C0B" w:rsidRPr="00315794" w:rsidRDefault="003F2C0B" w:rsidP="00591FEC">
      <w:pPr>
        <w:widowControl w:val="0"/>
        <w:tabs>
          <w:tab w:val="clear" w:pos="567"/>
        </w:tabs>
        <w:spacing w:line="240" w:lineRule="auto"/>
        <w:rPr>
          <w:szCs w:val="22"/>
          <w:lang w:val="hr-HR"/>
        </w:rPr>
      </w:pPr>
      <w:r w:rsidRPr="00315794">
        <w:rPr>
          <w:szCs w:val="22"/>
          <w:lang w:val="hr-HR"/>
        </w:rPr>
        <w:t>Njemačka</w:t>
      </w:r>
    </w:p>
    <w:p w14:paraId="3F5C9137" w14:textId="77777777" w:rsidR="009D4FA7" w:rsidRPr="00315794" w:rsidRDefault="009D4FA7" w:rsidP="00591FEC">
      <w:pPr>
        <w:widowControl w:val="0"/>
        <w:tabs>
          <w:tab w:val="clear" w:pos="567"/>
        </w:tabs>
        <w:spacing w:line="240" w:lineRule="auto"/>
        <w:rPr>
          <w:szCs w:val="22"/>
          <w:lang w:val="hr-HR"/>
        </w:rPr>
      </w:pPr>
    </w:p>
    <w:p w14:paraId="5D3BB23C" w14:textId="77777777" w:rsidR="009D4FA7" w:rsidRPr="00315794" w:rsidRDefault="009D4FA7" w:rsidP="00591FEC">
      <w:pPr>
        <w:keepNext/>
        <w:widowControl w:val="0"/>
        <w:tabs>
          <w:tab w:val="clear" w:pos="567"/>
        </w:tabs>
        <w:spacing w:line="240" w:lineRule="auto"/>
        <w:rPr>
          <w:noProof/>
          <w:szCs w:val="22"/>
          <w:lang w:val="hr-HR" w:eastAsia="en-GB"/>
        </w:rPr>
      </w:pPr>
      <w:r w:rsidRPr="00315794">
        <w:rPr>
          <w:noProof/>
          <w:szCs w:val="22"/>
          <w:lang w:val="hr-HR" w:eastAsia="en-GB"/>
        </w:rPr>
        <w:t xml:space="preserve">Boehringer Ingelheim </w:t>
      </w:r>
      <w:r w:rsidR="008B5F7B" w:rsidRPr="00315794">
        <w:rPr>
          <w:noProof/>
          <w:szCs w:val="22"/>
          <w:lang w:val="hr-HR" w:eastAsia="en-GB"/>
        </w:rPr>
        <w:t>Hellas Single Member S.A.</w:t>
      </w:r>
    </w:p>
    <w:p w14:paraId="56319E08" w14:textId="77777777" w:rsidR="009D4FA7" w:rsidRPr="00315794" w:rsidRDefault="009D4FA7" w:rsidP="00591FEC">
      <w:pPr>
        <w:keepNext/>
        <w:widowControl w:val="0"/>
        <w:tabs>
          <w:tab w:val="clear" w:pos="567"/>
        </w:tabs>
        <w:spacing w:line="240" w:lineRule="auto"/>
        <w:rPr>
          <w:noProof/>
          <w:szCs w:val="22"/>
          <w:lang w:val="hr-HR" w:eastAsia="en-GB"/>
        </w:rPr>
      </w:pPr>
      <w:r w:rsidRPr="00315794">
        <w:rPr>
          <w:noProof/>
          <w:szCs w:val="22"/>
          <w:lang w:val="hr-HR" w:eastAsia="en-GB"/>
        </w:rPr>
        <w:t>5th km Paiania – Markopoulo</w:t>
      </w:r>
    </w:p>
    <w:p w14:paraId="48888ADF" w14:textId="77777777" w:rsidR="009D4FA7" w:rsidRPr="00315794" w:rsidRDefault="009D4FA7" w:rsidP="00591FEC">
      <w:pPr>
        <w:keepNext/>
        <w:widowControl w:val="0"/>
        <w:tabs>
          <w:tab w:val="clear" w:pos="567"/>
        </w:tabs>
        <w:spacing w:line="240" w:lineRule="auto"/>
        <w:rPr>
          <w:noProof/>
          <w:szCs w:val="22"/>
          <w:lang w:val="hr-HR" w:eastAsia="en-GB"/>
        </w:rPr>
      </w:pPr>
      <w:r w:rsidRPr="00315794">
        <w:rPr>
          <w:noProof/>
          <w:szCs w:val="22"/>
          <w:lang w:val="hr-HR" w:eastAsia="en-GB"/>
        </w:rPr>
        <w:t xml:space="preserve">Koropi Attiki, </w:t>
      </w:r>
      <w:r w:rsidR="008B5F7B" w:rsidRPr="00315794">
        <w:rPr>
          <w:noProof/>
          <w:szCs w:val="22"/>
          <w:lang w:val="hr-HR" w:eastAsia="en-GB"/>
        </w:rPr>
        <w:t>19441</w:t>
      </w:r>
    </w:p>
    <w:p w14:paraId="3944716B" w14:textId="77777777" w:rsidR="009D4FA7" w:rsidRPr="00315794" w:rsidRDefault="009D4FA7" w:rsidP="00591FEC">
      <w:pPr>
        <w:widowControl w:val="0"/>
        <w:tabs>
          <w:tab w:val="clear" w:pos="567"/>
        </w:tabs>
        <w:spacing w:line="240" w:lineRule="auto"/>
        <w:rPr>
          <w:szCs w:val="22"/>
          <w:lang w:val="hr-HR"/>
        </w:rPr>
      </w:pPr>
      <w:r w:rsidRPr="00315794">
        <w:rPr>
          <w:szCs w:val="22"/>
          <w:lang w:val="hr-HR"/>
        </w:rPr>
        <w:t>Grčka</w:t>
      </w:r>
    </w:p>
    <w:p w14:paraId="11BFD8A3" w14:textId="77777777" w:rsidR="009B4ED4" w:rsidRPr="00315794" w:rsidRDefault="009B4ED4" w:rsidP="00591FEC">
      <w:pPr>
        <w:pStyle w:val="NormalAgency"/>
        <w:widowControl w:val="0"/>
        <w:rPr>
          <w:rFonts w:ascii="Times New Roman" w:hAnsi="Times New Roman"/>
          <w:iCs/>
          <w:sz w:val="22"/>
          <w:szCs w:val="22"/>
          <w:lang w:val="hr-HR"/>
        </w:rPr>
      </w:pPr>
    </w:p>
    <w:p w14:paraId="07E692A0" w14:textId="77777777" w:rsidR="009B4ED4" w:rsidRPr="00315794" w:rsidRDefault="009B4ED4" w:rsidP="00591FEC">
      <w:pPr>
        <w:pStyle w:val="NormalAgency"/>
        <w:keepNext/>
        <w:widowControl w:val="0"/>
        <w:rPr>
          <w:rFonts w:ascii="Times New Roman" w:hAnsi="Times New Roman"/>
          <w:iCs/>
          <w:sz w:val="22"/>
          <w:szCs w:val="22"/>
          <w:lang w:val="hr-HR"/>
        </w:rPr>
      </w:pPr>
      <w:r w:rsidRPr="00315794">
        <w:rPr>
          <w:rFonts w:ascii="Times New Roman" w:hAnsi="Times New Roman"/>
          <w:iCs/>
          <w:sz w:val="22"/>
          <w:szCs w:val="22"/>
          <w:lang w:val="hr-HR"/>
        </w:rPr>
        <w:t>Dragenopharm Apotheker Püschl GmbH</w:t>
      </w:r>
    </w:p>
    <w:p w14:paraId="3393BA73" w14:textId="77777777" w:rsidR="009B4ED4" w:rsidRPr="00315794" w:rsidRDefault="009B4ED4" w:rsidP="00591FEC">
      <w:pPr>
        <w:pStyle w:val="NormalAgency"/>
        <w:keepNext/>
        <w:widowControl w:val="0"/>
        <w:rPr>
          <w:rFonts w:ascii="Times New Roman" w:hAnsi="Times New Roman"/>
          <w:iCs/>
          <w:sz w:val="22"/>
          <w:szCs w:val="22"/>
          <w:lang w:val="hr-HR"/>
        </w:rPr>
      </w:pPr>
      <w:r w:rsidRPr="00315794">
        <w:rPr>
          <w:rFonts w:ascii="Times New Roman" w:hAnsi="Times New Roman"/>
          <w:iCs/>
          <w:sz w:val="22"/>
          <w:szCs w:val="22"/>
          <w:lang w:val="hr-HR"/>
        </w:rPr>
        <w:t>Göllstraße 1</w:t>
      </w:r>
    </w:p>
    <w:p w14:paraId="45649BB4" w14:textId="77777777" w:rsidR="009B4ED4" w:rsidRPr="00315794" w:rsidRDefault="009B4ED4" w:rsidP="00591FEC">
      <w:pPr>
        <w:pStyle w:val="NormalAgency"/>
        <w:keepNext/>
        <w:widowControl w:val="0"/>
        <w:rPr>
          <w:rFonts w:ascii="Times New Roman" w:hAnsi="Times New Roman"/>
          <w:iCs/>
          <w:sz w:val="22"/>
          <w:szCs w:val="22"/>
          <w:lang w:val="hr-HR"/>
        </w:rPr>
      </w:pPr>
      <w:r w:rsidRPr="00315794">
        <w:rPr>
          <w:rFonts w:ascii="Times New Roman" w:hAnsi="Times New Roman"/>
          <w:iCs/>
          <w:sz w:val="22"/>
          <w:szCs w:val="22"/>
          <w:lang w:val="hr-HR"/>
        </w:rPr>
        <w:t>84529 Tittmoning</w:t>
      </w:r>
    </w:p>
    <w:p w14:paraId="3FB61EA2" w14:textId="77777777" w:rsidR="009B4ED4" w:rsidRPr="00315794" w:rsidRDefault="009B4ED4" w:rsidP="00591FEC">
      <w:pPr>
        <w:pStyle w:val="NormalAgency"/>
        <w:widowControl w:val="0"/>
        <w:rPr>
          <w:rFonts w:ascii="Times New Roman" w:hAnsi="Times New Roman"/>
          <w:iCs/>
          <w:sz w:val="22"/>
          <w:szCs w:val="22"/>
          <w:lang w:val="hr-HR"/>
        </w:rPr>
      </w:pPr>
      <w:r w:rsidRPr="00315794">
        <w:rPr>
          <w:rFonts w:ascii="Times New Roman" w:hAnsi="Times New Roman"/>
          <w:iCs/>
          <w:sz w:val="22"/>
          <w:szCs w:val="22"/>
          <w:lang w:val="hr-HR"/>
        </w:rPr>
        <w:t>Njemačka</w:t>
      </w:r>
    </w:p>
    <w:p w14:paraId="48C20950" w14:textId="77777777" w:rsidR="009D4FA7" w:rsidRPr="00315794" w:rsidRDefault="009D4FA7" w:rsidP="00591FEC">
      <w:pPr>
        <w:widowControl w:val="0"/>
        <w:tabs>
          <w:tab w:val="clear" w:pos="567"/>
        </w:tabs>
        <w:spacing w:line="240" w:lineRule="auto"/>
        <w:rPr>
          <w:szCs w:val="22"/>
          <w:lang w:val="hr-HR"/>
        </w:rPr>
      </w:pPr>
    </w:p>
    <w:p w14:paraId="56EC2172" w14:textId="77777777" w:rsidR="009D4FA7" w:rsidRPr="00315794" w:rsidRDefault="009D4FA7" w:rsidP="00591FEC">
      <w:pPr>
        <w:widowControl w:val="0"/>
        <w:tabs>
          <w:tab w:val="clear" w:pos="567"/>
        </w:tabs>
        <w:spacing w:line="240" w:lineRule="auto"/>
        <w:rPr>
          <w:szCs w:val="22"/>
          <w:lang w:val="hr-HR"/>
        </w:rPr>
      </w:pPr>
      <w:r w:rsidRPr="00315794">
        <w:rPr>
          <w:szCs w:val="22"/>
          <w:lang w:val="hr-HR"/>
        </w:rPr>
        <w:t>Na tiskanoj uputi o lijeku mora se navesti naziv i adresa proizvođača odgovornog za puštanje navedene serije u promet.</w:t>
      </w:r>
    </w:p>
    <w:p w14:paraId="3BCBF505" w14:textId="77777777" w:rsidR="003F2C0B" w:rsidRPr="00315794" w:rsidRDefault="003F2C0B" w:rsidP="00591FEC">
      <w:pPr>
        <w:widowControl w:val="0"/>
        <w:tabs>
          <w:tab w:val="clear" w:pos="567"/>
        </w:tabs>
        <w:spacing w:line="240" w:lineRule="auto"/>
        <w:rPr>
          <w:szCs w:val="22"/>
          <w:lang w:val="hr-HR"/>
        </w:rPr>
      </w:pPr>
    </w:p>
    <w:p w14:paraId="1A839C28" w14:textId="77777777" w:rsidR="003F2C0B" w:rsidRPr="00315794" w:rsidRDefault="003F2C0B" w:rsidP="00591FEC">
      <w:pPr>
        <w:widowControl w:val="0"/>
        <w:tabs>
          <w:tab w:val="clear" w:pos="567"/>
        </w:tabs>
        <w:spacing w:line="240" w:lineRule="auto"/>
        <w:rPr>
          <w:szCs w:val="22"/>
          <w:lang w:val="hr-HR"/>
        </w:rPr>
      </w:pPr>
    </w:p>
    <w:p w14:paraId="6475C22E" w14:textId="69093803" w:rsidR="006C1789" w:rsidRDefault="003F2C0B" w:rsidP="00591FEC">
      <w:pPr>
        <w:pStyle w:val="QRD2"/>
        <w:widowControl w:val="0"/>
        <w:tabs>
          <w:tab w:val="clear" w:pos="567"/>
        </w:tabs>
        <w:rPr>
          <w:noProof/>
        </w:rPr>
      </w:pPr>
      <w:r w:rsidRPr="00315794">
        <w:t>B.</w:t>
      </w:r>
      <w:r w:rsidRPr="00315794">
        <w:tab/>
        <w:t>UVJETI ILI OGRANIČENJA VEZANI UZ OPSKRBU I PRIMJENU</w:t>
      </w:r>
      <w:r w:rsidR="00BA7885">
        <w:fldChar w:fldCharType="begin"/>
      </w:r>
      <w:r w:rsidR="00BA7885">
        <w:instrText xml:space="preserve"> DOCVARIABLE VAULT_ND_b614c00e-7350-4266-94e5-71a9ad9adf6b \* MERGEFORMAT </w:instrText>
      </w:r>
      <w:r w:rsidR="00BA7885">
        <w:fldChar w:fldCharType="separate"/>
      </w:r>
      <w:r w:rsidR="000214E8">
        <w:t xml:space="preserve"> </w:t>
      </w:r>
      <w:r w:rsidR="00BA7885">
        <w:fldChar w:fldCharType="end"/>
      </w:r>
    </w:p>
    <w:p w14:paraId="192F4899" w14:textId="2A42EC73" w:rsidR="003F2C0B" w:rsidRPr="00315794" w:rsidRDefault="003F2C0B" w:rsidP="00591FEC">
      <w:pPr>
        <w:keepNext/>
        <w:keepLines/>
        <w:widowControl w:val="0"/>
        <w:tabs>
          <w:tab w:val="clear" w:pos="567"/>
        </w:tabs>
        <w:spacing w:line="240" w:lineRule="auto"/>
        <w:rPr>
          <w:szCs w:val="22"/>
          <w:lang w:val="hr-HR"/>
        </w:rPr>
      </w:pPr>
    </w:p>
    <w:p w14:paraId="4600C4F0" w14:textId="77777777" w:rsidR="003F2C0B" w:rsidRPr="00315794" w:rsidRDefault="003F2C0B" w:rsidP="00591FEC">
      <w:pPr>
        <w:widowControl w:val="0"/>
        <w:tabs>
          <w:tab w:val="clear" w:pos="567"/>
        </w:tabs>
        <w:spacing w:line="240" w:lineRule="auto"/>
        <w:rPr>
          <w:szCs w:val="22"/>
          <w:lang w:val="hr-HR"/>
        </w:rPr>
      </w:pPr>
      <w:r w:rsidRPr="00315794">
        <w:rPr>
          <w:szCs w:val="22"/>
          <w:lang w:val="hr-HR"/>
        </w:rPr>
        <w:t>Lijek se izdaje na recept.</w:t>
      </w:r>
    </w:p>
    <w:p w14:paraId="268FFD3C" w14:textId="77777777" w:rsidR="003F2C0B" w:rsidRPr="00315794" w:rsidRDefault="003F2C0B" w:rsidP="00591FEC">
      <w:pPr>
        <w:widowControl w:val="0"/>
        <w:tabs>
          <w:tab w:val="clear" w:pos="567"/>
        </w:tabs>
        <w:spacing w:line="240" w:lineRule="auto"/>
        <w:rPr>
          <w:szCs w:val="22"/>
          <w:lang w:val="hr-HR"/>
        </w:rPr>
      </w:pPr>
    </w:p>
    <w:p w14:paraId="7CF2BCA9" w14:textId="77777777" w:rsidR="003F2C0B" w:rsidRPr="00315794" w:rsidRDefault="003F2C0B" w:rsidP="00591FEC">
      <w:pPr>
        <w:widowControl w:val="0"/>
        <w:tabs>
          <w:tab w:val="clear" w:pos="567"/>
        </w:tabs>
        <w:spacing w:line="240" w:lineRule="auto"/>
        <w:rPr>
          <w:szCs w:val="22"/>
          <w:lang w:val="hr-HR"/>
        </w:rPr>
      </w:pPr>
    </w:p>
    <w:p w14:paraId="073CA5BF" w14:textId="41A26709" w:rsidR="003F2C0B" w:rsidRPr="00315794" w:rsidRDefault="003F2C0B" w:rsidP="00591FEC">
      <w:pPr>
        <w:pStyle w:val="QRD2"/>
        <w:widowControl w:val="0"/>
        <w:tabs>
          <w:tab w:val="clear" w:pos="567"/>
        </w:tabs>
      </w:pPr>
      <w:r w:rsidRPr="00315794">
        <w:t>C.</w:t>
      </w:r>
      <w:r w:rsidRPr="00315794">
        <w:tab/>
        <w:t>OSTALI UVJETI I ZAHTJEVI ODOBRENJA ZA STAVLJANJE LIJEKA U PROMET</w:t>
      </w:r>
      <w:r w:rsidR="00BA7885">
        <w:fldChar w:fldCharType="begin"/>
      </w:r>
      <w:r w:rsidR="00BA7885">
        <w:instrText xml:space="preserve"> DOCVARIABLE VAULT_ND_e19a5849-10ff-4637-aaeb-44b880d34dd5 \* MERGEFORMAT </w:instrText>
      </w:r>
      <w:r w:rsidR="00BA7885">
        <w:fldChar w:fldCharType="separate"/>
      </w:r>
      <w:r w:rsidR="000214E8">
        <w:t xml:space="preserve"> </w:t>
      </w:r>
      <w:r w:rsidR="00BA7885">
        <w:fldChar w:fldCharType="end"/>
      </w:r>
    </w:p>
    <w:p w14:paraId="3CAF37B9" w14:textId="77777777" w:rsidR="003F2C0B" w:rsidRPr="00315794" w:rsidRDefault="003F2C0B" w:rsidP="00591FEC">
      <w:pPr>
        <w:keepNext/>
        <w:keepLines/>
        <w:widowControl w:val="0"/>
        <w:tabs>
          <w:tab w:val="clear" w:pos="567"/>
        </w:tabs>
        <w:spacing w:line="240" w:lineRule="auto"/>
        <w:rPr>
          <w:szCs w:val="22"/>
          <w:lang w:val="hr-HR"/>
        </w:rPr>
      </w:pPr>
    </w:p>
    <w:p w14:paraId="28F99BE9" w14:textId="05F5D943" w:rsidR="003F2C0B" w:rsidRPr="00315794" w:rsidRDefault="003F2C0B" w:rsidP="00591FEC">
      <w:pPr>
        <w:keepNext/>
        <w:keepLines/>
        <w:widowControl w:val="0"/>
        <w:numPr>
          <w:ilvl w:val="0"/>
          <w:numId w:val="20"/>
        </w:numPr>
        <w:tabs>
          <w:tab w:val="clear" w:pos="567"/>
        </w:tabs>
        <w:spacing w:line="240" w:lineRule="auto"/>
        <w:ind w:left="567" w:hanging="567"/>
        <w:rPr>
          <w:b/>
          <w:szCs w:val="22"/>
          <w:lang w:val="hr-HR"/>
        </w:rPr>
      </w:pPr>
      <w:r w:rsidRPr="00315794">
        <w:rPr>
          <w:b/>
          <w:szCs w:val="22"/>
          <w:lang w:val="hr-HR"/>
        </w:rPr>
        <w:t>Periodička izvješća o neškodljivosti</w:t>
      </w:r>
      <w:r w:rsidR="00AF2FA6" w:rsidRPr="00315794">
        <w:rPr>
          <w:b/>
          <w:szCs w:val="22"/>
          <w:lang w:val="hr-HR"/>
        </w:rPr>
        <w:t xml:space="preserve"> lijeka (PSUR</w:t>
      </w:r>
      <w:r w:rsidR="00AF2FA6" w:rsidRPr="00315794">
        <w:rPr>
          <w:b/>
          <w:szCs w:val="22"/>
          <w:lang w:val="hr-HR"/>
        </w:rPr>
        <w:noBreakHyphen/>
        <w:t>evi)</w:t>
      </w:r>
    </w:p>
    <w:p w14:paraId="0ADEFC1C" w14:textId="77777777" w:rsidR="003F2C0B" w:rsidRPr="00315794" w:rsidRDefault="003F2C0B" w:rsidP="00105FA9">
      <w:pPr>
        <w:keepNext/>
        <w:widowControl w:val="0"/>
        <w:tabs>
          <w:tab w:val="clear" w:pos="567"/>
        </w:tabs>
        <w:spacing w:line="240" w:lineRule="auto"/>
        <w:rPr>
          <w:bCs/>
          <w:szCs w:val="22"/>
          <w:lang w:val="hr-HR"/>
        </w:rPr>
      </w:pPr>
    </w:p>
    <w:p w14:paraId="70509273" w14:textId="77777777" w:rsidR="006C1789" w:rsidRDefault="0013368D" w:rsidP="00591FEC">
      <w:pPr>
        <w:widowControl w:val="0"/>
        <w:tabs>
          <w:tab w:val="clear" w:pos="567"/>
        </w:tabs>
        <w:spacing w:line="240" w:lineRule="auto"/>
        <w:rPr>
          <w:noProof/>
          <w:szCs w:val="22"/>
          <w:lang w:val="hr-HR"/>
        </w:rPr>
      </w:pPr>
      <w:r w:rsidRPr="00315794">
        <w:rPr>
          <w:noProof/>
          <w:szCs w:val="22"/>
          <w:lang w:val="hr-HR"/>
        </w:rPr>
        <w:t xml:space="preserve">Zahtjevi za podnošenje </w:t>
      </w:r>
      <w:r w:rsidR="00AF2FA6" w:rsidRPr="00315794">
        <w:rPr>
          <w:noProof/>
          <w:szCs w:val="22"/>
          <w:lang w:val="hr-HR"/>
        </w:rPr>
        <w:t>PSUR</w:t>
      </w:r>
      <w:r w:rsidR="00AF2FA6" w:rsidRPr="00315794">
        <w:rPr>
          <w:noProof/>
          <w:szCs w:val="22"/>
          <w:lang w:val="hr-HR"/>
        </w:rPr>
        <w:noBreakHyphen/>
        <w:t>eva</w:t>
      </w:r>
      <w:r w:rsidR="003F2C0B" w:rsidRPr="00315794">
        <w:rPr>
          <w:szCs w:val="22"/>
          <w:lang w:val="hr-HR"/>
        </w:rPr>
        <w:t xml:space="preserve"> za ovaj lijek </w:t>
      </w:r>
      <w:r w:rsidR="00C0493C" w:rsidRPr="00315794">
        <w:rPr>
          <w:noProof/>
          <w:szCs w:val="22"/>
          <w:lang w:val="hr-HR"/>
        </w:rPr>
        <w:t>definirani su u referentnom popisu</w:t>
      </w:r>
      <w:r w:rsidR="00C0493C" w:rsidRPr="00315794">
        <w:rPr>
          <w:szCs w:val="22"/>
          <w:lang w:val="hr-HR"/>
        </w:rPr>
        <w:t xml:space="preserve"> </w:t>
      </w:r>
      <w:r w:rsidR="003F2C0B" w:rsidRPr="00315794">
        <w:rPr>
          <w:szCs w:val="22"/>
          <w:lang w:val="hr-HR"/>
        </w:rPr>
        <w:t xml:space="preserve">datuma EU (EURD popis) </w:t>
      </w:r>
      <w:r w:rsidR="003D05BD" w:rsidRPr="00315794">
        <w:rPr>
          <w:szCs w:val="22"/>
          <w:lang w:val="hr-HR"/>
        </w:rPr>
        <w:t xml:space="preserve">predviđenom </w:t>
      </w:r>
      <w:r w:rsidR="003F2C0B" w:rsidRPr="00315794">
        <w:rPr>
          <w:szCs w:val="22"/>
          <w:lang w:val="hr-HR"/>
        </w:rPr>
        <w:t>člankom</w:t>
      </w:r>
      <w:r w:rsidR="00E20E12" w:rsidRPr="00315794">
        <w:rPr>
          <w:szCs w:val="22"/>
          <w:lang w:val="hr-HR"/>
        </w:rPr>
        <w:t> </w:t>
      </w:r>
      <w:r w:rsidR="003F2C0B" w:rsidRPr="00315794">
        <w:rPr>
          <w:szCs w:val="22"/>
          <w:lang w:val="hr-HR"/>
        </w:rPr>
        <w:t>107</w:t>
      </w:r>
      <w:r w:rsidR="003D05BD" w:rsidRPr="00315794">
        <w:rPr>
          <w:szCs w:val="22"/>
          <w:lang w:val="hr-HR"/>
        </w:rPr>
        <w:t>.</w:t>
      </w:r>
      <w:r w:rsidR="003F2C0B" w:rsidRPr="00315794">
        <w:rPr>
          <w:szCs w:val="22"/>
          <w:lang w:val="hr-HR"/>
        </w:rPr>
        <w:t>c stavkom</w:t>
      </w:r>
      <w:r w:rsidR="00E20E12" w:rsidRPr="00315794">
        <w:rPr>
          <w:szCs w:val="22"/>
          <w:lang w:val="hr-HR"/>
        </w:rPr>
        <w:t> </w:t>
      </w:r>
      <w:r w:rsidR="003F2C0B" w:rsidRPr="00315794">
        <w:rPr>
          <w:szCs w:val="22"/>
          <w:lang w:val="hr-HR"/>
        </w:rPr>
        <w:t>7</w:t>
      </w:r>
      <w:r w:rsidR="00F323B1" w:rsidRPr="00315794">
        <w:rPr>
          <w:szCs w:val="22"/>
          <w:lang w:val="hr-HR"/>
        </w:rPr>
        <w:t>.</w:t>
      </w:r>
      <w:r w:rsidR="003F2C0B" w:rsidRPr="00315794">
        <w:rPr>
          <w:szCs w:val="22"/>
          <w:lang w:val="hr-HR"/>
        </w:rPr>
        <w:t xml:space="preserve"> Direktive</w:t>
      </w:r>
      <w:r w:rsidR="00E20E12" w:rsidRPr="00315794">
        <w:rPr>
          <w:szCs w:val="22"/>
          <w:lang w:val="hr-HR"/>
        </w:rPr>
        <w:t> </w:t>
      </w:r>
      <w:r w:rsidR="003F2C0B" w:rsidRPr="00315794">
        <w:rPr>
          <w:szCs w:val="22"/>
          <w:lang w:val="hr-HR"/>
        </w:rPr>
        <w:t xml:space="preserve">2001/83/EZ </w:t>
      </w:r>
      <w:r w:rsidR="00C0493C" w:rsidRPr="00315794">
        <w:rPr>
          <w:noProof/>
          <w:szCs w:val="22"/>
          <w:lang w:val="hr-HR"/>
        </w:rPr>
        <w:t xml:space="preserve">i svim sljedećim </w:t>
      </w:r>
      <w:r w:rsidR="003D05BD" w:rsidRPr="00315794">
        <w:rPr>
          <w:szCs w:val="22"/>
          <w:lang w:val="hr-HR"/>
        </w:rPr>
        <w:t xml:space="preserve">ažuriranim verzijama objavljenima </w:t>
      </w:r>
      <w:r w:rsidR="003F2C0B" w:rsidRPr="00315794">
        <w:rPr>
          <w:szCs w:val="22"/>
          <w:lang w:val="hr-HR"/>
        </w:rPr>
        <w:t>na europskom internetskom portalu za lijekove.</w:t>
      </w:r>
    </w:p>
    <w:p w14:paraId="20105759" w14:textId="14A746B7" w:rsidR="003F2C0B" w:rsidRPr="00315794" w:rsidRDefault="003F2C0B" w:rsidP="00591FEC">
      <w:pPr>
        <w:widowControl w:val="0"/>
        <w:tabs>
          <w:tab w:val="clear" w:pos="567"/>
        </w:tabs>
        <w:spacing w:line="240" w:lineRule="auto"/>
        <w:rPr>
          <w:szCs w:val="22"/>
          <w:lang w:val="hr-HR"/>
        </w:rPr>
      </w:pPr>
    </w:p>
    <w:p w14:paraId="2DF3BDC3" w14:textId="77777777" w:rsidR="003F2C0B" w:rsidRPr="00315794" w:rsidRDefault="003F2C0B" w:rsidP="00591FEC">
      <w:pPr>
        <w:widowControl w:val="0"/>
        <w:tabs>
          <w:tab w:val="clear" w:pos="567"/>
        </w:tabs>
        <w:spacing w:line="240" w:lineRule="auto"/>
        <w:rPr>
          <w:szCs w:val="22"/>
          <w:lang w:val="hr-HR"/>
        </w:rPr>
      </w:pPr>
    </w:p>
    <w:p w14:paraId="092DB4D5" w14:textId="77DF8C3E" w:rsidR="006C1789" w:rsidRDefault="00806EC8" w:rsidP="00591FEC">
      <w:pPr>
        <w:pStyle w:val="QRD2"/>
        <w:widowControl w:val="0"/>
        <w:tabs>
          <w:tab w:val="clear" w:pos="567"/>
        </w:tabs>
      </w:pPr>
      <w:r w:rsidRPr="00315794">
        <w:t>D.</w:t>
      </w:r>
      <w:r w:rsidRPr="00315794">
        <w:tab/>
        <w:t>UVJETI ILI OGRANIČENJA VEZANI UZ SIGURNU I UČINKOVITU PRIMJENU LIJEKA</w:t>
      </w:r>
      <w:r w:rsidR="00BA7885">
        <w:fldChar w:fldCharType="begin"/>
      </w:r>
      <w:r w:rsidR="00BA7885">
        <w:instrText xml:space="preserve"> DOCVARIABLE VAULT_ND_b7675613-1093-4649-b54c-2fba798c2ebd \* MERGEFORMAT </w:instrText>
      </w:r>
      <w:r w:rsidR="00BA7885">
        <w:fldChar w:fldCharType="separate"/>
      </w:r>
      <w:r w:rsidR="000214E8">
        <w:t xml:space="preserve"> </w:t>
      </w:r>
      <w:r w:rsidR="00BA7885">
        <w:fldChar w:fldCharType="end"/>
      </w:r>
    </w:p>
    <w:p w14:paraId="3DD683FE" w14:textId="5E0F39EA" w:rsidR="003F2C0B" w:rsidRPr="00315794" w:rsidRDefault="003F2C0B" w:rsidP="00591FEC">
      <w:pPr>
        <w:keepNext/>
        <w:keepLines/>
        <w:widowControl w:val="0"/>
        <w:tabs>
          <w:tab w:val="clear" w:pos="567"/>
        </w:tabs>
        <w:spacing w:line="240" w:lineRule="auto"/>
        <w:rPr>
          <w:szCs w:val="22"/>
          <w:lang w:val="hr-HR"/>
        </w:rPr>
      </w:pPr>
    </w:p>
    <w:p w14:paraId="69927F50" w14:textId="638BB75F" w:rsidR="003F2C0B" w:rsidRPr="00315794" w:rsidRDefault="003F2C0B" w:rsidP="00105FA9">
      <w:pPr>
        <w:keepNext/>
        <w:widowControl w:val="0"/>
        <w:numPr>
          <w:ilvl w:val="0"/>
          <w:numId w:val="19"/>
        </w:numPr>
        <w:tabs>
          <w:tab w:val="clear" w:pos="567"/>
        </w:tabs>
        <w:spacing w:line="240" w:lineRule="auto"/>
        <w:ind w:left="567" w:hanging="567"/>
        <w:rPr>
          <w:b/>
          <w:szCs w:val="22"/>
          <w:lang w:val="hr-HR"/>
        </w:rPr>
      </w:pPr>
      <w:r w:rsidRPr="00315794">
        <w:rPr>
          <w:b/>
          <w:szCs w:val="22"/>
          <w:lang w:val="hr-HR"/>
        </w:rPr>
        <w:t>Plan upravljanja rizikom (RMP)</w:t>
      </w:r>
    </w:p>
    <w:p w14:paraId="342B0A50" w14:textId="77777777" w:rsidR="003F2C0B" w:rsidRPr="006C1789" w:rsidRDefault="003F2C0B" w:rsidP="00105FA9">
      <w:pPr>
        <w:keepNext/>
        <w:widowControl w:val="0"/>
        <w:tabs>
          <w:tab w:val="clear" w:pos="567"/>
        </w:tabs>
        <w:spacing w:line="240" w:lineRule="auto"/>
        <w:rPr>
          <w:bCs/>
          <w:szCs w:val="22"/>
          <w:lang w:val="hr-HR"/>
        </w:rPr>
      </w:pPr>
    </w:p>
    <w:p w14:paraId="569514A3" w14:textId="77777777" w:rsidR="006C1789" w:rsidRDefault="003F2C0B" w:rsidP="00591FEC">
      <w:pPr>
        <w:pStyle w:val="NormalAgency"/>
        <w:widowControl w:val="0"/>
        <w:rPr>
          <w:rFonts w:ascii="Times New Roman" w:hAnsi="Times New Roman"/>
          <w:sz w:val="22"/>
          <w:szCs w:val="22"/>
          <w:lang w:val="hr-HR"/>
        </w:rPr>
      </w:pPr>
      <w:r w:rsidRPr="00315794">
        <w:rPr>
          <w:rFonts w:ascii="Times New Roman" w:hAnsi="Times New Roman"/>
          <w:sz w:val="22"/>
          <w:szCs w:val="22"/>
          <w:lang w:val="hr-HR"/>
        </w:rPr>
        <w:t xml:space="preserve">Nositelj odobrenja obavljat će </w:t>
      </w:r>
      <w:r w:rsidR="003D05BD" w:rsidRPr="00315794">
        <w:rPr>
          <w:rFonts w:ascii="Times New Roman" w:hAnsi="Times New Roman"/>
          <w:sz w:val="22"/>
          <w:szCs w:val="22"/>
          <w:lang w:val="hr-HR"/>
        </w:rPr>
        <w:t xml:space="preserve">zadane </w:t>
      </w:r>
      <w:r w:rsidRPr="00315794">
        <w:rPr>
          <w:rFonts w:ascii="Times New Roman" w:hAnsi="Times New Roman"/>
          <w:sz w:val="22"/>
          <w:szCs w:val="22"/>
          <w:lang w:val="hr-HR"/>
        </w:rPr>
        <w:t>farmakovigilancijske aktivnosti i inte</w:t>
      </w:r>
      <w:r w:rsidR="00806EC8" w:rsidRPr="00315794">
        <w:rPr>
          <w:rFonts w:ascii="Times New Roman" w:hAnsi="Times New Roman"/>
          <w:sz w:val="22"/>
          <w:szCs w:val="22"/>
          <w:lang w:val="hr-HR"/>
        </w:rPr>
        <w:t xml:space="preserve">rvencije, detaljno objašnjene u dogovorenom Planu upravljanja </w:t>
      </w:r>
      <w:r w:rsidR="007A187F" w:rsidRPr="00315794">
        <w:rPr>
          <w:rFonts w:ascii="Times New Roman" w:hAnsi="Times New Roman"/>
          <w:sz w:val="22"/>
          <w:szCs w:val="22"/>
          <w:lang w:val="hr-HR"/>
        </w:rPr>
        <w:t xml:space="preserve">rizikom </w:t>
      </w:r>
      <w:r w:rsidR="003D05BD" w:rsidRPr="00315794">
        <w:rPr>
          <w:rFonts w:ascii="Times New Roman" w:hAnsi="Times New Roman"/>
          <w:sz w:val="22"/>
          <w:szCs w:val="22"/>
          <w:lang w:val="hr-HR"/>
        </w:rPr>
        <w:t>(RMP),</w:t>
      </w:r>
      <w:r w:rsidR="00E20E12" w:rsidRPr="00315794">
        <w:rPr>
          <w:rFonts w:ascii="Times New Roman" w:hAnsi="Times New Roman"/>
          <w:sz w:val="22"/>
          <w:szCs w:val="22"/>
          <w:lang w:val="hr-HR"/>
        </w:rPr>
        <w:t xml:space="preserve"> koji </w:t>
      </w:r>
      <w:r w:rsidR="003D05BD" w:rsidRPr="00315794">
        <w:rPr>
          <w:rFonts w:ascii="Times New Roman" w:hAnsi="Times New Roman"/>
          <w:sz w:val="22"/>
          <w:szCs w:val="22"/>
          <w:lang w:val="hr-HR"/>
        </w:rPr>
        <w:t>se nalazi</w:t>
      </w:r>
      <w:r w:rsidR="00E20E12" w:rsidRPr="00315794">
        <w:rPr>
          <w:rFonts w:ascii="Times New Roman" w:hAnsi="Times New Roman"/>
          <w:sz w:val="22"/>
          <w:szCs w:val="22"/>
          <w:lang w:val="hr-HR"/>
        </w:rPr>
        <w:t xml:space="preserve"> u Modulu </w:t>
      </w:r>
      <w:r w:rsidR="00806EC8" w:rsidRPr="00315794">
        <w:rPr>
          <w:rFonts w:ascii="Times New Roman" w:hAnsi="Times New Roman"/>
          <w:sz w:val="22"/>
          <w:szCs w:val="22"/>
          <w:lang w:val="hr-HR"/>
        </w:rPr>
        <w:t>1.8.2 Odobrenja za stavljanje lijeka u promet, te svim sljedećim dogovorenim</w:t>
      </w:r>
      <w:r w:rsidR="00FE1CB8" w:rsidRPr="00315794">
        <w:rPr>
          <w:rFonts w:ascii="Times New Roman" w:hAnsi="Times New Roman"/>
          <w:sz w:val="22"/>
          <w:szCs w:val="22"/>
          <w:lang w:val="hr-HR"/>
        </w:rPr>
        <w:t xml:space="preserve"> a</w:t>
      </w:r>
      <w:r w:rsidR="003D05BD" w:rsidRPr="00315794">
        <w:rPr>
          <w:rFonts w:ascii="Times New Roman" w:hAnsi="Times New Roman"/>
          <w:sz w:val="22"/>
          <w:szCs w:val="22"/>
          <w:lang w:val="hr-HR"/>
        </w:rPr>
        <w:t>žuriranim verzijama RMP</w:t>
      </w:r>
      <w:r w:rsidR="006A4579" w:rsidRPr="00315794">
        <w:rPr>
          <w:rFonts w:ascii="Times New Roman" w:hAnsi="Times New Roman"/>
          <w:sz w:val="22"/>
          <w:szCs w:val="22"/>
          <w:lang w:val="hr-HR"/>
        </w:rPr>
        <w:noBreakHyphen/>
      </w:r>
      <w:r w:rsidR="003D05BD" w:rsidRPr="00315794">
        <w:rPr>
          <w:rFonts w:ascii="Times New Roman" w:hAnsi="Times New Roman"/>
          <w:sz w:val="22"/>
          <w:szCs w:val="22"/>
          <w:lang w:val="hr-HR"/>
        </w:rPr>
        <w:t>a</w:t>
      </w:r>
      <w:r w:rsidR="00806EC8" w:rsidRPr="00315794">
        <w:rPr>
          <w:rFonts w:ascii="Times New Roman" w:hAnsi="Times New Roman"/>
          <w:sz w:val="22"/>
          <w:szCs w:val="22"/>
          <w:lang w:val="hr-HR"/>
        </w:rPr>
        <w:t>.</w:t>
      </w:r>
    </w:p>
    <w:p w14:paraId="52A7E44D" w14:textId="397EF54B" w:rsidR="001D12E5" w:rsidRPr="00315794" w:rsidRDefault="001D12E5" w:rsidP="00591FEC">
      <w:pPr>
        <w:widowControl w:val="0"/>
        <w:tabs>
          <w:tab w:val="clear" w:pos="567"/>
        </w:tabs>
        <w:spacing w:line="240" w:lineRule="auto"/>
        <w:rPr>
          <w:szCs w:val="22"/>
          <w:lang w:val="hr-HR"/>
        </w:rPr>
      </w:pPr>
    </w:p>
    <w:p w14:paraId="796FAD2C" w14:textId="77777777" w:rsidR="006C1789" w:rsidRDefault="003D05BD" w:rsidP="00591FEC">
      <w:pPr>
        <w:pStyle w:val="NormalAgency"/>
        <w:keepNext/>
        <w:widowControl w:val="0"/>
        <w:rPr>
          <w:rFonts w:ascii="Times New Roman" w:hAnsi="Times New Roman"/>
          <w:sz w:val="22"/>
          <w:szCs w:val="22"/>
          <w:lang w:val="hr-HR"/>
        </w:rPr>
      </w:pPr>
      <w:r w:rsidRPr="00315794">
        <w:rPr>
          <w:rFonts w:ascii="Times New Roman" w:hAnsi="Times New Roman"/>
          <w:sz w:val="22"/>
          <w:szCs w:val="22"/>
          <w:lang w:val="hr-HR"/>
        </w:rPr>
        <w:t xml:space="preserve">Ažurirani </w:t>
      </w:r>
      <w:r w:rsidR="001D12E5" w:rsidRPr="00315794">
        <w:rPr>
          <w:rFonts w:ascii="Times New Roman" w:hAnsi="Times New Roman"/>
          <w:sz w:val="22"/>
          <w:szCs w:val="22"/>
          <w:lang w:val="hr-HR"/>
        </w:rPr>
        <w:t>RMP treba dostaviti:</w:t>
      </w:r>
    </w:p>
    <w:p w14:paraId="05EE831A" w14:textId="30459B9D" w:rsidR="001D12E5" w:rsidRPr="00315794" w:rsidRDefault="003D05BD" w:rsidP="00591FEC">
      <w:pPr>
        <w:widowControl w:val="0"/>
        <w:numPr>
          <w:ilvl w:val="0"/>
          <w:numId w:val="3"/>
        </w:numPr>
        <w:tabs>
          <w:tab w:val="clear" w:pos="567"/>
          <w:tab w:val="clear" w:pos="720"/>
        </w:tabs>
        <w:spacing w:line="240" w:lineRule="auto"/>
        <w:ind w:left="567" w:right="-1" w:hanging="567"/>
        <w:rPr>
          <w:szCs w:val="22"/>
          <w:lang w:val="hr-HR"/>
        </w:rPr>
      </w:pPr>
      <w:r w:rsidRPr="00315794">
        <w:rPr>
          <w:szCs w:val="22"/>
          <w:lang w:val="hr-HR"/>
        </w:rPr>
        <w:t>na</w:t>
      </w:r>
      <w:r w:rsidR="001D12E5" w:rsidRPr="00315794">
        <w:rPr>
          <w:szCs w:val="22"/>
          <w:lang w:val="hr-HR"/>
        </w:rPr>
        <w:t xml:space="preserve"> zahtjev Europske agencije za lijekove;</w:t>
      </w:r>
    </w:p>
    <w:p w14:paraId="2A28305F" w14:textId="77777777" w:rsidR="001D12E5" w:rsidRPr="00315794" w:rsidRDefault="003D05BD" w:rsidP="00591FEC">
      <w:pPr>
        <w:widowControl w:val="0"/>
        <w:numPr>
          <w:ilvl w:val="0"/>
          <w:numId w:val="3"/>
        </w:numPr>
        <w:tabs>
          <w:tab w:val="clear" w:pos="567"/>
          <w:tab w:val="clear" w:pos="720"/>
        </w:tabs>
        <w:spacing w:line="240" w:lineRule="auto"/>
        <w:ind w:left="567" w:right="-1" w:hanging="567"/>
        <w:rPr>
          <w:szCs w:val="22"/>
          <w:lang w:val="hr-HR"/>
        </w:rPr>
      </w:pPr>
      <w:r w:rsidRPr="00315794">
        <w:rPr>
          <w:szCs w:val="22"/>
          <w:lang w:val="hr-HR"/>
        </w:rPr>
        <w:t>prilikom</w:t>
      </w:r>
      <w:r w:rsidR="001D12E5" w:rsidRPr="00315794">
        <w:rPr>
          <w:szCs w:val="22"/>
          <w:lang w:val="hr-HR"/>
        </w:rPr>
        <w:t xml:space="preserve"> svake izmjene sustava za upravljanje rizikom, a naročito kada je ta izmjena rezultat primitka novih informacija koje mogu voditi ka značajnim izmjenama omjera korist/rizik, odnosno kada je </w:t>
      </w:r>
      <w:r w:rsidR="00A563C4" w:rsidRPr="00315794">
        <w:rPr>
          <w:szCs w:val="22"/>
          <w:lang w:val="hr-HR"/>
        </w:rPr>
        <w:t xml:space="preserve">izmjena </w:t>
      </w:r>
      <w:r w:rsidR="001D12E5" w:rsidRPr="00315794">
        <w:rPr>
          <w:szCs w:val="22"/>
          <w:lang w:val="hr-HR"/>
        </w:rPr>
        <w:t xml:space="preserve">rezultat ostvarenja nekog važnog cilja (u smislu farmakovigilancije ili </w:t>
      </w:r>
      <w:r w:rsidR="00A563C4" w:rsidRPr="00315794">
        <w:rPr>
          <w:szCs w:val="22"/>
          <w:lang w:val="hr-HR"/>
        </w:rPr>
        <w:t xml:space="preserve">minimizacije </w:t>
      </w:r>
      <w:r w:rsidR="001D12E5" w:rsidRPr="00315794">
        <w:rPr>
          <w:szCs w:val="22"/>
          <w:lang w:val="hr-HR"/>
        </w:rPr>
        <w:t>rizika).</w:t>
      </w:r>
    </w:p>
    <w:p w14:paraId="62D481A1" w14:textId="77777777" w:rsidR="003F2C0B" w:rsidRPr="00315794" w:rsidRDefault="003F2C0B" w:rsidP="00591FEC">
      <w:pPr>
        <w:widowControl w:val="0"/>
        <w:tabs>
          <w:tab w:val="clear" w:pos="567"/>
        </w:tabs>
        <w:spacing w:line="240" w:lineRule="auto"/>
        <w:jc w:val="center"/>
        <w:rPr>
          <w:szCs w:val="22"/>
          <w:lang w:val="hr-HR"/>
        </w:rPr>
      </w:pPr>
      <w:r w:rsidRPr="00315794">
        <w:rPr>
          <w:szCs w:val="22"/>
          <w:lang w:val="hr-HR"/>
        </w:rPr>
        <w:br w:type="page"/>
      </w:r>
    </w:p>
    <w:p w14:paraId="0D7DE485" w14:textId="77777777" w:rsidR="003F2C0B" w:rsidRPr="00315794" w:rsidRDefault="003F2C0B" w:rsidP="00591FEC">
      <w:pPr>
        <w:widowControl w:val="0"/>
        <w:tabs>
          <w:tab w:val="clear" w:pos="567"/>
        </w:tabs>
        <w:spacing w:line="240" w:lineRule="auto"/>
        <w:jc w:val="center"/>
        <w:rPr>
          <w:szCs w:val="22"/>
          <w:lang w:val="hr-HR"/>
        </w:rPr>
      </w:pPr>
    </w:p>
    <w:p w14:paraId="31B46C6D" w14:textId="77777777" w:rsidR="003F2C0B" w:rsidRPr="00315794" w:rsidRDefault="003F2C0B" w:rsidP="00591FEC">
      <w:pPr>
        <w:widowControl w:val="0"/>
        <w:tabs>
          <w:tab w:val="clear" w:pos="567"/>
        </w:tabs>
        <w:spacing w:line="240" w:lineRule="auto"/>
        <w:jc w:val="center"/>
        <w:rPr>
          <w:szCs w:val="22"/>
          <w:lang w:val="hr-HR"/>
        </w:rPr>
      </w:pPr>
    </w:p>
    <w:p w14:paraId="71B06E95" w14:textId="77777777" w:rsidR="003F2C0B" w:rsidRPr="00315794" w:rsidRDefault="003F2C0B" w:rsidP="00591FEC">
      <w:pPr>
        <w:widowControl w:val="0"/>
        <w:tabs>
          <w:tab w:val="clear" w:pos="567"/>
        </w:tabs>
        <w:spacing w:line="240" w:lineRule="auto"/>
        <w:jc w:val="center"/>
        <w:rPr>
          <w:szCs w:val="22"/>
          <w:lang w:val="hr-HR"/>
        </w:rPr>
      </w:pPr>
    </w:p>
    <w:p w14:paraId="188F33EE" w14:textId="77777777" w:rsidR="003F2C0B" w:rsidRPr="00315794" w:rsidRDefault="003F2C0B" w:rsidP="00591FEC">
      <w:pPr>
        <w:widowControl w:val="0"/>
        <w:tabs>
          <w:tab w:val="clear" w:pos="567"/>
        </w:tabs>
        <w:spacing w:line="240" w:lineRule="auto"/>
        <w:jc w:val="center"/>
        <w:rPr>
          <w:szCs w:val="22"/>
          <w:lang w:val="hr-HR"/>
        </w:rPr>
      </w:pPr>
    </w:p>
    <w:p w14:paraId="48C7F738" w14:textId="77777777" w:rsidR="003F2C0B" w:rsidRPr="00315794" w:rsidRDefault="003F2C0B" w:rsidP="00591FEC">
      <w:pPr>
        <w:widowControl w:val="0"/>
        <w:tabs>
          <w:tab w:val="clear" w:pos="567"/>
        </w:tabs>
        <w:spacing w:line="240" w:lineRule="auto"/>
        <w:jc w:val="center"/>
        <w:rPr>
          <w:szCs w:val="22"/>
          <w:lang w:val="hr-HR"/>
        </w:rPr>
      </w:pPr>
    </w:p>
    <w:p w14:paraId="3A63FD4E" w14:textId="77777777" w:rsidR="003F2C0B" w:rsidRPr="00315794" w:rsidRDefault="003F2C0B" w:rsidP="00591FEC">
      <w:pPr>
        <w:widowControl w:val="0"/>
        <w:tabs>
          <w:tab w:val="clear" w:pos="567"/>
        </w:tabs>
        <w:spacing w:line="240" w:lineRule="auto"/>
        <w:jc w:val="center"/>
        <w:rPr>
          <w:szCs w:val="22"/>
          <w:lang w:val="hr-HR"/>
        </w:rPr>
      </w:pPr>
    </w:p>
    <w:p w14:paraId="28F96AA3" w14:textId="77777777" w:rsidR="003F2C0B" w:rsidRPr="00315794" w:rsidRDefault="003F2C0B" w:rsidP="00591FEC">
      <w:pPr>
        <w:widowControl w:val="0"/>
        <w:tabs>
          <w:tab w:val="clear" w:pos="567"/>
        </w:tabs>
        <w:spacing w:line="240" w:lineRule="auto"/>
        <w:jc w:val="center"/>
        <w:rPr>
          <w:szCs w:val="22"/>
          <w:lang w:val="hr-HR"/>
        </w:rPr>
      </w:pPr>
    </w:p>
    <w:p w14:paraId="037CA5C4" w14:textId="77777777" w:rsidR="003F2C0B" w:rsidRPr="00315794" w:rsidRDefault="003F2C0B" w:rsidP="00591FEC">
      <w:pPr>
        <w:widowControl w:val="0"/>
        <w:tabs>
          <w:tab w:val="clear" w:pos="567"/>
        </w:tabs>
        <w:spacing w:line="240" w:lineRule="auto"/>
        <w:jc w:val="center"/>
        <w:rPr>
          <w:szCs w:val="22"/>
          <w:lang w:val="hr-HR"/>
        </w:rPr>
      </w:pPr>
    </w:p>
    <w:p w14:paraId="5FF00CAB" w14:textId="77777777" w:rsidR="003F2C0B" w:rsidRPr="00315794" w:rsidRDefault="003F2C0B" w:rsidP="00591FEC">
      <w:pPr>
        <w:widowControl w:val="0"/>
        <w:tabs>
          <w:tab w:val="clear" w:pos="567"/>
        </w:tabs>
        <w:spacing w:line="240" w:lineRule="auto"/>
        <w:jc w:val="center"/>
        <w:rPr>
          <w:szCs w:val="22"/>
          <w:lang w:val="hr-HR"/>
        </w:rPr>
      </w:pPr>
    </w:p>
    <w:p w14:paraId="1722EC5E" w14:textId="77777777" w:rsidR="003F2C0B" w:rsidRPr="00315794" w:rsidRDefault="003F2C0B" w:rsidP="00591FEC">
      <w:pPr>
        <w:widowControl w:val="0"/>
        <w:tabs>
          <w:tab w:val="clear" w:pos="567"/>
        </w:tabs>
        <w:spacing w:line="240" w:lineRule="auto"/>
        <w:jc w:val="center"/>
        <w:rPr>
          <w:szCs w:val="22"/>
          <w:lang w:val="hr-HR"/>
        </w:rPr>
      </w:pPr>
    </w:p>
    <w:p w14:paraId="31D2895F" w14:textId="77777777" w:rsidR="003F2C0B" w:rsidRPr="00315794" w:rsidRDefault="003F2C0B" w:rsidP="00591FEC">
      <w:pPr>
        <w:widowControl w:val="0"/>
        <w:tabs>
          <w:tab w:val="clear" w:pos="567"/>
        </w:tabs>
        <w:spacing w:line="240" w:lineRule="auto"/>
        <w:jc w:val="center"/>
        <w:rPr>
          <w:bCs/>
          <w:szCs w:val="22"/>
          <w:lang w:val="hr-HR"/>
        </w:rPr>
      </w:pPr>
    </w:p>
    <w:p w14:paraId="74ECD654" w14:textId="77777777" w:rsidR="003F2C0B" w:rsidRPr="00315794" w:rsidRDefault="003F2C0B" w:rsidP="00591FEC">
      <w:pPr>
        <w:widowControl w:val="0"/>
        <w:tabs>
          <w:tab w:val="clear" w:pos="567"/>
        </w:tabs>
        <w:spacing w:line="240" w:lineRule="auto"/>
        <w:jc w:val="center"/>
        <w:rPr>
          <w:bCs/>
          <w:szCs w:val="22"/>
          <w:lang w:val="hr-HR"/>
        </w:rPr>
      </w:pPr>
    </w:p>
    <w:p w14:paraId="3CE74608" w14:textId="77777777" w:rsidR="003F2C0B" w:rsidRPr="00315794" w:rsidRDefault="003F2C0B" w:rsidP="00591FEC">
      <w:pPr>
        <w:widowControl w:val="0"/>
        <w:tabs>
          <w:tab w:val="clear" w:pos="567"/>
        </w:tabs>
        <w:spacing w:line="240" w:lineRule="auto"/>
        <w:jc w:val="center"/>
        <w:rPr>
          <w:bCs/>
          <w:szCs w:val="22"/>
          <w:lang w:val="hr-HR"/>
        </w:rPr>
      </w:pPr>
    </w:p>
    <w:p w14:paraId="0F7681F1" w14:textId="77777777" w:rsidR="003F2C0B" w:rsidRPr="00315794" w:rsidRDefault="003F2C0B" w:rsidP="00591FEC">
      <w:pPr>
        <w:widowControl w:val="0"/>
        <w:tabs>
          <w:tab w:val="clear" w:pos="567"/>
        </w:tabs>
        <w:spacing w:line="240" w:lineRule="auto"/>
        <w:jc w:val="center"/>
        <w:rPr>
          <w:bCs/>
          <w:szCs w:val="22"/>
          <w:lang w:val="hr-HR"/>
        </w:rPr>
      </w:pPr>
    </w:p>
    <w:p w14:paraId="5063B6A5" w14:textId="77777777" w:rsidR="003F2C0B" w:rsidRPr="00315794" w:rsidRDefault="003F2C0B" w:rsidP="00591FEC">
      <w:pPr>
        <w:widowControl w:val="0"/>
        <w:tabs>
          <w:tab w:val="clear" w:pos="567"/>
        </w:tabs>
        <w:spacing w:line="240" w:lineRule="auto"/>
        <w:jc w:val="center"/>
        <w:rPr>
          <w:bCs/>
          <w:szCs w:val="22"/>
          <w:lang w:val="hr-HR"/>
        </w:rPr>
      </w:pPr>
    </w:p>
    <w:p w14:paraId="1C62A558" w14:textId="77777777" w:rsidR="003F2C0B" w:rsidRPr="00315794" w:rsidRDefault="003F2C0B" w:rsidP="00591FEC">
      <w:pPr>
        <w:widowControl w:val="0"/>
        <w:tabs>
          <w:tab w:val="clear" w:pos="567"/>
        </w:tabs>
        <w:spacing w:line="240" w:lineRule="auto"/>
        <w:jc w:val="center"/>
        <w:rPr>
          <w:bCs/>
          <w:szCs w:val="22"/>
          <w:lang w:val="hr-HR"/>
        </w:rPr>
      </w:pPr>
    </w:p>
    <w:p w14:paraId="0F6DECCD" w14:textId="77777777" w:rsidR="003F2C0B" w:rsidRPr="00315794" w:rsidRDefault="003F2C0B" w:rsidP="00591FEC">
      <w:pPr>
        <w:widowControl w:val="0"/>
        <w:tabs>
          <w:tab w:val="clear" w:pos="567"/>
        </w:tabs>
        <w:spacing w:line="240" w:lineRule="auto"/>
        <w:jc w:val="center"/>
        <w:rPr>
          <w:bCs/>
          <w:szCs w:val="22"/>
          <w:lang w:val="hr-HR"/>
        </w:rPr>
      </w:pPr>
    </w:p>
    <w:p w14:paraId="0722210F" w14:textId="77777777" w:rsidR="003F2C0B" w:rsidRPr="00315794" w:rsidRDefault="003F2C0B" w:rsidP="00591FEC">
      <w:pPr>
        <w:widowControl w:val="0"/>
        <w:tabs>
          <w:tab w:val="clear" w:pos="567"/>
        </w:tabs>
        <w:spacing w:line="240" w:lineRule="auto"/>
        <w:jc w:val="center"/>
        <w:rPr>
          <w:bCs/>
          <w:szCs w:val="22"/>
          <w:lang w:val="hr-HR"/>
        </w:rPr>
      </w:pPr>
    </w:p>
    <w:p w14:paraId="435AF2D9" w14:textId="77777777" w:rsidR="003F2C0B" w:rsidRPr="00315794" w:rsidRDefault="003F2C0B" w:rsidP="00591FEC">
      <w:pPr>
        <w:widowControl w:val="0"/>
        <w:tabs>
          <w:tab w:val="clear" w:pos="567"/>
        </w:tabs>
        <w:spacing w:line="240" w:lineRule="auto"/>
        <w:jc w:val="center"/>
        <w:rPr>
          <w:bCs/>
          <w:szCs w:val="22"/>
          <w:lang w:val="hr-HR"/>
        </w:rPr>
      </w:pPr>
    </w:p>
    <w:p w14:paraId="132343BB" w14:textId="77777777" w:rsidR="003F2C0B" w:rsidRPr="00315794" w:rsidRDefault="003F2C0B" w:rsidP="00591FEC">
      <w:pPr>
        <w:widowControl w:val="0"/>
        <w:tabs>
          <w:tab w:val="clear" w:pos="567"/>
        </w:tabs>
        <w:spacing w:line="240" w:lineRule="auto"/>
        <w:jc w:val="center"/>
        <w:rPr>
          <w:bCs/>
          <w:szCs w:val="22"/>
          <w:lang w:val="hr-HR"/>
        </w:rPr>
      </w:pPr>
    </w:p>
    <w:p w14:paraId="4AEA08B1" w14:textId="77777777" w:rsidR="003F2C0B" w:rsidRPr="00315794" w:rsidRDefault="003F2C0B" w:rsidP="00591FEC">
      <w:pPr>
        <w:widowControl w:val="0"/>
        <w:tabs>
          <w:tab w:val="clear" w:pos="567"/>
        </w:tabs>
        <w:spacing w:line="240" w:lineRule="auto"/>
        <w:jc w:val="center"/>
        <w:rPr>
          <w:bCs/>
          <w:szCs w:val="22"/>
          <w:lang w:val="hr-HR"/>
        </w:rPr>
      </w:pPr>
    </w:p>
    <w:p w14:paraId="0F5C4B24" w14:textId="77777777" w:rsidR="003F2C0B" w:rsidRPr="00315794" w:rsidRDefault="003F2C0B" w:rsidP="00591FEC">
      <w:pPr>
        <w:widowControl w:val="0"/>
        <w:tabs>
          <w:tab w:val="clear" w:pos="567"/>
        </w:tabs>
        <w:spacing w:line="240" w:lineRule="auto"/>
        <w:jc w:val="center"/>
        <w:rPr>
          <w:bCs/>
          <w:szCs w:val="22"/>
          <w:lang w:val="hr-HR"/>
        </w:rPr>
      </w:pPr>
    </w:p>
    <w:p w14:paraId="62BB5993" w14:textId="77777777" w:rsidR="001D12E5" w:rsidRPr="00315794" w:rsidRDefault="00A563C4" w:rsidP="00591FEC">
      <w:pPr>
        <w:widowControl w:val="0"/>
        <w:tabs>
          <w:tab w:val="clear" w:pos="567"/>
        </w:tabs>
        <w:spacing w:line="240" w:lineRule="auto"/>
        <w:jc w:val="center"/>
        <w:rPr>
          <w:b/>
          <w:szCs w:val="22"/>
          <w:lang w:val="hr-HR"/>
        </w:rPr>
      </w:pPr>
      <w:r w:rsidRPr="00315794">
        <w:rPr>
          <w:b/>
          <w:noProof/>
          <w:szCs w:val="22"/>
          <w:lang w:val="hr-HR"/>
        </w:rPr>
        <w:t>PRILOG</w:t>
      </w:r>
      <w:r w:rsidR="001D12E5" w:rsidRPr="00315794">
        <w:rPr>
          <w:b/>
          <w:szCs w:val="22"/>
          <w:lang w:val="hr-HR"/>
        </w:rPr>
        <w:t> III</w:t>
      </w:r>
      <w:r w:rsidR="007A187F" w:rsidRPr="00315794">
        <w:rPr>
          <w:b/>
          <w:szCs w:val="22"/>
          <w:lang w:val="hr-HR"/>
        </w:rPr>
        <w:t>.</w:t>
      </w:r>
    </w:p>
    <w:p w14:paraId="486850C4" w14:textId="77777777" w:rsidR="001D12E5" w:rsidRPr="00315794" w:rsidRDefault="001D12E5" w:rsidP="00591FEC">
      <w:pPr>
        <w:widowControl w:val="0"/>
        <w:tabs>
          <w:tab w:val="clear" w:pos="567"/>
        </w:tabs>
        <w:spacing w:line="240" w:lineRule="auto"/>
        <w:jc w:val="center"/>
        <w:rPr>
          <w:bCs/>
          <w:szCs w:val="22"/>
          <w:lang w:val="hr-HR"/>
        </w:rPr>
      </w:pPr>
    </w:p>
    <w:p w14:paraId="64EF4C69" w14:textId="77777777" w:rsidR="003F2C0B" w:rsidRPr="00315794" w:rsidRDefault="001D12E5" w:rsidP="00591FEC">
      <w:pPr>
        <w:widowControl w:val="0"/>
        <w:tabs>
          <w:tab w:val="clear" w:pos="567"/>
        </w:tabs>
        <w:spacing w:line="240" w:lineRule="auto"/>
        <w:jc w:val="center"/>
        <w:rPr>
          <w:b/>
          <w:szCs w:val="22"/>
          <w:lang w:val="hr-HR"/>
        </w:rPr>
      </w:pPr>
      <w:r w:rsidRPr="00315794">
        <w:rPr>
          <w:b/>
          <w:szCs w:val="22"/>
          <w:lang w:val="hr-HR"/>
        </w:rPr>
        <w:t>OZNAČIVANJE I UPUTA O LIJEKU</w:t>
      </w:r>
    </w:p>
    <w:p w14:paraId="4B5356D9" w14:textId="77777777" w:rsidR="003F2C0B" w:rsidRPr="00315794" w:rsidRDefault="003F2C0B" w:rsidP="00591FEC">
      <w:pPr>
        <w:widowControl w:val="0"/>
        <w:tabs>
          <w:tab w:val="clear" w:pos="567"/>
        </w:tabs>
        <w:spacing w:line="240" w:lineRule="auto"/>
        <w:jc w:val="center"/>
        <w:rPr>
          <w:szCs w:val="22"/>
          <w:lang w:val="hr-HR"/>
        </w:rPr>
      </w:pPr>
      <w:r w:rsidRPr="00315794">
        <w:rPr>
          <w:szCs w:val="22"/>
          <w:lang w:val="hr-HR"/>
        </w:rPr>
        <w:br w:type="page"/>
      </w:r>
    </w:p>
    <w:p w14:paraId="5737A297" w14:textId="77777777" w:rsidR="003F2C0B" w:rsidRPr="00315794" w:rsidRDefault="003F2C0B" w:rsidP="00591FEC">
      <w:pPr>
        <w:widowControl w:val="0"/>
        <w:tabs>
          <w:tab w:val="clear" w:pos="567"/>
        </w:tabs>
        <w:spacing w:line="240" w:lineRule="auto"/>
        <w:jc w:val="center"/>
        <w:rPr>
          <w:szCs w:val="22"/>
          <w:lang w:val="hr-HR"/>
        </w:rPr>
      </w:pPr>
    </w:p>
    <w:p w14:paraId="0C6559F1" w14:textId="77777777" w:rsidR="003F2C0B" w:rsidRPr="00315794" w:rsidRDefault="003F2C0B" w:rsidP="00591FEC">
      <w:pPr>
        <w:widowControl w:val="0"/>
        <w:tabs>
          <w:tab w:val="clear" w:pos="567"/>
        </w:tabs>
        <w:spacing w:line="240" w:lineRule="auto"/>
        <w:jc w:val="center"/>
        <w:rPr>
          <w:szCs w:val="22"/>
          <w:lang w:val="hr-HR"/>
        </w:rPr>
      </w:pPr>
    </w:p>
    <w:p w14:paraId="27383949" w14:textId="77777777" w:rsidR="003F2C0B" w:rsidRPr="00315794" w:rsidRDefault="003F2C0B" w:rsidP="00591FEC">
      <w:pPr>
        <w:widowControl w:val="0"/>
        <w:tabs>
          <w:tab w:val="clear" w:pos="567"/>
        </w:tabs>
        <w:spacing w:line="240" w:lineRule="auto"/>
        <w:jc w:val="center"/>
        <w:rPr>
          <w:szCs w:val="22"/>
          <w:lang w:val="hr-HR"/>
        </w:rPr>
      </w:pPr>
    </w:p>
    <w:p w14:paraId="32FA6AFB" w14:textId="77777777" w:rsidR="003F2C0B" w:rsidRPr="00315794" w:rsidRDefault="003F2C0B" w:rsidP="00591FEC">
      <w:pPr>
        <w:widowControl w:val="0"/>
        <w:tabs>
          <w:tab w:val="clear" w:pos="567"/>
        </w:tabs>
        <w:spacing w:line="240" w:lineRule="auto"/>
        <w:jc w:val="center"/>
        <w:rPr>
          <w:szCs w:val="22"/>
          <w:lang w:val="hr-HR"/>
        </w:rPr>
      </w:pPr>
    </w:p>
    <w:p w14:paraId="4BE6E145" w14:textId="77777777" w:rsidR="003F2C0B" w:rsidRPr="00315794" w:rsidRDefault="003F2C0B" w:rsidP="00591FEC">
      <w:pPr>
        <w:widowControl w:val="0"/>
        <w:tabs>
          <w:tab w:val="clear" w:pos="567"/>
        </w:tabs>
        <w:spacing w:line="240" w:lineRule="auto"/>
        <w:jc w:val="center"/>
        <w:rPr>
          <w:szCs w:val="22"/>
          <w:lang w:val="hr-HR"/>
        </w:rPr>
      </w:pPr>
    </w:p>
    <w:p w14:paraId="735CF5D8" w14:textId="77777777" w:rsidR="003F2C0B" w:rsidRPr="00315794" w:rsidRDefault="003F2C0B" w:rsidP="00591FEC">
      <w:pPr>
        <w:widowControl w:val="0"/>
        <w:tabs>
          <w:tab w:val="clear" w:pos="567"/>
        </w:tabs>
        <w:spacing w:line="240" w:lineRule="auto"/>
        <w:jc w:val="center"/>
        <w:rPr>
          <w:szCs w:val="22"/>
          <w:lang w:val="hr-HR"/>
        </w:rPr>
      </w:pPr>
    </w:p>
    <w:p w14:paraId="5050613E" w14:textId="77777777" w:rsidR="003F2C0B" w:rsidRPr="00315794" w:rsidRDefault="003F2C0B" w:rsidP="00591FEC">
      <w:pPr>
        <w:widowControl w:val="0"/>
        <w:tabs>
          <w:tab w:val="clear" w:pos="567"/>
        </w:tabs>
        <w:spacing w:line="240" w:lineRule="auto"/>
        <w:jc w:val="center"/>
        <w:rPr>
          <w:szCs w:val="22"/>
          <w:lang w:val="hr-HR"/>
        </w:rPr>
      </w:pPr>
    </w:p>
    <w:p w14:paraId="36AF7871" w14:textId="77777777" w:rsidR="003F2C0B" w:rsidRPr="00315794" w:rsidRDefault="003F2C0B" w:rsidP="00591FEC">
      <w:pPr>
        <w:widowControl w:val="0"/>
        <w:tabs>
          <w:tab w:val="clear" w:pos="567"/>
        </w:tabs>
        <w:spacing w:line="240" w:lineRule="auto"/>
        <w:jc w:val="center"/>
        <w:rPr>
          <w:szCs w:val="22"/>
          <w:lang w:val="hr-HR"/>
        </w:rPr>
      </w:pPr>
    </w:p>
    <w:p w14:paraId="04AC56A1" w14:textId="77777777" w:rsidR="003F2C0B" w:rsidRPr="00315794" w:rsidRDefault="003F2C0B" w:rsidP="00591FEC">
      <w:pPr>
        <w:widowControl w:val="0"/>
        <w:tabs>
          <w:tab w:val="clear" w:pos="567"/>
        </w:tabs>
        <w:spacing w:line="240" w:lineRule="auto"/>
        <w:jc w:val="center"/>
        <w:rPr>
          <w:szCs w:val="22"/>
          <w:lang w:val="hr-HR"/>
        </w:rPr>
      </w:pPr>
    </w:p>
    <w:p w14:paraId="62840E37" w14:textId="77777777" w:rsidR="003F2C0B" w:rsidRPr="00315794" w:rsidRDefault="003F2C0B" w:rsidP="00591FEC">
      <w:pPr>
        <w:widowControl w:val="0"/>
        <w:tabs>
          <w:tab w:val="clear" w:pos="567"/>
        </w:tabs>
        <w:spacing w:line="240" w:lineRule="auto"/>
        <w:jc w:val="center"/>
        <w:rPr>
          <w:szCs w:val="22"/>
          <w:lang w:val="hr-HR"/>
        </w:rPr>
      </w:pPr>
    </w:p>
    <w:p w14:paraId="7F2248DD" w14:textId="77777777" w:rsidR="003F2C0B" w:rsidRPr="00315794" w:rsidRDefault="003F2C0B" w:rsidP="00591FEC">
      <w:pPr>
        <w:widowControl w:val="0"/>
        <w:tabs>
          <w:tab w:val="clear" w:pos="567"/>
        </w:tabs>
        <w:spacing w:line="240" w:lineRule="auto"/>
        <w:jc w:val="center"/>
        <w:rPr>
          <w:szCs w:val="22"/>
          <w:lang w:val="hr-HR"/>
        </w:rPr>
      </w:pPr>
    </w:p>
    <w:p w14:paraId="61525446" w14:textId="77777777" w:rsidR="003F2C0B" w:rsidRPr="00315794" w:rsidRDefault="003F2C0B" w:rsidP="00591FEC">
      <w:pPr>
        <w:widowControl w:val="0"/>
        <w:tabs>
          <w:tab w:val="clear" w:pos="567"/>
        </w:tabs>
        <w:spacing w:line="240" w:lineRule="auto"/>
        <w:jc w:val="center"/>
        <w:rPr>
          <w:szCs w:val="22"/>
          <w:lang w:val="hr-HR"/>
        </w:rPr>
      </w:pPr>
    </w:p>
    <w:p w14:paraId="2E77E35D" w14:textId="77777777" w:rsidR="003F2C0B" w:rsidRPr="00315794" w:rsidRDefault="003F2C0B" w:rsidP="00591FEC">
      <w:pPr>
        <w:widowControl w:val="0"/>
        <w:tabs>
          <w:tab w:val="clear" w:pos="567"/>
        </w:tabs>
        <w:spacing w:line="240" w:lineRule="auto"/>
        <w:jc w:val="center"/>
        <w:rPr>
          <w:szCs w:val="22"/>
          <w:lang w:val="hr-HR"/>
        </w:rPr>
      </w:pPr>
    </w:p>
    <w:p w14:paraId="485A29C5" w14:textId="77777777" w:rsidR="003F2C0B" w:rsidRPr="00315794" w:rsidRDefault="003F2C0B" w:rsidP="00591FEC">
      <w:pPr>
        <w:widowControl w:val="0"/>
        <w:tabs>
          <w:tab w:val="clear" w:pos="567"/>
        </w:tabs>
        <w:spacing w:line="240" w:lineRule="auto"/>
        <w:jc w:val="center"/>
        <w:rPr>
          <w:szCs w:val="22"/>
          <w:lang w:val="hr-HR"/>
        </w:rPr>
      </w:pPr>
    </w:p>
    <w:p w14:paraId="4601533E" w14:textId="77777777" w:rsidR="003F2C0B" w:rsidRPr="00315794" w:rsidRDefault="003F2C0B" w:rsidP="00591FEC">
      <w:pPr>
        <w:widowControl w:val="0"/>
        <w:tabs>
          <w:tab w:val="clear" w:pos="567"/>
        </w:tabs>
        <w:spacing w:line="240" w:lineRule="auto"/>
        <w:jc w:val="center"/>
        <w:rPr>
          <w:szCs w:val="22"/>
          <w:lang w:val="hr-HR"/>
        </w:rPr>
      </w:pPr>
    </w:p>
    <w:p w14:paraId="3BE341D9" w14:textId="77777777" w:rsidR="003F2C0B" w:rsidRPr="00315794" w:rsidRDefault="003F2C0B" w:rsidP="00591FEC">
      <w:pPr>
        <w:widowControl w:val="0"/>
        <w:tabs>
          <w:tab w:val="clear" w:pos="567"/>
        </w:tabs>
        <w:spacing w:line="240" w:lineRule="auto"/>
        <w:jc w:val="center"/>
        <w:rPr>
          <w:szCs w:val="22"/>
          <w:lang w:val="hr-HR"/>
        </w:rPr>
      </w:pPr>
    </w:p>
    <w:p w14:paraId="1861F0E2" w14:textId="77777777" w:rsidR="003F2C0B" w:rsidRPr="00315794" w:rsidRDefault="003F2C0B" w:rsidP="00591FEC">
      <w:pPr>
        <w:widowControl w:val="0"/>
        <w:tabs>
          <w:tab w:val="clear" w:pos="567"/>
        </w:tabs>
        <w:spacing w:line="240" w:lineRule="auto"/>
        <w:jc w:val="center"/>
        <w:rPr>
          <w:szCs w:val="22"/>
          <w:lang w:val="hr-HR"/>
        </w:rPr>
      </w:pPr>
    </w:p>
    <w:p w14:paraId="0062D9C9" w14:textId="77777777" w:rsidR="003F2C0B" w:rsidRPr="00315794" w:rsidRDefault="003F2C0B" w:rsidP="00591FEC">
      <w:pPr>
        <w:widowControl w:val="0"/>
        <w:tabs>
          <w:tab w:val="clear" w:pos="567"/>
        </w:tabs>
        <w:spacing w:line="240" w:lineRule="auto"/>
        <w:jc w:val="center"/>
        <w:rPr>
          <w:szCs w:val="22"/>
          <w:lang w:val="hr-HR"/>
        </w:rPr>
      </w:pPr>
    </w:p>
    <w:p w14:paraId="6B4992AA" w14:textId="77777777" w:rsidR="003F2C0B" w:rsidRPr="00315794" w:rsidRDefault="003F2C0B" w:rsidP="00591FEC">
      <w:pPr>
        <w:widowControl w:val="0"/>
        <w:tabs>
          <w:tab w:val="clear" w:pos="567"/>
        </w:tabs>
        <w:spacing w:line="240" w:lineRule="auto"/>
        <w:jc w:val="center"/>
        <w:rPr>
          <w:szCs w:val="22"/>
          <w:lang w:val="hr-HR"/>
        </w:rPr>
      </w:pPr>
    </w:p>
    <w:p w14:paraId="008C68C4" w14:textId="77777777" w:rsidR="003F2C0B" w:rsidRPr="00315794" w:rsidRDefault="003F2C0B" w:rsidP="00591FEC">
      <w:pPr>
        <w:widowControl w:val="0"/>
        <w:tabs>
          <w:tab w:val="clear" w:pos="567"/>
        </w:tabs>
        <w:spacing w:line="240" w:lineRule="auto"/>
        <w:jc w:val="center"/>
        <w:rPr>
          <w:szCs w:val="22"/>
          <w:lang w:val="hr-HR"/>
        </w:rPr>
      </w:pPr>
    </w:p>
    <w:p w14:paraId="259BE35F" w14:textId="77777777" w:rsidR="003F2C0B" w:rsidRPr="00315794" w:rsidRDefault="003F2C0B" w:rsidP="00591FEC">
      <w:pPr>
        <w:widowControl w:val="0"/>
        <w:tabs>
          <w:tab w:val="clear" w:pos="567"/>
        </w:tabs>
        <w:spacing w:line="240" w:lineRule="auto"/>
        <w:jc w:val="center"/>
        <w:rPr>
          <w:szCs w:val="22"/>
          <w:lang w:val="hr-HR"/>
        </w:rPr>
      </w:pPr>
    </w:p>
    <w:p w14:paraId="686E87E1" w14:textId="77777777" w:rsidR="003F2C0B" w:rsidRPr="00315794" w:rsidRDefault="003F2C0B" w:rsidP="00591FEC">
      <w:pPr>
        <w:widowControl w:val="0"/>
        <w:tabs>
          <w:tab w:val="clear" w:pos="567"/>
        </w:tabs>
        <w:spacing w:line="240" w:lineRule="auto"/>
        <w:jc w:val="center"/>
        <w:rPr>
          <w:szCs w:val="22"/>
          <w:lang w:val="hr-HR"/>
        </w:rPr>
      </w:pPr>
    </w:p>
    <w:p w14:paraId="735FBC4E" w14:textId="75E6F13A" w:rsidR="003F2C0B" w:rsidRPr="00315794" w:rsidRDefault="001D12E5" w:rsidP="00591FEC">
      <w:pPr>
        <w:pStyle w:val="QRD1"/>
        <w:widowControl w:val="0"/>
      </w:pPr>
      <w:r w:rsidRPr="00315794">
        <w:t>A. OZNAČIVANJE</w:t>
      </w:r>
      <w:r w:rsidR="00BA7885">
        <w:fldChar w:fldCharType="begin"/>
      </w:r>
      <w:r w:rsidR="00BA7885">
        <w:instrText xml:space="preserve"> DOCVARIABLE VAULT_ND_98749acd-936a-4c3e-b1be-916295619605 \* MERGEFORMAT </w:instrText>
      </w:r>
      <w:r w:rsidR="00BA7885">
        <w:fldChar w:fldCharType="separate"/>
      </w:r>
      <w:r w:rsidR="000214E8">
        <w:t xml:space="preserve"> </w:t>
      </w:r>
      <w:r w:rsidR="00BA7885">
        <w:fldChar w:fldCharType="end"/>
      </w:r>
    </w:p>
    <w:p w14:paraId="26695DB6" w14:textId="136AF728" w:rsidR="003F2C0B" w:rsidRPr="00315794" w:rsidRDefault="003F2C0B" w:rsidP="00105FA9">
      <w:pPr>
        <w:widowControl w:val="0"/>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
          <w:szCs w:val="22"/>
          <w:lang w:val="hr-HR"/>
        </w:rPr>
      </w:pPr>
      <w:r w:rsidRPr="00315794">
        <w:rPr>
          <w:szCs w:val="22"/>
          <w:lang w:val="hr-HR"/>
        </w:rPr>
        <w:br w:type="page"/>
      </w:r>
      <w:r w:rsidR="00806EC8" w:rsidRPr="00315794">
        <w:rPr>
          <w:b/>
          <w:szCs w:val="22"/>
          <w:lang w:val="hr-HR"/>
        </w:rPr>
        <w:t>PODACI</w:t>
      </w:r>
      <w:r w:rsidRPr="00315794">
        <w:rPr>
          <w:b/>
          <w:szCs w:val="22"/>
          <w:lang w:val="hr-HR"/>
        </w:rPr>
        <w:t xml:space="preserve"> </w:t>
      </w:r>
      <w:r w:rsidR="00B43711" w:rsidRPr="00315794">
        <w:rPr>
          <w:b/>
          <w:szCs w:val="22"/>
          <w:lang w:val="hr-HR"/>
        </w:rPr>
        <w:t xml:space="preserve">KOJI SE MORAJU NALAZITI </w:t>
      </w:r>
      <w:r w:rsidR="00806EC8" w:rsidRPr="00315794">
        <w:rPr>
          <w:b/>
          <w:szCs w:val="22"/>
          <w:lang w:val="hr-HR"/>
        </w:rPr>
        <w:t>NA</w:t>
      </w:r>
      <w:r w:rsidRPr="00315794">
        <w:rPr>
          <w:b/>
          <w:szCs w:val="22"/>
          <w:lang w:val="hr-HR"/>
        </w:rPr>
        <w:t xml:space="preserve"> </w:t>
      </w:r>
      <w:r w:rsidR="00806EC8" w:rsidRPr="00315794">
        <w:rPr>
          <w:b/>
          <w:szCs w:val="22"/>
          <w:lang w:val="hr-HR"/>
        </w:rPr>
        <w:t>VANJSKOM</w:t>
      </w:r>
      <w:r w:rsidRPr="00315794">
        <w:rPr>
          <w:b/>
          <w:szCs w:val="22"/>
          <w:lang w:val="hr-HR"/>
        </w:rPr>
        <w:t xml:space="preserve"> </w:t>
      </w:r>
      <w:r w:rsidR="00B43711" w:rsidRPr="00315794">
        <w:rPr>
          <w:b/>
          <w:szCs w:val="22"/>
          <w:lang w:val="hr-HR"/>
        </w:rPr>
        <w:t>PAKIRANJU</w:t>
      </w:r>
    </w:p>
    <w:p w14:paraId="333CCD4F" w14:textId="77777777" w:rsidR="003F2C0B" w:rsidRPr="00315794" w:rsidRDefault="003F2C0B" w:rsidP="00105FA9">
      <w:pPr>
        <w:widowControl w:val="0"/>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
      </w:pPr>
    </w:p>
    <w:p w14:paraId="39971FD6" w14:textId="77777777" w:rsidR="006C1789" w:rsidRDefault="00806EC8" w:rsidP="00105FA9">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noProof/>
          <w:szCs w:val="22"/>
          <w:lang w:val="hr-HR"/>
        </w:rPr>
      </w:pPr>
      <w:r w:rsidRPr="00315794">
        <w:rPr>
          <w:b/>
          <w:szCs w:val="22"/>
          <w:lang w:val="hr-HR"/>
        </w:rPr>
        <w:t>VANJSKA</w:t>
      </w:r>
      <w:r w:rsidR="003F2C0B" w:rsidRPr="00315794">
        <w:rPr>
          <w:b/>
          <w:bCs/>
          <w:szCs w:val="22"/>
          <w:lang w:val="hr-HR"/>
        </w:rPr>
        <w:t xml:space="preserve"> </w:t>
      </w:r>
      <w:r w:rsidRPr="00315794">
        <w:rPr>
          <w:b/>
          <w:szCs w:val="22"/>
          <w:lang w:val="hr-HR"/>
        </w:rPr>
        <w:t>KUTIJA</w:t>
      </w:r>
    </w:p>
    <w:p w14:paraId="2CF0B495" w14:textId="4C537AB4" w:rsidR="003F2C0B" w:rsidRPr="00315794" w:rsidRDefault="003F2C0B" w:rsidP="00105FA9">
      <w:pPr>
        <w:widowControl w:val="0"/>
        <w:tabs>
          <w:tab w:val="clear" w:pos="567"/>
        </w:tabs>
        <w:spacing w:line="240" w:lineRule="auto"/>
        <w:rPr>
          <w:szCs w:val="22"/>
          <w:lang w:val="hr-HR"/>
        </w:rPr>
      </w:pPr>
    </w:p>
    <w:p w14:paraId="294C9591" w14:textId="77777777" w:rsidR="003F2C0B" w:rsidRPr="00315794" w:rsidRDefault="003F2C0B" w:rsidP="00591FEC">
      <w:pPr>
        <w:widowControl w:val="0"/>
        <w:tabs>
          <w:tab w:val="clear" w:pos="567"/>
        </w:tabs>
        <w:spacing w:line="240" w:lineRule="auto"/>
        <w:rPr>
          <w:szCs w:val="22"/>
          <w:lang w:val="hr-HR"/>
        </w:rPr>
      </w:pPr>
    </w:p>
    <w:p w14:paraId="7A12A28E" w14:textId="77777777" w:rsidR="003F2C0B" w:rsidRPr="00315794"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1.</w:t>
      </w:r>
      <w:r w:rsidRPr="00315794">
        <w:rPr>
          <w:b/>
          <w:szCs w:val="22"/>
          <w:lang w:val="hr-HR"/>
        </w:rPr>
        <w:tab/>
        <w:t>NAZIV LIJEKA</w:t>
      </w:r>
    </w:p>
    <w:p w14:paraId="37F31B58" w14:textId="77777777" w:rsidR="003F2C0B" w:rsidRPr="00315794" w:rsidRDefault="003F2C0B" w:rsidP="00591FEC">
      <w:pPr>
        <w:keepNext/>
        <w:widowControl w:val="0"/>
        <w:tabs>
          <w:tab w:val="clear" w:pos="567"/>
        </w:tabs>
        <w:spacing w:line="240" w:lineRule="auto"/>
        <w:rPr>
          <w:szCs w:val="22"/>
          <w:lang w:val="hr-HR"/>
        </w:rPr>
      </w:pPr>
    </w:p>
    <w:p w14:paraId="0E348F13" w14:textId="77777777" w:rsidR="006C1789" w:rsidRDefault="00806EC8" w:rsidP="00591FEC">
      <w:pPr>
        <w:widowControl w:val="0"/>
        <w:tabs>
          <w:tab w:val="clear" w:pos="567"/>
        </w:tabs>
        <w:spacing w:line="240" w:lineRule="auto"/>
        <w:rPr>
          <w:szCs w:val="22"/>
          <w:lang w:val="hr-HR"/>
        </w:rPr>
      </w:pPr>
      <w:r w:rsidRPr="00315794">
        <w:rPr>
          <w:szCs w:val="22"/>
          <w:lang w:val="hr-HR"/>
        </w:rPr>
        <w:t>Trajenta 5 mg filmom obložene tablete</w:t>
      </w:r>
    </w:p>
    <w:p w14:paraId="5FBD83BF" w14:textId="75AD236A" w:rsidR="00FA6C61" w:rsidRPr="00315794" w:rsidRDefault="00806EC8" w:rsidP="00591FEC">
      <w:pPr>
        <w:widowControl w:val="0"/>
        <w:tabs>
          <w:tab w:val="clear" w:pos="567"/>
        </w:tabs>
        <w:spacing w:line="240" w:lineRule="auto"/>
        <w:rPr>
          <w:szCs w:val="22"/>
          <w:lang w:val="hr-HR"/>
        </w:rPr>
      </w:pPr>
      <w:r w:rsidRPr="00315794">
        <w:rPr>
          <w:szCs w:val="22"/>
          <w:lang w:val="hr-HR"/>
        </w:rPr>
        <w:t>linagliptin</w:t>
      </w:r>
    </w:p>
    <w:p w14:paraId="04742D01" w14:textId="77777777" w:rsidR="003F2C0B" w:rsidRPr="00315794" w:rsidRDefault="003F2C0B" w:rsidP="00591FEC">
      <w:pPr>
        <w:widowControl w:val="0"/>
        <w:tabs>
          <w:tab w:val="clear" w:pos="567"/>
        </w:tabs>
        <w:spacing w:line="240" w:lineRule="auto"/>
        <w:rPr>
          <w:szCs w:val="22"/>
          <w:lang w:val="hr-HR"/>
        </w:rPr>
      </w:pPr>
    </w:p>
    <w:p w14:paraId="77EF2114" w14:textId="77777777" w:rsidR="003F2C0B" w:rsidRPr="00315794" w:rsidRDefault="003F2C0B" w:rsidP="00591FEC">
      <w:pPr>
        <w:widowControl w:val="0"/>
        <w:tabs>
          <w:tab w:val="clear" w:pos="567"/>
        </w:tabs>
        <w:spacing w:line="240" w:lineRule="auto"/>
        <w:rPr>
          <w:szCs w:val="22"/>
          <w:lang w:val="hr-HR"/>
        </w:rPr>
      </w:pPr>
    </w:p>
    <w:p w14:paraId="2BD4F26E" w14:textId="26048BA9" w:rsidR="003F2C0B" w:rsidRPr="00315794"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315794">
        <w:rPr>
          <w:b/>
          <w:szCs w:val="22"/>
          <w:lang w:val="hr-HR"/>
        </w:rPr>
        <w:t>2.</w:t>
      </w:r>
      <w:r w:rsidRPr="00315794">
        <w:rPr>
          <w:b/>
          <w:szCs w:val="22"/>
          <w:lang w:val="hr-HR"/>
        </w:rPr>
        <w:tab/>
      </w:r>
      <w:r w:rsidR="00951299" w:rsidRPr="00315794">
        <w:rPr>
          <w:rFonts w:eastAsia="MS Mincho"/>
          <w:b/>
          <w:szCs w:val="22"/>
          <w:lang w:val="hr-HR" w:bidi="bn-IN"/>
        </w:rPr>
        <w:t>NAVOĐENJE DJELATNE</w:t>
      </w:r>
      <w:r w:rsidR="00A563C4" w:rsidRPr="00315794">
        <w:rPr>
          <w:rFonts w:eastAsia="MS Mincho"/>
          <w:b/>
          <w:szCs w:val="22"/>
          <w:lang w:val="hr-HR" w:bidi="bn-IN"/>
        </w:rPr>
        <w:t>(</w:t>
      </w:r>
      <w:r w:rsidR="00951299" w:rsidRPr="00315794">
        <w:rPr>
          <w:rFonts w:eastAsia="MS Mincho"/>
          <w:b/>
          <w:szCs w:val="22"/>
          <w:lang w:val="hr-HR" w:bidi="bn-IN"/>
        </w:rPr>
        <w:t>IH</w:t>
      </w:r>
      <w:r w:rsidR="00A563C4" w:rsidRPr="00315794">
        <w:rPr>
          <w:rFonts w:eastAsia="MS Mincho"/>
          <w:b/>
          <w:szCs w:val="22"/>
          <w:lang w:val="hr-HR" w:bidi="bn-IN"/>
        </w:rPr>
        <w:t>)</w:t>
      </w:r>
      <w:r w:rsidR="00951299" w:rsidRPr="00315794">
        <w:rPr>
          <w:b/>
          <w:szCs w:val="22"/>
          <w:lang w:val="hr-HR"/>
        </w:rPr>
        <w:t xml:space="preserve"> </w:t>
      </w:r>
      <w:r w:rsidRPr="00315794">
        <w:rPr>
          <w:b/>
          <w:szCs w:val="22"/>
          <w:lang w:val="hr-HR"/>
        </w:rPr>
        <w:t>TVARI</w:t>
      </w:r>
    </w:p>
    <w:p w14:paraId="23652AAC" w14:textId="77777777" w:rsidR="003F2C0B" w:rsidRPr="00315794" w:rsidRDefault="003F2C0B" w:rsidP="00591FEC">
      <w:pPr>
        <w:keepNext/>
        <w:widowControl w:val="0"/>
        <w:tabs>
          <w:tab w:val="clear" w:pos="567"/>
        </w:tabs>
        <w:spacing w:line="240" w:lineRule="auto"/>
        <w:rPr>
          <w:szCs w:val="22"/>
          <w:lang w:val="hr-HR"/>
        </w:rPr>
      </w:pPr>
    </w:p>
    <w:p w14:paraId="7B22D19C" w14:textId="77777777" w:rsidR="003F2C0B" w:rsidRPr="00315794" w:rsidRDefault="00806EC8" w:rsidP="00591FEC">
      <w:pPr>
        <w:widowControl w:val="0"/>
        <w:tabs>
          <w:tab w:val="clear" w:pos="567"/>
        </w:tabs>
        <w:spacing w:line="240" w:lineRule="auto"/>
        <w:rPr>
          <w:szCs w:val="22"/>
          <w:lang w:val="hr-HR"/>
        </w:rPr>
      </w:pPr>
      <w:r w:rsidRPr="00315794">
        <w:rPr>
          <w:szCs w:val="22"/>
          <w:lang w:val="hr-HR"/>
        </w:rPr>
        <w:t>Jedna tableta sadrži 5 mg linagliptina.</w:t>
      </w:r>
    </w:p>
    <w:p w14:paraId="01D058AB" w14:textId="77777777" w:rsidR="003F2C0B" w:rsidRPr="00315794" w:rsidRDefault="003F2C0B" w:rsidP="00591FEC">
      <w:pPr>
        <w:widowControl w:val="0"/>
        <w:tabs>
          <w:tab w:val="clear" w:pos="567"/>
        </w:tabs>
        <w:spacing w:line="240" w:lineRule="auto"/>
        <w:rPr>
          <w:szCs w:val="22"/>
          <w:lang w:val="hr-HR"/>
        </w:rPr>
      </w:pPr>
    </w:p>
    <w:p w14:paraId="30E64980" w14:textId="77777777" w:rsidR="003F2C0B" w:rsidRPr="00315794" w:rsidRDefault="003F2C0B" w:rsidP="00591FEC">
      <w:pPr>
        <w:widowControl w:val="0"/>
        <w:tabs>
          <w:tab w:val="clear" w:pos="567"/>
        </w:tabs>
        <w:spacing w:line="240" w:lineRule="auto"/>
        <w:rPr>
          <w:szCs w:val="22"/>
          <w:lang w:val="hr-HR"/>
        </w:rPr>
      </w:pPr>
    </w:p>
    <w:p w14:paraId="0D9E81E1" w14:textId="77777777" w:rsidR="003F2C0B" w:rsidRPr="00315794"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3.</w:t>
      </w:r>
      <w:r w:rsidRPr="00315794">
        <w:rPr>
          <w:b/>
          <w:szCs w:val="22"/>
          <w:lang w:val="hr-HR"/>
        </w:rPr>
        <w:tab/>
        <w:t>POPIS POMOĆNIH TVARI</w:t>
      </w:r>
    </w:p>
    <w:p w14:paraId="14E95F12" w14:textId="77777777" w:rsidR="003F2C0B" w:rsidRPr="00315794" w:rsidRDefault="003F2C0B" w:rsidP="00591FEC">
      <w:pPr>
        <w:keepNext/>
        <w:widowControl w:val="0"/>
        <w:tabs>
          <w:tab w:val="clear" w:pos="567"/>
        </w:tabs>
        <w:spacing w:line="240" w:lineRule="auto"/>
        <w:rPr>
          <w:szCs w:val="22"/>
          <w:u w:val="single"/>
          <w:lang w:val="hr-HR"/>
        </w:rPr>
      </w:pPr>
    </w:p>
    <w:p w14:paraId="57F0F035" w14:textId="77777777" w:rsidR="003F2C0B" w:rsidRPr="00315794" w:rsidRDefault="003F2C0B" w:rsidP="00591FEC">
      <w:pPr>
        <w:widowControl w:val="0"/>
        <w:tabs>
          <w:tab w:val="clear" w:pos="567"/>
        </w:tabs>
        <w:spacing w:line="240" w:lineRule="auto"/>
        <w:rPr>
          <w:szCs w:val="22"/>
          <w:lang w:val="hr-HR"/>
        </w:rPr>
      </w:pPr>
    </w:p>
    <w:p w14:paraId="645ABE2B" w14:textId="77777777" w:rsidR="006C1789"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315794">
        <w:rPr>
          <w:b/>
          <w:szCs w:val="22"/>
          <w:lang w:val="hr-HR"/>
        </w:rPr>
        <w:t>4.</w:t>
      </w:r>
      <w:r w:rsidRPr="00315794">
        <w:rPr>
          <w:b/>
          <w:szCs w:val="22"/>
          <w:lang w:val="hr-HR"/>
        </w:rPr>
        <w:tab/>
        <w:t>FARMACEUTSKI OBLIK I SADRŽAJ</w:t>
      </w:r>
    </w:p>
    <w:p w14:paraId="06672A86" w14:textId="11617F3B" w:rsidR="003F2C0B" w:rsidRPr="00315794" w:rsidRDefault="003F2C0B" w:rsidP="00591FEC">
      <w:pPr>
        <w:keepNext/>
        <w:widowControl w:val="0"/>
        <w:tabs>
          <w:tab w:val="clear" w:pos="567"/>
        </w:tabs>
        <w:spacing w:line="240" w:lineRule="auto"/>
        <w:rPr>
          <w:szCs w:val="22"/>
          <w:lang w:val="hr-HR"/>
        </w:rPr>
      </w:pPr>
    </w:p>
    <w:p w14:paraId="3ED6FC25" w14:textId="4AA674EF" w:rsidR="003F2C0B" w:rsidRPr="00315794" w:rsidRDefault="003F2C0B" w:rsidP="00591FEC">
      <w:pPr>
        <w:widowControl w:val="0"/>
        <w:tabs>
          <w:tab w:val="clear" w:pos="567"/>
        </w:tabs>
        <w:autoSpaceDE w:val="0"/>
        <w:autoSpaceDN w:val="0"/>
        <w:adjustRightInd w:val="0"/>
        <w:spacing w:line="240" w:lineRule="auto"/>
        <w:rPr>
          <w:szCs w:val="22"/>
          <w:lang w:val="hr-HR" w:bidi="bn-IN"/>
        </w:rPr>
      </w:pPr>
      <w:r w:rsidRPr="00315794">
        <w:rPr>
          <w:szCs w:val="22"/>
          <w:lang w:val="hr-HR" w:bidi="bn-IN"/>
        </w:rPr>
        <w:t>10</w:t>
      </w:r>
      <w:r w:rsidR="008A1A9E" w:rsidRPr="00315794">
        <w:rPr>
          <w:szCs w:val="22"/>
          <w:lang w:val="hr-HR"/>
        </w:rPr>
        <w:t> </w:t>
      </w:r>
      <w:r w:rsidR="004B2A40" w:rsidRPr="00315794">
        <w:rPr>
          <w:szCs w:val="22"/>
          <w:lang w:val="hr-HR"/>
        </w:rPr>
        <w:t>× 1</w:t>
      </w:r>
      <w:r w:rsidR="00E20E12" w:rsidRPr="00315794">
        <w:rPr>
          <w:szCs w:val="22"/>
          <w:lang w:val="hr-HR" w:bidi="bn-IN"/>
        </w:rPr>
        <w:t> </w:t>
      </w:r>
      <w:r w:rsidRPr="00315794">
        <w:rPr>
          <w:szCs w:val="22"/>
          <w:lang w:val="hr-HR" w:bidi="bn-IN"/>
        </w:rPr>
        <w:t>filmom obloženih tableta</w:t>
      </w:r>
    </w:p>
    <w:p w14:paraId="5893EA63" w14:textId="44815D9B" w:rsidR="003F2C0B" w:rsidRPr="00315794" w:rsidRDefault="00E20E12"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14</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filmom obloženih tableta</w:t>
      </w:r>
    </w:p>
    <w:p w14:paraId="3D93B4BA" w14:textId="01B9BCF6" w:rsidR="003F2C0B" w:rsidRPr="00315794" w:rsidRDefault="00E20E12"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28</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filmom obloženih tableta</w:t>
      </w:r>
    </w:p>
    <w:p w14:paraId="66891876" w14:textId="16BED5AE" w:rsidR="003F2C0B" w:rsidRPr="00315794" w:rsidRDefault="00E20E12"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30</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filmom obloženih tableta</w:t>
      </w:r>
    </w:p>
    <w:p w14:paraId="347C5F5A" w14:textId="64F66E41" w:rsidR="003F2C0B" w:rsidRPr="00315794" w:rsidRDefault="00E20E12"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56 </w:t>
      </w:r>
      <w:r w:rsidR="004B2A40" w:rsidRPr="00315794">
        <w:rPr>
          <w:szCs w:val="22"/>
          <w:shd w:val="pct15" w:color="auto" w:fill="FFFFFF"/>
          <w:lang w:val="hr-HR"/>
        </w:rPr>
        <w:t>× 1</w:t>
      </w:r>
      <w:r w:rsidR="008A1A9E" w:rsidRPr="00315794">
        <w:rPr>
          <w:szCs w:val="22"/>
          <w:shd w:val="pct15" w:color="auto" w:fill="FFFFFF"/>
          <w:lang w:val="hr-HR"/>
        </w:rPr>
        <w:t> </w:t>
      </w:r>
      <w:r w:rsidR="00806EC8" w:rsidRPr="00315794">
        <w:rPr>
          <w:szCs w:val="22"/>
          <w:shd w:val="pct15" w:color="auto" w:fill="FFFFFF"/>
          <w:lang w:val="hr-HR"/>
        </w:rPr>
        <w:t>filmom obloženih tableta</w:t>
      </w:r>
    </w:p>
    <w:p w14:paraId="2262DC89" w14:textId="13CE488C" w:rsidR="003F2C0B" w:rsidRPr="00315794" w:rsidRDefault="00E20E12"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60</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filmom obloženih tableta</w:t>
      </w:r>
    </w:p>
    <w:p w14:paraId="45B32945" w14:textId="08D4F590" w:rsidR="003F2C0B" w:rsidRPr="00315794" w:rsidRDefault="00E20E12"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84</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filmom obložene tablete</w:t>
      </w:r>
    </w:p>
    <w:p w14:paraId="05430A12" w14:textId="7DF9992D" w:rsidR="003F2C0B" w:rsidRPr="00315794" w:rsidRDefault="00E20E12"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90</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filmom obloženih tableta</w:t>
      </w:r>
    </w:p>
    <w:p w14:paraId="77E60B62" w14:textId="33A42EAA" w:rsidR="003F2C0B" w:rsidRPr="00315794" w:rsidRDefault="00E20E12"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98</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filmom obloženih tableta</w:t>
      </w:r>
    </w:p>
    <w:p w14:paraId="4F4FAD4E" w14:textId="38912EAC" w:rsidR="003F2C0B" w:rsidRPr="00315794" w:rsidRDefault="00806EC8"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100</w:t>
      </w:r>
      <w:r w:rsidR="00CC1C18" w:rsidRPr="00315794">
        <w:rPr>
          <w:szCs w:val="22"/>
          <w:shd w:val="pct15" w:color="auto" w:fill="FFFFFF"/>
          <w:lang w:val="hr-HR"/>
        </w:rPr>
        <w:t> </w:t>
      </w:r>
      <w:r w:rsidR="004B2A40" w:rsidRPr="00315794">
        <w:rPr>
          <w:szCs w:val="22"/>
          <w:shd w:val="pct15" w:color="auto" w:fill="FFFFFF"/>
          <w:lang w:val="hr-HR"/>
        </w:rPr>
        <w:t>× 1</w:t>
      </w:r>
      <w:r w:rsidR="00E20E12" w:rsidRPr="00315794">
        <w:rPr>
          <w:szCs w:val="22"/>
          <w:shd w:val="pct15" w:color="auto" w:fill="FFFFFF"/>
          <w:lang w:val="hr-HR"/>
        </w:rPr>
        <w:t> </w:t>
      </w:r>
      <w:r w:rsidRPr="00315794">
        <w:rPr>
          <w:szCs w:val="22"/>
          <w:shd w:val="pct15" w:color="auto" w:fill="FFFFFF"/>
          <w:lang w:val="hr-HR"/>
        </w:rPr>
        <w:t>filmom obloženih tableta</w:t>
      </w:r>
    </w:p>
    <w:p w14:paraId="3EB8692B" w14:textId="201C3115" w:rsidR="003F2C0B" w:rsidRPr="00315794" w:rsidRDefault="00E20E12" w:rsidP="00591FEC">
      <w:pPr>
        <w:widowControl w:val="0"/>
        <w:tabs>
          <w:tab w:val="clear" w:pos="567"/>
        </w:tabs>
        <w:autoSpaceDE w:val="0"/>
        <w:autoSpaceDN w:val="0"/>
        <w:adjustRightInd w:val="0"/>
        <w:spacing w:line="240" w:lineRule="auto"/>
        <w:rPr>
          <w:szCs w:val="22"/>
          <w:shd w:val="pct15" w:color="auto" w:fill="FFFFFF"/>
          <w:lang w:val="hr-HR"/>
        </w:rPr>
      </w:pPr>
      <w:r w:rsidRPr="00315794">
        <w:rPr>
          <w:szCs w:val="22"/>
          <w:shd w:val="pct15" w:color="auto" w:fill="FFFFFF"/>
          <w:lang w:val="hr-HR"/>
        </w:rPr>
        <w:t>120</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filmom obloženih tableta</w:t>
      </w:r>
    </w:p>
    <w:p w14:paraId="43A77CAC" w14:textId="77777777" w:rsidR="003F2C0B" w:rsidRPr="00315794" w:rsidRDefault="003F2C0B" w:rsidP="00591FEC">
      <w:pPr>
        <w:widowControl w:val="0"/>
        <w:tabs>
          <w:tab w:val="clear" w:pos="567"/>
        </w:tabs>
        <w:spacing w:line="240" w:lineRule="auto"/>
        <w:rPr>
          <w:szCs w:val="22"/>
          <w:lang w:val="hr-HR"/>
        </w:rPr>
      </w:pPr>
    </w:p>
    <w:p w14:paraId="0B66BB76" w14:textId="77777777" w:rsidR="003F2C0B" w:rsidRPr="00315794" w:rsidRDefault="003F2C0B" w:rsidP="00591FEC">
      <w:pPr>
        <w:widowControl w:val="0"/>
        <w:tabs>
          <w:tab w:val="clear" w:pos="567"/>
        </w:tabs>
        <w:spacing w:line="240" w:lineRule="auto"/>
        <w:rPr>
          <w:szCs w:val="22"/>
          <w:lang w:val="hr-HR"/>
        </w:rPr>
      </w:pPr>
    </w:p>
    <w:p w14:paraId="7F3263B2" w14:textId="77777777" w:rsidR="003F2C0B" w:rsidRPr="00315794"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5.</w:t>
      </w:r>
      <w:r w:rsidRPr="00315794">
        <w:rPr>
          <w:b/>
          <w:szCs w:val="22"/>
          <w:lang w:val="hr-HR"/>
        </w:rPr>
        <w:tab/>
        <w:t>NAČIN</w:t>
      </w:r>
      <w:r w:rsidR="00951299" w:rsidRPr="00315794">
        <w:rPr>
          <w:rFonts w:eastAsia="MS Mincho"/>
          <w:b/>
          <w:szCs w:val="22"/>
          <w:lang w:val="hr-HR" w:bidi="bn-IN"/>
        </w:rPr>
        <w:t xml:space="preserve"> I PUT(EVI)</w:t>
      </w:r>
      <w:r w:rsidR="00223625" w:rsidRPr="00315794">
        <w:rPr>
          <w:rFonts w:eastAsia="MS Mincho"/>
          <w:b/>
          <w:szCs w:val="22"/>
          <w:lang w:val="hr-HR" w:bidi="bn-IN"/>
        </w:rPr>
        <w:t xml:space="preserve"> </w:t>
      </w:r>
      <w:r w:rsidRPr="00315794">
        <w:rPr>
          <w:b/>
          <w:szCs w:val="22"/>
          <w:lang w:val="hr-HR"/>
        </w:rPr>
        <w:t>PRIMJENE</w:t>
      </w:r>
      <w:r w:rsidR="00951299" w:rsidRPr="00315794">
        <w:rPr>
          <w:b/>
          <w:szCs w:val="22"/>
          <w:lang w:val="hr-HR"/>
        </w:rPr>
        <w:t xml:space="preserve"> </w:t>
      </w:r>
      <w:r w:rsidR="00951299" w:rsidRPr="00315794">
        <w:rPr>
          <w:rFonts w:eastAsia="MS Mincho"/>
          <w:b/>
          <w:szCs w:val="22"/>
          <w:lang w:val="hr-HR" w:bidi="bn-IN"/>
        </w:rPr>
        <w:t>LIJEKA</w:t>
      </w:r>
    </w:p>
    <w:p w14:paraId="4B27AEF5" w14:textId="77777777" w:rsidR="003F2C0B" w:rsidRPr="00315794" w:rsidRDefault="003F2C0B" w:rsidP="00591FEC">
      <w:pPr>
        <w:keepNext/>
        <w:widowControl w:val="0"/>
        <w:tabs>
          <w:tab w:val="clear" w:pos="567"/>
        </w:tabs>
        <w:spacing w:line="240" w:lineRule="auto"/>
        <w:rPr>
          <w:iCs/>
          <w:szCs w:val="22"/>
          <w:lang w:val="hr-HR"/>
        </w:rPr>
      </w:pPr>
    </w:p>
    <w:p w14:paraId="4C6FBA41" w14:textId="77777777" w:rsidR="003F2C0B" w:rsidRPr="00315794" w:rsidRDefault="001D12E5" w:rsidP="00591FEC">
      <w:pPr>
        <w:widowControl w:val="0"/>
        <w:tabs>
          <w:tab w:val="clear" w:pos="567"/>
        </w:tabs>
        <w:spacing w:line="240" w:lineRule="auto"/>
        <w:rPr>
          <w:szCs w:val="22"/>
          <w:lang w:val="hr-HR"/>
        </w:rPr>
      </w:pPr>
      <w:r w:rsidRPr="00315794">
        <w:rPr>
          <w:szCs w:val="22"/>
          <w:lang w:val="hr-HR"/>
        </w:rPr>
        <w:t>Prije uporabe pročitajte uputu o lijeku.</w:t>
      </w:r>
    </w:p>
    <w:p w14:paraId="754933DD" w14:textId="0EDA8B17" w:rsidR="003F2C0B" w:rsidRPr="00315794" w:rsidRDefault="00B319C1" w:rsidP="00591FEC">
      <w:pPr>
        <w:widowControl w:val="0"/>
        <w:tabs>
          <w:tab w:val="clear" w:pos="567"/>
        </w:tabs>
        <w:spacing w:line="240" w:lineRule="auto"/>
        <w:rPr>
          <w:szCs w:val="22"/>
          <w:lang w:val="hr-HR"/>
        </w:rPr>
      </w:pPr>
      <w:r w:rsidRPr="00315794">
        <w:rPr>
          <w:rFonts w:eastAsia="MS Mincho"/>
          <w:szCs w:val="22"/>
          <w:lang w:val="hr-HR" w:bidi="bn-IN"/>
        </w:rPr>
        <w:t xml:space="preserve">Primjena </w:t>
      </w:r>
      <w:r w:rsidR="00A240E5" w:rsidRPr="00315794">
        <w:rPr>
          <w:rFonts w:eastAsia="MS Mincho"/>
          <w:szCs w:val="22"/>
          <w:lang w:val="hr-HR" w:bidi="bn-IN"/>
        </w:rPr>
        <w:t>k</w:t>
      </w:r>
      <w:r w:rsidR="00951299" w:rsidRPr="00315794">
        <w:rPr>
          <w:rFonts w:eastAsia="MS Mincho"/>
          <w:szCs w:val="22"/>
          <w:lang w:val="hr-HR" w:bidi="bn-IN"/>
        </w:rPr>
        <w:t>roz</w:t>
      </w:r>
      <w:r w:rsidR="00806EC8" w:rsidRPr="00315794">
        <w:rPr>
          <w:szCs w:val="22"/>
          <w:lang w:val="hr-HR"/>
        </w:rPr>
        <w:t xml:space="preserve"> usta.</w:t>
      </w:r>
    </w:p>
    <w:p w14:paraId="1457A6D7" w14:textId="77777777" w:rsidR="003F2C0B" w:rsidRPr="00315794" w:rsidRDefault="003F2C0B" w:rsidP="00591FEC">
      <w:pPr>
        <w:widowControl w:val="0"/>
        <w:tabs>
          <w:tab w:val="clear" w:pos="567"/>
        </w:tabs>
        <w:spacing w:line="240" w:lineRule="auto"/>
        <w:rPr>
          <w:szCs w:val="22"/>
          <w:lang w:val="hr-HR"/>
        </w:rPr>
      </w:pPr>
    </w:p>
    <w:p w14:paraId="01A83BD5" w14:textId="77777777" w:rsidR="003F2C0B" w:rsidRPr="00315794" w:rsidRDefault="003F2C0B" w:rsidP="00591FEC">
      <w:pPr>
        <w:widowControl w:val="0"/>
        <w:tabs>
          <w:tab w:val="clear" w:pos="567"/>
        </w:tabs>
        <w:spacing w:line="240" w:lineRule="auto"/>
        <w:rPr>
          <w:szCs w:val="22"/>
          <w:lang w:val="hr-HR"/>
        </w:rPr>
      </w:pPr>
    </w:p>
    <w:p w14:paraId="2E0C16EC" w14:textId="77777777" w:rsidR="003F2C0B" w:rsidRPr="00315794"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6.</w:t>
      </w:r>
      <w:r w:rsidRPr="00315794">
        <w:rPr>
          <w:b/>
          <w:szCs w:val="22"/>
          <w:lang w:val="hr-HR"/>
        </w:rPr>
        <w:tab/>
        <w:t>POSEBNO UPOZORENJE O ČUVANJU LIJEKA IZVAN POGLEDA I DOHVATA DJECE</w:t>
      </w:r>
    </w:p>
    <w:p w14:paraId="20D82C96" w14:textId="77777777" w:rsidR="003F2C0B" w:rsidRPr="00315794" w:rsidRDefault="003F2C0B" w:rsidP="00591FEC">
      <w:pPr>
        <w:keepNext/>
        <w:widowControl w:val="0"/>
        <w:tabs>
          <w:tab w:val="clear" w:pos="567"/>
        </w:tabs>
        <w:spacing w:line="240" w:lineRule="auto"/>
        <w:rPr>
          <w:szCs w:val="22"/>
          <w:lang w:val="hr-HR"/>
        </w:rPr>
      </w:pPr>
    </w:p>
    <w:p w14:paraId="20333519" w14:textId="77777777" w:rsidR="003F2C0B" w:rsidRPr="00315794" w:rsidRDefault="003F2C0B" w:rsidP="00591FEC">
      <w:pPr>
        <w:widowControl w:val="0"/>
        <w:tabs>
          <w:tab w:val="clear" w:pos="567"/>
        </w:tabs>
        <w:spacing w:line="240" w:lineRule="auto"/>
        <w:rPr>
          <w:szCs w:val="22"/>
          <w:lang w:val="hr-HR"/>
        </w:rPr>
      </w:pPr>
      <w:r w:rsidRPr="00315794">
        <w:rPr>
          <w:szCs w:val="22"/>
          <w:lang w:val="hr-HR"/>
        </w:rPr>
        <w:t>Čuvati izvan pogleda i dohvata djece.</w:t>
      </w:r>
    </w:p>
    <w:p w14:paraId="6788BD8F" w14:textId="77777777" w:rsidR="003F2C0B" w:rsidRPr="00315794" w:rsidRDefault="003F2C0B" w:rsidP="00591FEC">
      <w:pPr>
        <w:widowControl w:val="0"/>
        <w:tabs>
          <w:tab w:val="clear" w:pos="567"/>
        </w:tabs>
        <w:spacing w:line="240" w:lineRule="auto"/>
        <w:rPr>
          <w:szCs w:val="22"/>
          <w:lang w:val="hr-HR"/>
        </w:rPr>
      </w:pPr>
    </w:p>
    <w:p w14:paraId="03DD055C" w14:textId="77777777" w:rsidR="003F2C0B" w:rsidRPr="00315794" w:rsidRDefault="003F2C0B" w:rsidP="00591FEC">
      <w:pPr>
        <w:widowControl w:val="0"/>
        <w:tabs>
          <w:tab w:val="clear" w:pos="567"/>
        </w:tabs>
        <w:spacing w:line="240" w:lineRule="auto"/>
        <w:rPr>
          <w:szCs w:val="22"/>
          <w:lang w:val="hr-HR"/>
        </w:rPr>
      </w:pPr>
    </w:p>
    <w:p w14:paraId="5AF2E016" w14:textId="77777777" w:rsidR="006C1789"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315794">
        <w:rPr>
          <w:b/>
          <w:szCs w:val="22"/>
          <w:lang w:val="hr-HR"/>
        </w:rPr>
        <w:t>7.</w:t>
      </w:r>
      <w:r w:rsidRPr="00315794">
        <w:rPr>
          <w:b/>
          <w:szCs w:val="22"/>
          <w:lang w:val="hr-HR"/>
        </w:rPr>
        <w:tab/>
        <w:t>DRUG</w:t>
      </w:r>
      <w:r w:rsidR="00034C52" w:rsidRPr="00315794">
        <w:rPr>
          <w:b/>
          <w:szCs w:val="22"/>
          <w:lang w:val="hr-HR"/>
        </w:rPr>
        <w:t>O(</w:t>
      </w:r>
      <w:r w:rsidRPr="00315794">
        <w:rPr>
          <w:b/>
          <w:szCs w:val="22"/>
          <w:lang w:val="hr-HR"/>
        </w:rPr>
        <w:t>A</w:t>
      </w:r>
      <w:r w:rsidR="00034C52" w:rsidRPr="00315794">
        <w:rPr>
          <w:b/>
          <w:szCs w:val="22"/>
          <w:lang w:val="hr-HR"/>
        </w:rPr>
        <w:t>)</w:t>
      </w:r>
      <w:r w:rsidRPr="00315794">
        <w:rPr>
          <w:b/>
          <w:szCs w:val="22"/>
          <w:lang w:val="hr-HR"/>
        </w:rPr>
        <w:t xml:space="preserve"> POSEBN</w:t>
      </w:r>
      <w:r w:rsidR="00034C52" w:rsidRPr="00315794">
        <w:rPr>
          <w:b/>
          <w:szCs w:val="22"/>
          <w:lang w:val="hr-HR"/>
        </w:rPr>
        <w:t>O(</w:t>
      </w:r>
      <w:r w:rsidRPr="00315794">
        <w:rPr>
          <w:b/>
          <w:szCs w:val="22"/>
          <w:lang w:val="hr-HR"/>
        </w:rPr>
        <w:t>A</w:t>
      </w:r>
      <w:r w:rsidR="00034C52" w:rsidRPr="00315794">
        <w:rPr>
          <w:b/>
          <w:szCs w:val="22"/>
          <w:lang w:val="hr-HR"/>
        </w:rPr>
        <w:t>)</w:t>
      </w:r>
      <w:r w:rsidRPr="00315794">
        <w:rPr>
          <w:b/>
          <w:szCs w:val="22"/>
          <w:lang w:val="hr-HR"/>
        </w:rPr>
        <w:t xml:space="preserve"> UPOZORENJ</w:t>
      </w:r>
      <w:r w:rsidR="00034C52" w:rsidRPr="00315794">
        <w:rPr>
          <w:b/>
          <w:szCs w:val="22"/>
          <w:lang w:val="hr-HR"/>
        </w:rPr>
        <w:t>E(</w:t>
      </w:r>
      <w:r w:rsidRPr="00315794">
        <w:rPr>
          <w:b/>
          <w:szCs w:val="22"/>
          <w:lang w:val="hr-HR"/>
        </w:rPr>
        <w:t>A</w:t>
      </w:r>
      <w:r w:rsidR="00034C52" w:rsidRPr="00315794">
        <w:rPr>
          <w:b/>
          <w:szCs w:val="22"/>
          <w:lang w:val="hr-HR"/>
        </w:rPr>
        <w:t>)</w:t>
      </w:r>
      <w:r w:rsidRPr="00315794">
        <w:rPr>
          <w:b/>
          <w:szCs w:val="22"/>
          <w:lang w:val="hr-HR"/>
        </w:rPr>
        <w:t>, AKO JE POTREBNO</w:t>
      </w:r>
    </w:p>
    <w:p w14:paraId="5347D887" w14:textId="083E5942" w:rsidR="003F2C0B" w:rsidRPr="00315794" w:rsidRDefault="003F2C0B" w:rsidP="00591FEC">
      <w:pPr>
        <w:keepNext/>
        <w:widowControl w:val="0"/>
        <w:tabs>
          <w:tab w:val="clear" w:pos="567"/>
        </w:tabs>
        <w:spacing w:line="240" w:lineRule="auto"/>
        <w:rPr>
          <w:szCs w:val="22"/>
          <w:lang w:val="hr-HR"/>
        </w:rPr>
      </w:pPr>
    </w:p>
    <w:p w14:paraId="064A8A43" w14:textId="77777777" w:rsidR="003F2C0B" w:rsidRPr="00315794" w:rsidRDefault="003F2C0B" w:rsidP="00591FEC">
      <w:pPr>
        <w:widowControl w:val="0"/>
        <w:tabs>
          <w:tab w:val="clear" w:pos="567"/>
        </w:tabs>
        <w:spacing w:line="240" w:lineRule="auto"/>
        <w:rPr>
          <w:szCs w:val="22"/>
          <w:lang w:val="hr-HR"/>
        </w:rPr>
      </w:pPr>
    </w:p>
    <w:p w14:paraId="74A6F04C" w14:textId="77777777" w:rsidR="003F2C0B" w:rsidRPr="00315794"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8.</w:t>
      </w:r>
      <w:r w:rsidRPr="00315794">
        <w:rPr>
          <w:b/>
          <w:szCs w:val="22"/>
          <w:lang w:val="hr-HR"/>
        </w:rPr>
        <w:tab/>
        <w:t>ROK VALJANOSTI</w:t>
      </w:r>
    </w:p>
    <w:p w14:paraId="435D8A25" w14:textId="77777777" w:rsidR="003F2C0B" w:rsidRPr="00315794" w:rsidRDefault="003F2C0B" w:rsidP="00591FEC">
      <w:pPr>
        <w:keepNext/>
        <w:widowControl w:val="0"/>
        <w:tabs>
          <w:tab w:val="clear" w:pos="567"/>
        </w:tabs>
        <w:spacing w:line="240" w:lineRule="auto"/>
        <w:rPr>
          <w:szCs w:val="22"/>
          <w:lang w:val="hr-HR"/>
        </w:rPr>
      </w:pPr>
    </w:p>
    <w:p w14:paraId="76899510" w14:textId="77777777" w:rsidR="003F2C0B" w:rsidRPr="00315794" w:rsidRDefault="0089799F" w:rsidP="00591FEC">
      <w:pPr>
        <w:widowControl w:val="0"/>
        <w:tabs>
          <w:tab w:val="clear" w:pos="567"/>
        </w:tabs>
        <w:spacing w:line="240" w:lineRule="auto"/>
        <w:rPr>
          <w:szCs w:val="22"/>
          <w:lang w:val="hr-HR"/>
        </w:rPr>
      </w:pPr>
      <w:r w:rsidRPr="00315794">
        <w:rPr>
          <w:szCs w:val="22"/>
          <w:lang w:val="hr-HR"/>
        </w:rPr>
        <w:t>EXP</w:t>
      </w:r>
    </w:p>
    <w:p w14:paraId="17288F09" w14:textId="77777777" w:rsidR="003F2C0B" w:rsidRPr="00315794" w:rsidRDefault="003F2C0B" w:rsidP="00591FEC">
      <w:pPr>
        <w:widowControl w:val="0"/>
        <w:tabs>
          <w:tab w:val="clear" w:pos="567"/>
        </w:tabs>
        <w:spacing w:line="240" w:lineRule="auto"/>
        <w:rPr>
          <w:szCs w:val="22"/>
          <w:lang w:val="hr-HR"/>
        </w:rPr>
      </w:pPr>
    </w:p>
    <w:p w14:paraId="0A040871" w14:textId="77777777" w:rsidR="003F2C0B" w:rsidRPr="00315794" w:rsidRDefault="003F2C0B" w:rsidP="00591FEC">
      <w:pPr>
        <w:widowControl w:val="0"/>
        <w:tabs>
          <w:tab w:val="clear" w:pos="567"/>
        </w:tabs>
        <w:spacing w:line="240" w:lineRule="auto"/>
        <w:rPr>
          <w:szCs w:val="22"/>
          <w:lang w:val="hr-HR"/>
        </w:rPr>
      </w:pPr>
    </w:p>
    <w:p w14:paraId="57C4850E" w14:textId="77777777" w:rsidR="003F2C0B" w:rsidRPr="00315794"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9.</w:t>
      </w:r>
      <w:r w:rsidRPr="00315794">
        <w:rPr>
          <w:b/>
          <w:szCs w:val="22"/>
          <w:lang w:val="hr-HR"/>
        </w:rPr>
        <w:tab/>
        <w:t>POSEBNE MJERE ČUVANJA</w:t>
      </w:r>
    </w:p>
    <w:p w14:paraId="29315828" w14:textId="77777777" w:rsidR="003F2C0B" w:rsidRPr="00315794" w:rsidRDefault="003F2C0B" w:rsidP="00591FEC">
      <w:pPr>
        <w:keepNext/>
        <w:widowControl w:val="0"/>
        <w:tabs>
          <w:tab w:val="clear" w:pos="567"/>
        </w:tabs>
        <w:spacing w:line="240" w:lineRule="auto"/>
        <w:rPr>
          <w:szCs w:val="22"/>
          <w:lang w:val="hr-HR"/>
        </w:rPr>
      </w:pPr>
    </w:p>
    <w:p w14:paraId="650FC9D9" w14:textId="77777777" w:rsidR="003F2C0B" w:rsidRPr="00315794" w:rsidRDefault="003F2C0B" w:rsidP="00591FEC">
      <w:pPr>
        <w:widowControl w:val="0"/>
        <w:tabs>
          <w:tab w:val="clear" w:pos="567"/>
        </w:tabs>
        <w:spacing w:line="240" w:lineRule="auto"/>
        <w:rPr>
          <w:szCs w:val="22"/>
          <w:lang w:val="hr-HR"/>
        </w:rPr>
      </w:pPr>
    </w:p>
    <w:p w14:paraId="324B97FE" w14:textId="77777777" w:rsidR="006C1789"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315794">
        <w:rPr>
          <w:b/>
          <w:szCs w:val="22"/>
          <w:lang w:val="hr-HR"/>
        </w:rPr>
        <w:t>10.</w:t>
      </w:r>
      <w:r w:rsidRPr="00315794">
        <w:rPr>
          <w:b/>
          <w:szCs w:val="22"/>
          <w:lang w:val="hr-HR"/>
        </w:rPr>
        <w:tab/>
        <w:t xml:space="preserve">POSEBNE MJERE ZA ZBRINJAVANJE NEISKORIŠTENOG LIJEKA ILI OTPADNIH MATERIJALA KOJI POTJEČU OD LIJEKA, </w:t>
      </w:r>
      <w:r w:rsidR="00951299" w:rsidRPr="00315794">
        <w:rPr>
          <w:b/>
          <w:noProof/>
          <w:szCs w:val="22"/>
          <w:lang w:val="hr-HR"/>
        </w:rPr>
        <w:t>AKO</w:t>
      </w:r>
      <w:r w:rsidRPr="00315794">
        <w:rPr>
          <w:b/>
          <w:szCs w:val="22"/>
          <w:lang w:val="hr-HR"/>
        </w:rPr>
        <w:t xml:space="preserve"> JE POTREBNO</w:t>
      </w:r>
    </w:p>
    <w:p w14:paraId="34084DFA" w14:textId="328BA527" w:rsidR="003F2C0B" w:rsidRPr="00315794" w:rsidRDefault="003F2C0B" w:rsidP="00591FEC">
      <w:pPr>
        <w:pStyle w:val="IBTextChar"/>
        <w:keepNext/>
        <w:widowControl w:val="0"/>
        <w:spacing w:before="0" w:after="0" w:line="240" w:lineRule="auto"/>
        <w:rPr>
          <w:sz w:val="22"/>
          <w:szCs w:val="22"/>
          <w:lang w:val="hr-HR"/>
        </w:rPr>
      </w:pPr>
    </w:p>
    <w:p w14:paraId="3DA443D1" w14:textId="77777777" w:rsidR="003F2C0B" w:rsidRPr="00315794" w:rsidRDefault="003F2C0B" w:rsidP="00591FEC">
      <w:pPr>
        <w:pStyle w:val="IBTextChar"/>
        <w:widowControl w:val="0"/>
        <w:spacing w:before="0" w:after="0" w:line="240" w:lineRule="auto"/>
        <w:rPr>
          <w:sz w:val="22"/>
          <w:szCs w:val="22"/>
          <w:lang w:val="hr-HR"/>
        </w:rPr>
      </w:pPr>
    </w:p>
    <w:p w14:paraId="61CA7427" w14:textId="77777777" w:rsidR="003F2C0B" w:rsidRPr="00315794" w:rsidRDefault="003F2C0B"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315794">
        <w:rPr>
          <w:b/>
          <w:szCs w:val="22"/>
          <w:lang w:val="hr-HR"/>
        </w:rPr>
        <w:t>11.</w:t>
      </w:r>
      <w:r w:rsidRPr="00315794">
        <w:rPr>
          <w:b/>
          <w:szCs w:val="22"/>
          <w:lang w:val="hr-HR"/>
        </w:rPr>
        <w:tab/>
      </w:r>
      <w:r w:rsidR="001D12E5" w:rsidRPr="00315794">
        <w:rPr>
          <w:b/>
          <w:caps/>
          <w:szCs w:val="22"/>
          <w:lang w:val="hr-HR"/>
        </w:rPr>
        <w:t>NAZIV i adresa nositelja odobrenja za stavljanje lijeka u promet</w:t>
      </w:r>
    </w:p>
    <w:p w14:paraId="2ED6E418" w14:textId="77777777" w:rsidR="003F2C0B" w:rsidRPr="00315794" w:rsidRDefault="003F2C0B" w:rsidP="00591FEC">
      <w:pPr>
        <w:keepNext/>
        <w:widowControl w:val="0"/>
        <w:tabs>
          <w:tab w:val="clear" w:pos="567"/>
        </w:tabs>
        <w:spacing w:line="240" w:lineRule="auto"/>
        <w:rPr>
          <w:szCs w:val="22"/>
          <w:lang w:val="hr-HR"/>
        </w:rPr>
      </w:pPr>
    </w:p>
    <w:p w14:paraId="04F94417" w14:textId="77777777" w:rsidR="003F2C0B" w:rsidRPr="00315794" w:rsidRDefault="003F2C0B" w:rsidP="00591FEC">
      <w:pPr>
        <w:pStyle w:val="IBTextChar"/>
        <w:keepNext/>
        <w:widowControl w:val="0"/>
        <w:spacing w:before="0" w:after="0" w:line="240" w:lineRule="auto"/>
        <w:rPr>
          <w:sz w:val="22"/>
          <w:szCs w:val="22"/>
          <w:lang w:val="hr-HR"/>
        </w:rPr>
      </w:pPr>
      <w:r w:rsidRPr="00315794">
        <w:rPr>
          <w:sz w:val="22"/>
          <w:szCs w:val="22"/>
          <w:lang w:val="hr-HR"/>
        </w:rPr>
        <w:t>Boehringer Ingelheim International GmbH</w:t>
      </w:r>
    </w:p>
    <w:p w14:paraId="69B5D1E3" w14:textId="77777777" w:rsidR="003F2C0B" w:rsidRPr="00315794" w:rsidRDefault="003F2C0B" w:rsidP="00591FEC">
      <w:pPr>
        <w:pStyle w:val="IBTextChar"/>
        <w:keepNext/>
        <w:widowControl w:val="0"/>
        <w:spacing w:before="0" w:after="0" w:line="240" w:lineRule="auto"/>
        <w:rPr>
          <w:sz w:val="22"/>
          <w:szCs w:val="22"/>
          <w:lang w:val="hr-HR"/>
        </w:rPr>
      </w:pPr>
      <w:r w:rsidRPr="00315794">
        <w:rPr>
          <w:sz w:val="22"/>
          <w:szCs w:val="22"/>
          <w:lang w:val="hr-HR"/>
        </w:rPr>
        <w:t>Binger Str. 173</w:t>
      </w:r>
    </w:p>
    <w:p w14:paraId="7F41DFC1" w14:textId="1105E554" w:rsidR="003F2C0B" w:rsidRPr="00315794" w:rsidRDefault="003F2C0B" w:rsidP="00591FEC">
      <w:pPr>
        <w:pStyle w:val="IBTextChar"/>
        <w:keepNext/>
        <w:widowControl w:val="0"/>
        <w:spacing w:before="0" w:after="0" w:line="240" w:lineRule="auto"/>
        <w:rPr>
          <w:sz w:val="22"/>
          <w:szCs w:val="22"/>
          <w:lang w:val="hr-HR"/>
        </w:rPr>
      </w:pPr>
      <w:r w:rsidRPr="00315794">
        <w:rPr>
          <w:sz w:val="22"/>
          <w:szCs w:val="22"/>
          <w:lang w:val="hr-HR"/>
        </w:rPr>
        <w:t>55216 Ingelheim am Rhein</w:t>
      </w:r>
    </w:p>
    <w:p w14:paraId="1D31FDB4" w14:textId="77777777" w:rsidR="003F2C0B" w:rsidRPr="00315794" w:rsidRDefault="003F2C0B" w:rsidP="00591FEC">
      <w:pPr>
        <w:pStyle w:val="IBTextChar"/>
        <w:widowControl w:val="0"/>
        <w:spacing w:before="0" w:after="0" w:line="240" w:lineRule="auto"/>
        <w:rPr>
          <w:sz w:val="22"/>
          <w:szCs w:val="22"/>
          <w:lang w:val="hr-HR"/>
        </w:rPr>
      </w:pPr>
      <w:r w:rsidRPr="00315794">
        <w:rPr>
          <w:sz w:val="22"/>
          <w:szCs w:val="22"/>
          <w:lang w:val="hr-HR"/>
        </w:rPr>
        <w:t>Njemačka</w:t>
      </w:r>
    </w:p>
    <w:p w14:paraId="21DEAF58" w14:textId="77777777" w:rsidR="003F2C0B" w:rsidRPr="00315794" w:rsidRDefault="003F2C0B" w:rsidP="00591FEC">
      <w:pPr>
        <w:widowControl w:val="0"/>
        <w:tabs>
          <w:tab w:val="clear" w:pos="567"/>
        </w:tabs>
        <w:spacing w:line="240" w:lineRule="auto"/>
        <w:rPr>
          <w:szCs w:val="22"/>
          <w:lang w:val="hr-HR"/>
        </w:rPr>
      </w:pPr>
    </w:p>
    <w:p w14:paraId="76F98B59" w14:textId="77777777" w:rsidR="003F2C0B" w:rsidRPr="00315794" w:rsidRDefault="003F2C0B" w:rsidP="00591FEC">
      <w:pPr>
        <w:widowControl w:val="0"/>
        <w:tabs>
          <w:tab w:val="clear" w:pos="567"/>
        </w:tabs>
        <w:spacing w:line="240" w:lineRule="auto"/>
        <w:rPr>
          <w:szCs w:val="22"/>
          <w:lang w:val="hr-HR"/>
        </w:rPr>
      </w:pPr>
    </w:p>
    <w:p w14:paraId="009F3585" w14:textId="77777777" w:rsidR="006C1789" w:rsidRDefault="003F2C0B"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315794">
        <w:rPr>
          <w:b/>
          <w:szCs w:val="22"/>
          <w:lang w:val="hr-HR"/>
        </w:rPr>
        <w:t>12.</w:t>
      </w:r>
      <w:r w:rsidRPr="00315794">
        <w:rPr>
          <w:b/>
          <w:szCs w:val="22"/>
          <w:lang w:val="hr-HR"/>
        </w:rPr>
        <w:tab/>
        <w:t xml:space="preserve">BROJ(EVI) ODOBRENJA ZA STAVLJANJE </w:t>
      </w:r>
      <w:r w:rsidR="00042E9D" w:rsidRPr="00315794">
        <w:rPr>
          <w:b/>
          <w:szCs w:val="22"/>
          <w:lang w:val="hr-HR"/>
        </w:rPr>
        <w:t xml:space="preserve">LIJEKA </w:t>
      </w:r>
      <w:r w:rsidRPr="00315794">
        <w:rPr>
          <w:b/>
          <w:szCs w:val="22"/>
          <w:lang w:val="hr-HR"/>
        </w:rPr>
        <w:t>U PROMET</w:t>
      </w:r>
    </w:p>
    <w:p w14:paraId="33F01DF4" w14:textId="1912C869" w:rsidR="003F2C0B" w:rsidRPr="00315794" w:rsidRDefault="003F2C0B" w:rsidP="00591FEC">
      <w:pPr>
        <w:keepNext/>
        <w:widowControl w:val="0"/>
        <w:tabs>
          <w:tab w:val="clear" w:pos="567"/>
        </w:tabs>
        <w:spacing w:line="240" w:lineRule="auto"/>
        <w:rPr>
          <w:szCs w:val="22"/>
          <w:lang w:val="hr-HR"/>
        </w:rPr>
      </w:pPr>
    </w:p>
    <w:p w14:paraId="1DB9E446" w14:textId="639C7A56" w:rsidR="003F2C0B" w:rsidRPr="00315794" w:rsidRDefault="003F2C0B" w:rsidP="00591FEC">
      <w:pPr>
        <w:widowControl w:val="0"/>
        <w:tabs>
          <w:tab w:val="clear" w:pos="567"/>
        </w:tabs>
        <w:spacing w:line="240" w:lineRule="auto"/>
        <w:rPr>
          <w:szCs w:val="22"/>
          <w:shd w:val="pct15" w:color="auto" w:fill="FFFFFF"/>
          <w:lang w:val="hr-HR"/>
        </w:rPr>
      </w:pPr>
      <w:r w:rsidRPr="00315794">
        <w:rPr>
          <w:szCs w:val="22"/>
          <w:lang w:val="hr-HR"/>
        </w:rPr>
        <w:t xml:space="preserve">EU/1/11/707/001 </w:t>
      </w:r>
      <w:r w:rsidR="00806EC8" w:rsidRPr="00315794">
        <w:rPr>
          <w:szCs w:val="22"/>
          <w:shd w:val="pct15" w:color="auto" w:fill="FFFFFF"/>
          <w:lang w:val="hr-HR"/>
        </w:rPr>
        <w:t>10</w:t>
      </w:r>
      <w:r w:rsidR="008A1A9E" w:rsidRPr="00315794">
        <w:rPr>
          <w:szCs w:val="22"/>
          <w:shd w:val="pct15" w:color="auto" w:fill="FFFFFF"/>
          <w:lang w:val="hr-HR"/>
        </w:rPr>
        <w:t> </w:t>
      </w:r>
      <w:r w:rsidR="004B2A40" w:rsidRPr="00315794">
        <w:rPr>
          <w:szCs w:val="22"/>
          <w:shd w:val="pct15" w:color="auto" w:fill="FFFFFF"/>
          <w:lang w:val="hr-HR"/>
        </w:rPr>
        <w:t>× 1</w:t>
      </w:r>
      <w:r w:rsidR="00E20E12" w:rsidRPr="00315794">
        <w:rPr>
          <w:szCs w:val="22"/>
          <w:shd w:val="pct15" w:color="auto" w:fill="FFFFFF"/>
          <w:lang w:val="hr-HR"/>
        </w:rPr>
        <w:t> </w:t>
      </w:r>
      <w:r w:rsidR="00806EC8" w:rsidRPr="00315794">
        <w:rPr>
          <w:szCs w:val="22"/>
          <w:shd w:val="pct15" w:color="auto" w:fill="FFFFFF"/>
          <w:lang w:val="hr-HR"/>
        </w:rPr>
        <w:t>tableta</w:t>
      </w:r>
    </w:p>
    <w:p w14:paraId="7F77019B" w14:textId="08625EEC" w:rsidR="003F2C0B" w:rsidRPr="00315794" w:rsidRDefault="00E20E12"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EU/1/11/707/002 14</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tableta</w:t>
      </w:r>
    </w:p>
    <w:p w14:paraId="13858FA5" w14:textId="77C680DA" w:rsidR="003F2C0B" w:rsidRPr="00315794" w:rsidRDefault="00E20E12"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EU/1/11/707/003 28</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tableta</w:t>
      </w:r>
    </w:p>
    <w:p w14:paraId="05E47BFF" w14:textId="56E05749" w:rsidR="003F2C0B" w:rsidRPr="00315794" w:rsidRDefault="00E20E12"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EU/1/11/707/004 30</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tableta</w:t>
      </w:r>
    </w:p>
    <w:p w14:paraId="29758AF4" w14:textId="3DE8C041" w:rsidR="003F2C0B" w:rsidRPr="00315794" w:rsidRDefault="00806EC8"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w:t>
      </w:r>
      <w:r w:rsidR="00E20E12" w:rsidRPr="00315794">
        <w:rPr>
          <w:szCs w:val="22"/>
          <w:shd w:val="pct15" w:color="auto" w:fill="FFFFFF"/>
          <w:lang w:val="hr-HR"/>
        </w:rPr>
        <w:t>7/005 56</w:t>
      </w:r>
      <w:r w:rsidR="008A1A9E" w:rsidRPr="00315794">
        <w:rPr>
          <w:szCs w:val="22"/>
          <w:shd w:val="pct15" w:color="auto" w:fill="FFFFFF"/>
          <w:lang w:val="hr-HR"/>
        </w:rPr>
        <w:t> </w:t>
      </w:r>
      <w:r w:rsidR="004B2A40" w:rsidRPr="00315794">
        <w:rPr>
          <w:szCs w:val="22"/>
          <w:shd w:val="pct15" w:color="auto" w:fill="FFFFFF"/>
          <w:lang w:val="hr-HR"/>
        </w:rPr>
        <w:t>× 1</w:t>
      </w:r>
      <w:r w:rsidR="00E20E12" w:rsidRPr="00315794">
        <w:rPr>
          <w:szCs w:val="22"/>
          <w:shd w:val="pct15" w:color="auto" w:fill="FFFFFF"/>
          <w:lang w:val="hr-HR"/>
        </w:rPr>
        <w:t> </w:t>
      </w:r>
      <w:r w:rsidRPr="00315794">
        <w:rPr>
          <w:szCs w:val="22"/>
          <w:shd w:val="pct15" w:color="auto" w:fill="FFFFFF"/>
          <w:lang w:val="hr-HR"/>
        </w:rPr>
        <w:t>tableta</w:t>
      </w:r>
    </w:p>
    <w:p w14:paraId="1D6077A7" w14:textId="7BC92B01" w:rsidR="003F2C0B" w:rsidRPr="00315794" w:rsidRDefault="00E20E12"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EU/1/11/707/006 60</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tableta</w:t>
      </w:r>
    </w:p>
    <w:p w14:paraId="18DB0050" w14:textId="29D544BD" w:rsidR="003F2C0B" w:rsidRPr="00315794" w:rsidRDefault="00E20E12"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EU/1/11/707/007 84</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tablete</w:t>
      </w:r>
    </w:p>
    <w:p w14:paraId="24A7AAD8" w14:textId="1C466B8E" w:rsidR="003F2C0B" w:rsidRPr="00315794" w:rsidRDefault="00E20E12"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EU/1/11/707/008 90</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tableta</w:t>
      </w:r>
    </w:p>
    <w:p w14:paraId="4F51F9A2" w14:textId="0981CC00" w:rsidR="003F2C0B" w:rsidRPr="00315794" w:rsidRDefault="00E20E12"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EU/1/11/707/009 98</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tableta</w:t>
      </w:r>
    </w:p>
    <w:p w14:paraId="16E29B8A" w14:textId="52AD6C24" w:rsidR="003F2C0B" w:rsidRPr="00315794" w:rsidRDefault="00806EC8"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EU/1/11/707/010 100</w:t>
      </w:r>
      <w:r w:rsidR="008A1A9E" w:rsidRPr="00315794">
        <w:rPr>
          <w:szCs w:val="22"/>
          <w:shd w:val="pct15" w:color="auto" w:fill="FFFFFF"/>
          <w:lang w:val="hr-HR"/>
        </w:rPr>
        <w:t> </w:t>
      </w:r>
      <w:r w:rsidR="004B2A40" w:rsidRPr="00315794">
        <w:rPr>
          <w:szCs w:val="22"/>
          <w:shd w:val="pct15" w:color="auto" w:fill="FFFFFF"/>
          <w:lang w:val="hr-HR"/>
        </w:rPr>
        <w:t>× 1</w:t>
      </w:r>
      <w:r w:rsidR="00E20E12" w:rsidRPr="00315794">
        <w:rPr>
          <w:szCs w:val="22"/>
          <w:shd w:val="pct15" w:color="auto" w:fill="FFFFFF"/>
          <w:lang w:val="hr-HR"/>
        </w:rPr>
        <w:t> </w:t>
      </w:r>
      <w:r w:rsidRPr="00315794">
        <w:rPr>
          <w:szCs w:val="22"/>
          <w:shd w:val="pct15" w:color="auto" w:fill="FFFFFF"/>
          <w:lang w:val="hr-HR"/>
        </w:rPr>
        <w:t>tableta</w:t>
      </w:r>
    </w:p>
    <w:p w14:paraId="0E75AEE3" w14:textId="30F52C7D" w:rsidR="003F2C0B" w:rsidRPr="00315794" w:rsidRDefault="00E20E12" w:rsidP="00591FEC">
      <w:pPr>
        <w:widowControl w:val="0"/>
        <w:tabs>
          <w:tab w:val="clear" w:pos="567"/>
        </w:tabs>
        <w:spacing w:line="240" w:lineRule="auto"/>
        <w:rPr>
          <w:szCs w:val="22"/>
          <w:shd w:val="pct15" w:color="auto" w:fill="FFFFFF"/>
          <w:lang w:val="hr-HR"/>
        </w:rPr>
      </w:pPr>
      <w:r w:rsidRPr="00315794">
        <w:rPr>
          <w:szCs w:val="22"/>
          <w:shd w:val="pct15" w:color="auto" w:fill="FFFFFF"/>
          <w:lang w:val="hr-HR"/>
        </w:rPr>
        <w:t>EU/1/11/707/011 120</w:t>
      </w:r>
      <w:r w:rsidR="008A1A9E" w:rsidRPr="00315794">
        <w:rPr>
          <w:szCs w:val="22"/>
          <w:shd w:val="pct15" w:color="auto" w:fill="FFFFFF"/>
          <w:lang w:val="hr-HR"/>
        </w:rPr>
        <w:t> </w:t>
      </w:r>
      <w:r w:rsidR="004B2A40" w:rsidRPr="00315794">
        <w:rPr>
          <w:szCs w:val="22"/>
          <w:shd w:val="pct15" w:color="auto" w:fill="FFFFFF"/>
          <w:lang w:val="hr-HR"/>
        </w:rPr>
        <w:t>× 1</w:t>
      </w:r>
      <w:r w:rsidRPr="00315794">
        <w:rPr>
          <w:szCs w:val="22"/>
          <w:shd w:val="pct15" w:color="auto" w:fill="FFFFFF"/>
          <w:lang w:val="hr-HR"/>
        </w:rPr>
        <w:t> </w:t>
      </w:r>
      <w:r w:rsidR="00806EC8" w:rsidRPr="00315794">
        <w:rPr>
          <w:szCs w:val="22"/>
          <w:shd w:val="pct15" w:color="auto" w:fill="FFFFFF"/>
          <w:lang w:val="hr-HR"/>
        </w:rPr>
        <w:t>tableta</w:t>
      </w:r>
    </w:p>
    <w:p w14:paraId="53C30551" w14:textId="77777777" w:rsidR="003F2C0B" w:rsidRPr="00315794" w:rsidRDefault="003F2C0B" w:rsidP="00591FEC">
      <w:pPr>
        <w:widowControl w:val="0"/>
        <w:tabs>
          <w:tab w:val="clear" w:pos="567"/>
        </w:tabs>
        <w:spacing w:line="240" w:lineRule="auto"/>
        <w:rPr>
          <w:szCs w:val="22"/>
          <w:lang w:val="hr-HR"/>
        </w:rPr>
      </w:pPr>
    </w:p>
    <w:p w14:paraId="7BAFDFDF" w14:textId="77777777" w:rsidR="003F2C0B" w:rsidRPr="00315794" w:rsidRDefault="003F2C0B" w:rsidP="00591FEC">
      <w:pPr>
        <w:widowControl w:val="0"/>
        <w:tabs>
          <w:tab w:val="clear" w:pos="567"/>
        </w:tabs>
        <w:spacing w:line="240" w:lineRule="auto"/>
        <w:rPr>
          <w:szCs w:val="22"/>
          <w:lang w:val="hr-HR"/>
        </w:rPr>
      </w:pPr>
    </w:p>
    <w:p w14:paraId="252C59FC" w14:textId="77777777" w:rsidR="003F2C0B" w:rsidRPr="00315794"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13.</w:t>
      </w:r>
      <w:r w:rsidRPr="00315794">
        <w:rPr>
          <w:b/>
          <w:szCs w:val="22"/>
          <w:lang w:val="hr-HR"/>
        </w:rPr>
        <w:tab/>
        <w:t>BROJ SERIJE</w:t>
      </w:r>
    </w:p>
    <w:p w14:paraId="3184E8A5" w14:textId="77777777" w:rsidR="003F2C0B" w:rsidRPr="00315794" w:rsidRDefault="003F2C0B" w:rsidP="00591FEC">
      <w:pPr>
        <w:keepNext/>
        <w:widowControl w:val="0"/>
        <w:tabs>
          <w:tab w:val="clear" w:pos="567"/>
        </w:tabs>
        <w:spacing w:line="240" w:lineRule="auto"/>
        <w:rPr>
          <w:szCs w:val="22"/>
          <w:lang w:val="hr-HR"/>
        </w:rPr>
      </w:pPr>
    </w:p>
    <w:p w14:paraId="52DDE273" w14:textId="77777777" w:rsidR="003F2C0B" w:rsidRPr="00315794" w:rsidRDefault="0089799F" w:rsidP="00591FEC">
      <w:pPr>
        <w:widowControl w:val="0"/>
        <w:tabs>
          <w:tab w:val="clear" w:pos="567"/>
        </w:tabs>
        <w:spacing w:line="240" w:lineRule="auto"/>
        <w:rPr>
          <w:szCs w:val="22"/>
          <w:lang w:val="hr-HR"/>
        </w:rPr>
      </w:pPr>
      <w:r w:rsidRPr="00315794">
        <w:rPr>
          <w:szCs w:val="22"/>
          <w:lang w:val="hr-HR"/>
        </w:rPr>
        <w:t>Lot</w:t>
      </w:r>
    </w:p>
    <w:p w14:paraId="25452DD2" w14:textId="77777777" w:rsidR="003F2C0B" w:rsidRPr="00315794" w:rsidRDefault="003F2C0B" w:rsidP="00591FEC">
      <w:pPr>
        <w:widowControl w:val="0"/>
        <w:tabs>
          <w:tab w:val="clear" w:pos="567"/>
        </w:tabs>
        <w:spacing w:line="240" w:lineRule="auto"/>
        <w:rPr>
          <w:szCs w:val="22"/>
          <w:lang w:val="hr-HR"/>
        </w:rPr>
      </w:pPr>
    </w:p>
    <w:p w14:paraId="69FB952C" w14:textId="77777777" w:rsidR="003361DD" w:rsidRPr="00315794" w:rsidRDefault="003361DD" w:rsidP="00591FEC">
      <w:pPr>
        <w:widowControl w:val="0"/>
        <w:tabs>
          <w:tab w:val="clear" w:pos="567"/>
        </w:tabs>
        <w:spacing w:line="240" w:lineRule="auto"/>
        <w:rPr>
          <w:szCs w:val="22"/>
          <w:lang w:val="hr-HR"/>
        </w:rPr>
      </w:pPr>
    </w:p>
    <w:p w14:paraId="7396A88D" w14:textId="77777777" w:rsidR="003F2C0B" w:rsidRPr="00315794" w:rsidRDefault="00806EC8"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14.</w:t>
      </w:r>
      <w:r w:rsidRPr="00315794">
        <w:rPr>
          <w:b/>
          <w:szCs w:val="22"/>
          <w:lang w:val="hr-HR"/>
        </w:rPr>
        <w:tab/>
        <w:t xml:space="preserve">NAČIN </w:t>
      </w:r>
      <w:r w:rsidR="00155182" w:rsidRPr="00315794">
        <w:rPr>
          <w:rFonts w:eastAsia="MS Mincho"/>
          <w:b/>
          <w:szCs w:val="22"/>
          <w:lang w:val="hr-HR" w:bidi="bn-IN"/>
        </w:rPr>
        <w:t>IZDAVANJA</w:t>
      </w:r>
      <w:r w:rsidRPr="00315794">
        <w:rPr>
          <w:b/>
          <w:szCs w:val="22"/>
          <w:lang w:val="hr-HR"/>
        </w:rPr>
        <w:t xml:space="preserve"> LIJEKA</w:t>
      </w:r>
    </w:p>
    <w:p w14:paraId="75CD14D1" w14:textId="77777777" w:rsidR="003F2C0B" w:rsidRPr="00315794" w:rsidRDefault="003F2C0B" w:rsidP="00591FEC">
      <w:pPr>
        <w:keepNext/>
        <w:widowControl w:val="0"/>
        <w:tabs>
          <w:tab w:val="clear" w:pos="567"/>
        </w:tabs>
        <w:spacing w:line="240" w:lineRule="auto"/>
        <w:rPr>
          <w:szCs w:val="22"/>
          <w:lang w:val="hr-HR"/>
        </w:rPr>
      </w:pPr>
    </w:p>
    <w:p w14:paraId="57A48FD5" w14:textId="77777777" w:rsidR="003361DD" w:rsidRPr="00315794" w:rsidRDefault="003361DD" w:rsidP="00591FEC">
      <w:pPr>
        <w:widowControl w:val="0"/>
        <w:tabs>
          <w:tab w:val="clear" w:pos="567"/>
        </w:tabs>
        <w:spacing w:line="240" w:lineRule="auto"/>
        <w:rPr>
          <w:szCs w:val="22"/>
          <w:lang w:val="hr-HR"/>
        </w:rPr>
      </w:pPr>
    </w:p>
    <w:p w14:paraId="5F2ECC99" w14:textId="77777777" w:rsidR="003F2C0B" w:rsidRPr="00315794" w:rsidRDefault="003F2C0B"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15.</w:t>
      </w:r>
      <w:r w:rsidRPr="00315794">
        <w:rPr>
          <w:b/>
          <w:szCs w:val="22"/>
          <w:lang w:val="hr-HR"/>
        </w:rPr>
        <w:tab/>
        <w:t>UPUTE ZA UPORABU</w:t>
      </w:r>
    </w:p>
    <w:p w14:paraId="216BEAD7" w14:textId="77777777" w:rsidR="003F2C0B" w:rsidRPr="00315794" w:rsidRDefault="003F2C0B" w:rsidP="00591FEC">
      <w:pPr>
        <w:keepNext/>
        <w:widowControl w:val="0"/>
        <w:tabs>
          <w:tab w:val="clear" w:pos="567"/>
        </w:tabs>
        <w:spacing w:line="240" w:lineRule="auto"/>
        <w:rPr>
          <w:szCs w:val="22"/>
          <w:lang w:val="hr-HR"/>
        </w:rPr>
      </w:pPr>
    </w:p>
    <w:p w14:paraId="441D0B1A" w14:textId="77777777" w:rsidR="003F2C0B" w:rsidRPr="00315794" w:rsidRDefault="003F2C0B" w:rsidP="00591FEC">
      <w:pPr>
        <w:widowControl w:val="0"/>
        <w:tabs>
          <w:tab w:val="clear" w:pos="567"/>
        </w:tabs>
        <w:spacing w:line="240" w:lineRule="auto"/>
        <w:rPr>
          <w:szCs w:val="22"/>
          <w:lang w:val="hr-HR"/>
        </w:rPr>
      </w:pPr>
    </w:p>
    <w:p w14:paraId="293FCBD9" w14:textId="77777777" w:rsidR="003F2C0B" w:rsidRPr="00315794" w:rsidRDefault="003F2C0B"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16.</w:t>
      </w:r>
      <w:r w:rsidRPr="00315794">
        <w:rPr>
          <w:b/>
          <w:szCs w:val="22"/>
          <w:lang w:val="hr-HR"/>
        </w:rPr>
        <w:tab/>
        <w:t>PODACI NA BRAILLEOVOM PISMU</w:t>
      </w:r>
    </w:p>
    <w:p w14:paraId="0F7C10C9" w14:textId="77777777" w:rsidR="003F2C0B" w:rsidRPr="00315794" w:rsidRDefault="003F2C0B" w:rsidP="00591FEC">
      <w:pPr>
        <w:keepNext/>
        <w:widowControl w:val="0"/>
        <w:tabs>
          <w:tab w:val="clear" w:pos="567"/>
        </w:tabs>
        <w:spacing w:line="240" w:lineRule="auto"/>
        <w:rPr>
          <w:szCs w:val="22"/>
          <w:lang w:val="hr-HR"/>
        </w:rPr>
      </w:pPr>
    </w:p>
    <w:p w14:paraId="259CB767" w14:textId="77777777" w:rsidR="003F2C0B" w:rsidRPr="00315794" w:rsidRDefault="003F2C0B" w:rsidP="00591FEC">
      <w:pPr>
        <w:widowControl w:val="0"/>
        <w:tabs>
          <w:tab w:val="clear" w:pos="567"/>
        </w:tabs>
        <w:spacing w:line="240" w:lineRule="auto"/>
        <w:rPr>
          <w:szCs w:val="22"/>
          <w:lang w:val="hr-HR"/>
        </w:rPr>
      </w:pPr>
      <w:r w:rsidRPr="00315794">
        <w:rPr>
          <w:szCs w:val="22"/>
          <w:lang w:val="hr-HR"/>
        </w:rPr>
        <w:t>Trajenta 5 mg</w:t>
      </w:r>
    </w:p>
    <w:p w14:paraId="0834AFBB" w14:textId="77777777" w:rsidR="00A563C4" w:rsidRPr="00315794" w:rsidRDefault="00A563C4" w:rsidP="00591FEC">
      <w:pPr>
        <w:widowControl w:val="0"/>
        <w:tabs>
          <w:tab w:val="clear" w:pos="567"/>
        </w:tabs>
        <w:spacing w:line="240" w:lineRule="auto"/>
        <w:rPr>
          <w:szCs w:val="22"/>
          <w:lang w:val="hr-HR"/>
        </w:rPr>
      </w:pPr>
    </w:p>
    <w:p w14:paraId="68464D15" w14:textId="77777777" w:rsidR="00A563C4" w:rsidRPr="00315794" w:rsidRDefault="00A563C4" w:rsidP="00591FEC">
      <w:pPr>
        <w:widowControl w:val="0"/>
        <w:tabs>
          <w:tab w:val="clear" w:pos="567"/>
        </w:tabs>
        <w:spacing w:line="240" w:lineRule="auto"/>
        <w:rPr>
          <w:szCs w:val="22"/>
          <w:lang w:val="hr-HR"/>
        </w:rPr>
      </w:pPr>
    </w:p>
    <w:p w14:paraId="6C0808A6" w14:textId="77777777" w:rsidR="00A563C4" w:rsidRPr="00315794" w:rsidRDefault="00A563C4" w:rsidP="00FE7AC4">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i/>
          <w:noProof/>
          <w:szCs w:val="22"/>
          <w:lang w:val="hr-HR"/>
        </w:rPr>
      </w:pPr>
      <w:r w:rsidRPr="00315794">
        <w:rPr>
          <w:b/>
          <w:bCs/>
          <w:noProof/>
          <w:szCs w:val="22"/>
          <w:lang w:val="hr-HR"/>
        </w:rPr>
        <w:t>17.</w:t>
      </w:r>
      <w:r w:rsidRPr="00315794">
        <w:rPr>
          <w:b/>
          <w:bCs/>
          <w:noProof/>
          <w:szCs w:val="22"/>
          <w:lang w:val="hr-HR"/>
        </w:rPr>
        <w:tab/>
        <w:t>JEDINSTVENI IDENTIFIKATOR – 2D BARKOD</w:t>
      </w:r>
    </w:p>
    <w:p w14:paraId="0B40C956" w14:textId="77777777" w:rsidR="00A563C4" w:rsidRPr="00315794" w:rsidRDefault="00A563C4" w:rsidP="00591FEC">
      <w:pPr>
        <w:keepNext/>
        <w:keepLines/>
        <w:widowControl w:val="0"/>
        <w:tabs>
          <w:tab w:val="clear" w:pos="567"/>
        </w:tabs>
        <w:spacing w:line="240" w:lineRule="auto"/>
        <w:rPr>
          <w:noProof/>
          <w:szCs w:val="22"/>
          <w:lang w:val="hr-HR"/>
        </w:rPr>
      </w:pPr>
    </w:p>
    <w:p w14:paraId="4F7893A0" w14:textId="77777777" w:rsidR="00A563C4" w:rsidRPr="00315794" w:rsidRDefault="00A563C4" w:rsidP="00591FEC">
      <w:pPr>
        <w:widowControl w:val="0"/>
        <w:tabs>
          <w:tab w:val="clear" w:pos="567"/>
        </w:tabs>
        <w:spacing w:line="240" w:lineRule="auto"/>
        <w:rPr>
          <w:noProof/>
          <w:szCs w:val="22"/>
          <w:shd w:val="clear" w:color="auto" w:fill="CCCCCC"/>
          <w:lang w:val="hr-HR"/>
        </w:rPr>
      </w:pPr>
      <w:r>
        <w:rPr>
          <w:noProof/>
          <w:szCs w:val="22"/>
          <w:highlight w:val="lightGray"/>
          <w:lang w:val="hr-HR"/>
        </w:rPr>
        <w:t>Sadrži 2D barkod s jedinstvenim identifikatorom.</w:t>
      </w:r>
    </w:p>
    <w:p w14:paraId="5FC4417B" w14:textId="77777777" w:rsidR="00A563C4" w:rsidRPr="00315794" w:rsidRDefault="00A563C4" w:rsidP="00591FEC">
      <w:pPr>
        <w:widowControl w:val="0"/>
        <w:tabs>
          <w:tab w:val="clear" w:pos="567"/>
        </w:tabs>
        <w:spacing w:line="240" w:lineRule="auto"/>
        <w:rPr>
          <w:noProof/>
          <w:szCs w:val="22"/>
          <w:lang w:val="hr-HR"/>
        </w:rPr>
      </w:pPr>
    </w:p>
    <w:p w14:paraId="0710FC28" w14:textId="77777777" w:rsidR="008535DE" w:rsidRPr="00315794" w:rsidRDefault="008535DE" w:rsidP="00591FEC">
      <w:pPr>
        <w:widowControl w:val="0"/>
        <w:tabs>
          <w:tab w:val="clear" w:pos="567"/>
        </w:tabs>
        <w:spacing w:line="240" w:lineRule="auto"/>
        <w:rPr>
          <w:noProof/>
          <w:szCs w:val="22"/>
          <w:lang w:val="hr-HR"/>
        </w:rPr>
      </w:pPr>
    </w:p>
    <w:p w14:paraId="31A6304C" w14:textId="77777777" w:rsidR="00A563C4" w:rsidRPr="00315794" w:rsidRDefault="00A563C4" w:rsidP="00FE7AC4">
      <w:pPr>
        <w:keepNext/>
        <w:keepLines/>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bCs/>
          <w:i/>
          <w:noProof/>
          <w:szCs w:val="22"/>
          <w:lang w:val="hr-HR"/>
        </w:rPr>
      </w:pPr>
      <w:r w:rsidRPr="00315794">
        <w:rPr>
          <w:b/>
          <w:bCs/>
          <w:noProof/>
          <w:szCs w:val="22"/>
          <w:lang w:val="hr-HR"/>
        </w:rPr>
        <w:t>18.</w:t>
      </w:r>
      <w:r w:rsidRPr="00315794">
        <w:rPr>
          <w:b/>
          <w:bCs/>
          <w:noProof/>
          <w:szCs w:val="22"/>
          <w:lang w:val="hr-HR"/>
        </w:rPr>
        <w:tab/>
        <w:t>JEDINSTVENI IDENTIFIKATOR – PODACI ČITLJIVI LJUDSKIM OKOM</w:t>
      </w:r>
    </w:p>
    <w:p w14:paraId="4F979C10" w14:textId="77777777" w:rsidR="00A563C4" w:rsidRPr="00315794" w:rsidRDefault="00A563C4" w:rsidP="00591FEC">
      <w:pPr>
        <w:keepNext/>
        <w:keepLines/>
        <w:widowControl w:val="0"/>
        <w:tabs>
          <w:tab w:val="clear" w:pos="567"/>
        </w:tabs>
        <w:spacing w:line="240" w:lineRule="auto"/>
        <w:rPr>
          <w:noProof/>
          <w:szCs w:val="22"/>
          <w:lang w:val="hr-HR"/>
        </w:rPr>
      </w:pPr>
    </w:p>
    <w:p w14:paraId="064B0475" w14:textId="2A3B9166" w:rsidR="00A563C4" w:rsidRPr="00315794" w:rsidRDefault="00A563C4" w:rsidP="00591FEC">
      <w:pPr>
        <w:keepNext/>
        <w:keepLines/>
        <w:widowControl w:val="0"/>
        <w:tabs>
          <w:tab w:val="clear" w:pos="567"/>
        </w:tabs>
        <w:spacing w:line="240" w:lineRule="auto"/>
        <w:rPr>
          <w:szCs w:val="22"/>
          <w:lang w:val="hr-HR"/>
        </w:rPr>
      </w:pPr>
      <w:r w:rsidRPr="00315794">
        <w:rPr>
          <w:szCs w:val="22"/>
          <w:lang w:val="hr-HR"/>
        </w:rPr>
        <w:t>PC</w:t>
      </w:r>
    </w:p>
    <w:p w14:paraId="06F6AC89" w14:textId="4A45AD47" w:rsidR="00A563C4" w:rsidRPr="00315794" w:rsidRDefault="00A563C4" w:rsidP="00591FEC">
      <w:pPr>
        <w:keepNext/>
        <w:keepLines/>
        <w:widowControl w:val="0"/>
        <w:tabs>
          <w:tab w:val="clear" w:pos="567"/>
        </w:tabs>
        <w:spacing w:line="240" w:lineRule="auto"/>
        <w:rPr>
          <w:szCs w:val="22"/>
          <w:lang w:val="hr-HR"/>
        </w:rPr>
      </w:pPr>
      <w:r w:rsidRPr="00315794">
        <w:rPr>
          <w:szCs w:val="22"/>
          <w:lang w:val="hr-HR"/>
        </w:rPr>
        <w:t>SN</w:t>
      </w:r>
    </w:p>
    <w:p w14:paraId="4045C7CE" w14:textId="6E15519C" w:rsidR="00A563C4" w:rsidRPr="00315794" w:rsidRDefault="00A563C4" w:rsidP="00FE7AC4">
      <w:pPr>
        <w:widowControl w:val="0"/>
        <w:tabs>
          <w:tab w:val="clear" w:pos="567"/>
        </w:tabs>
        <w:spacing w:line="240" w:lineRule="auto"/>
        <w:rPr>
          <w:szCs w:val="22"/>
          <w:lang w:val="hr-HR"/>
        </w:rPr>
      </w:pPr>
      <w:r w:rsidRPr="00315794">
        <w:rPr>
          <w:szCs w:val="22"/>
          <w:lang w:val="hr-HR"/>
        </w:rPr>
        <w:t>NN</w:t>
      </w:r>
    </w:p>
    <w:p w14:paraId="618E8616" w14:textId="77777777" w:rsidR="006C1789" w:rsidRDefault="00FA6C61" w:rsidP="00FE7AC4">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r w:rsidRPr="00315794">
        <w:rPr>
          <w:noProof/>
          <w:szCs w:val="22"/>
          <w:lang w:val="hr-HR"/>
        </w:rPr>
        <w:br w:type="page"/>
      </w:r>
      <w:r w:rsidR="00806EC8" w:rsidRPr="00315794">
        <w:rPr>
          <w:b/>
          <w:szCs w:val="22"/>
          <w:lang w:val="hr-HR"/>
        </w:rPr>
        <w:t>PODACI KOJE MORA NAJMANJE SADRŽAVATI BLISTER ILI STRIP</w:t>
      </w:r>
    </w:p>
    <w:p w14:paraId="1C92A0A8" w14:textId="76D4ECD4" w:rsidR="003F2C0B" w:rsidRPr="00315794" w:rsidRDefault="003F2C0B" w:rsidP="00FE7AC4">
      <w:pPr>
        <w:widowControl w:val="0"/>
        <w:pBdr>
          <w:top w:val="single" w:sz="4" w:space="1" w:color="auto"/>
          <w:left w:val="single" w:sz="4" w:space="1" w:color="auto"/>
          <w:bottom w:val="single" w:sz="4" w:space="1" w:color="auto"/>
          <w:right w:val="single" w:sz="4" w:space="1" w:color="auto"/>
        </w:pBdr>
        <w:tabs>
          <w:tab w:val="clear" w:pos="567"/>
        </w:tabs>
        <w:spacing w:line="240" w:lineRule="auto"/>
        <w:rPr>
          <w:szCs w:val="22"/>
          <w:lang w:val="hr-HR"/>
        </w:rPr>
      </w:pPr>
    </w:p>
    <w:p w14:paraId="4029FF89" w14:textId="77777777" w:rsidR="003F2C0B" w:rsidRPr="00315794" w:rsidRDefault="00806EC8" w:rsidP="00FE7AC4">
      <w:pPr>
        <w:widowControl w:val="0"/>
        <w:pBdr>
          <w:top w:val="single" w:sz="4" w:space="1" w:color="auto"/>
          <w:left w:val="single" w:sz="4" w:space="1" w:color="auto"/>
          <w:bottom w:val="single" w:sz="4" w:space="1" w:color="auto"/>
          <w:right w:val="single" w:sz="4" w:space="1" w:color="auto"/>
        </w:pBdr>
        <w:tabs>
          <w:tab w:val="clear" w:pos="567"/>
        </w:tabs>
        <w:spacing w:line="240" w:lineRule="auto"/>
        <w:rPr>
          <w:szCs w:val="22"/>
          <w:lang w:val="hr-HR"/>
        </w:rPr>
      </w:pPr>
      <w:r w:rsidRPr="00315794">
        <w:rPr>
          <w:rFonts w:eastAsia="MS Mincho"/>
          <w:b/>
          <w:szCs w:val="22"/>
          <w:lang w:val="hr-HR"/>
        </w:rPr>
        <w:t>BLISTERI (PERFORIRANI)</w:t>
      </w:r>
    </w:p>
    <w:p w14:paraId="263CEE95" w14:textId="77777777" w:rsidR="003F2C0B" w:rsidRPr="00315794" w:rsidRDefault="003F2C0B" w:rsidP="00FE7AC4">
      <w:pPr>
        <w:widowControl w:val="0"/>
        <w:tabs>
          <w:tab w:val="clear" w:pos="567"/>
        </w:tabs>
        <w:spacing w:line="240" w:lineRule="auto"/>
        <w:rPr>
          <w:szCs w:val="22"/>
          <w:lang w:val="hr-HR"/>
        </w:rPr>
      </w:pPr>
    </w:p>
    <w:p w14:paraId="0A998C5E" w14:textId="77777777" w:rsidR="003F2C0B" w:rsidRPr="00315794" w:rsidRDefault="003F2C0B" w:rsidP="00591FEC">
      <w:pPr>
        <w:widowControl w:val="0"/>
        <w:tabs>
          <w:tab w:val="clear" w:pos="567"/>
        </w:tabs>
        <w:spacing w:line="240" w:lineRule="auto"/>
        <w:rPr>
          <w:szCs w:val="22"/>
          <w:lang w:val="hr-HR"/>
        </w:rPr>
      </w:pPr>
    </w:p>
    <w:p w14:paraId="3FAABB81" w14:textId="77777777" w:rsidR="003F2C0B" w:rsidRPr="00315794" w:rsidRDefault="003F2C0B"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1.</w:t>
      </w:r>
      <w:r w:rsidRPr="00315794">
        <w:rPr>
          <w:b/>
          <w:szCs w:val="22"/>
          <w:lang w:val="hr-HR"/>
        </w:rPr>
        <w:tab/>
        <w:t>NAZIV LIJEKA</w:t>
      </w:r>
    </w:p>
    <w:p w14:paraId="13E81709" w14:textId="77777777" w:rsidR="003F2C0B" w:rsidRPr="00315794" w:rsidRDefault="003F2C0B" w:rsidP="00591FEC">
      <w:pPr>
        <w:keepNext/>
        <w:widowControl w:val="0"/>
        <w:tabs>
          <w:tab w:val="clear" w:pos="567"/>
        </w:tabs>
        <w:spacing w:line="240" w:lineRule="auto"/>
        <w:rPr>
          <w:szCs w:val="22"/>
          <w:lang w:val="hr-HR"/>
        </w:rPr>
      </w:pPr>
    </w:p>
    <w:p w14:paraId="2681E8D2" w14:textId="77777777" w:rsidR="006C1789" w:rsidRDefault="003F2C0B" w:rsidP="00591FEC">
      <w:pPr>
        <w:widowControl w:val="0"/>
        <w:tabs>
          <w:tab w:val="clear" w:pos="567"/>
        </w:tabs>
        <w:spacing w:line="240" w:lineRule="auto"/>
        <w:rPr>
          <w:noProof/>
          <w:szCs w:val="22"/>
          <w:lang w:val="hr-HR"/>
        </w:rPr>
      </w:pPr>
      <w:r w:rsidRPr="00315794">
        <w:rPr>
          <w:szCs w:val="22"/>
          <w:lang w:val="hr-HR"/>
        </w:rPr>
        <w:t>Trajenta 5 mg tablete</w:t>
      </w:r>
    </w:p>
    <w:p w14:paraId="2BD2F2EF" w14:textId="33BAF626" w:rsidR="00545D98" w:rsidRPr="00315794" w:rsidRDefault="00EC7252" w:rsidP="00591FEC">
      <w:pPr>
        <w:widowControl w:val="0"/>
        <w:tabs>
          <w:tab w:val="clear" w:pos="567"/>
        </w:tabs>
        <w:spacing w:line="240" w:lineRule="auto"/>
        <w:rPr>
          <w:noProof/>
          <w:szCs w:val="22"/>
          <w:lang w:val="hr-HR"/>
        </w:rPr>
      </w:pPr>
      <w:r w:rsidRPr="00315794">
        <w:rPr>
          <w:noProof/>
          <w:szCs w:val="22"/>
          <w:lang w:val="hr-HR"/>
        </w:rPr>
        <w:t>l</w:t>
      </w:r>
      <w:r w:rsidR="00545D98" w:rsidRPr="00315794">
        <w:rPr>
          <w:noProof/>
          <w:szCs w:val="22"/>
          <w:lang w:val="hr-HR"/>
        </w:rPr>
        <w:t>inagliptin</w:t>
      </w:r>
    </w:p>
    <w:p w14:paraId="56BE8E12" w14:textId="77777777" w:rsidR="003F2C0B" w:rsidRPr="00315794" w:rsidRDefault="003F2C0B" w:rsidP="00591FEC">
      <w:pPr>
        <w:widowControl w:val="0"/>
        <w:tabs>
          <w:tab w:val="clear" w:pos="567"/>
        </w:tabs>
        <w:spacing w:line="240" w:lineRule="auto"/>
        <w:rPr>
          <w:szCs w:val="22"/>
          <w:lang w:val="hr-HR"/>
        </w:rPr>
      </w:pPr>
    </w:p>
    <w:p w14:paraId="675D1ACF" w14:textId="77777777" w:rsidR="003F2C0B" w:rsidRPr="00315794" w:rsidRDefault="003F2C0B" w:rsidP="00591FEC">
      <w:pPr>
        <w:widowControl w:val="0"/>
        <w:tabs>
          <w:tab w:val="clear" w:pos="567"/>
        </w:tabs>
        <w:spacing w:line="240" w:lineRule="auto"/>
        <w:rPr>
          <w:szCs w:val="22"/>
          <w:lang w:val="hr-HR"/>
        </w:rPr>
      </w:pPr>
    </w:p>
    <w:p w14:paraId="496843A1" w14:textId="77777777" w:rsidR="006C1789" w:rsidRDefault="003F2C0B"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315794">
        <w:rPr>
          <w:b/>
          <w:szCs w:val="22"/>
          <w:lang w:val="hr-HR"/>
        </w:rPr>
        <w:t>2.</w:t>
      </w:r>
      <w:r w:rsidRPr="00315794">
        <w:rPr>
          <w:b/>
          <w:szCs w:val="22"/>
          <w:lang w:val="hr-HR"/>
        </w:rPr>
        <w:tab/>
      </w:r>
      <w:r w:rsidR="00191EAA" w:rsidRPr="00315794">
        <w:rPr>
          <w:b/>
          <w:szCs w:val="22"/>
          <w:lang w:val="hr-HR"/>
        </w:rPr>
        <w:t>NAZIV</w:t>
      </w:r>
      <w:r w:rsidR="001D12E5" w:rsidRPr="00315794">
        <w:rPr>
          <w:b/>
          <w:szCs w:val="22"/>
          <w:lang w:val="hr-HR"/>
        </w:rPr>
        <w:t xml:space="preserve"> NOSITELJA ODOBRENJA ZA STAVLJANJE LIJEKA U PROMET</w:t>
      </w:r>
    </w:p>
    <w:p w14:paraId="49ED6114" w14:textId="60CD9209" w:rsidR="003F2C0B" w:rsidRPr="00315794" w:rsidRDefault="003F2C0B" w:rsidP="00591FEC">
      <w:pPr>
        <w:keepNext/>
        <w:widowControl w:val="0"/>
        <w:tabs>
          <w:tab w:val="clear" w:pos="567"/>
        </w:tabs>
        <w:spacing w:line="240" w:lineRule="auto"/>
        <w:rPr>
          <w:szCs w:val="22"/>
          <w:lang w:val="hr-HR"/>
        </w:rPr>
      </w:pPr>
    </w:p>
    <w:p w14:paraId="32B20B04" w14:textId="77777777" w:rsidR="003F2C0B" w:rsidRPr="00315794" w:rsidRDefault="003F2C0B" w:rsidP="00591FEC">
      <w:pPr>
        <w:widowControl w:val="0"/>
        <w:tabs>
          <w:tab w:val="clear" w:pos="567"/>
        </w:tabs>
        <w:spacing w:line="240" w:lineRule="auto"/>
        <w:rPr>
          <w:szCs w:val="22"/>
          <w:lang w:val="hr-HR"/>
        </w:rPr>
      </w:pPr>
      <w:r w:rsidRPr="00315794">
        <w:rPr>
          <w:szCs w:val="22"/>
          <w:lang w:val="hr-HR"/>
        </w:rPr>
        <w:t>Boehringer Ingelheim</w:t>
      </w:r>
    </w:p>
    <w:p w14:paraId="735D6E9E" w14:textId="77777777" w:rsidR="003F2C0B" w:rsidRPr="00315794" w:rsidRDefault="003F2C0B" w:rsidP="00591FEC">
      <w:pPr>
        <w:widowControl w:val="0"/>
        <w:tabs>
          <w:tab w:val="clear" w:pos="567"/>
        </w:tabs>
        <w:spacing w:line="240" w:lineRule="auto"/>
        <w:rPr>
          <w:szCs w:val="22"/>
          <w:lang w:val="hr-HR"/>
        </w:rPr>
      </w:pPr>
    </w:p>
    <w:p w14:paraId="62699F41" w14:textId="77777777" w:rsidR="003F2C0B" w:rsidRPr="00315794" w:rsidRDefault="003F2C0B" w:rsidP="00591FEC">
      <w:pPr>
        <w:widowControl w:val="0"/>
        <w:tabs>
          <w:tab w:val="clear" w:pos="567"/>
        </w:tabs>
        <w:spacing w:line="240" w:lineRule="auto"/>
        <w:rPr>
          <w:szCs w:val="22"/>
          <w:lang w:val="hr-HR"/>
        </w:rPr>
      </w:pPr>
    </w:p>
    <w:p w14:paraId="090F6432" w14:textId="77777777" w:rsidR="003F2C0B" w:rsidRPr="00315794" w:rsidRDefault="003F2C0B"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3.</w:t>
      </w:r>
      <w:r w:rsidRPr="00315794">
        <w:rPr>
          <w:b/>
          <w:szCs w:val="22"/>
          <w:lang w:val="hr-HR"/>
        </w:rPr>
        <w:tab/>
        <w:t>ROK VALJANOSTI</w:t>
      </w:r>
    </w:p>
    <w:p w14:paraId="2E839500" w14:textId="77777777" w:rsidR="003F2C0B" w:rsidRPr="00315794" w:rsidRDefault="003F2C0B" w:rsidP="00591FEC">
      <w:pPr>
        <w:keepNext/>
        <w:widowControl w:val="0"/>
        <w:tabs>
          <w:tab w:val="clear" w:pos="567"/>
        </w:tabs>
        <w:spacing w:line="240" w:lineRule="auto"/>
        <w:rPr>
          <w:szCs w:val="22"/>
          <w:u w:val="single"/>
          <w:lang w:val="hr-HR"/>
        </w:rPr>
      </w:pPr>
    </w:p>
    <w:p w14:paraId="08F7FBBE" w14:textId="77777777" w:rsidR="003F2C0B" w:rsidRPr="00315794" w:rsidRDefault="0089799F" w:rsidP="00591FEC">
      <w:pPr>
        <w:widowControl w:val="0"/>
        <w:tabs>
          <w:tab w:val="clear" w:pos="567"/>
        </w:tabs>
        <w:spacing w:line="240" w:lineRule="auto"/>
        <w:rPr>
          <w:szCs w:val="22"/>
          <w:lang w:val="hr-HR"/>
        </w:rPr>
      </w:pPr>
      <w:r w:rsidRPr="00315794">
        <w:rPr>
          <w:szCs w:val="22"/>
          <w:lang w:val="hr-HR"/>
        </w:rPr>
        <w:t>EXP</w:t>
      </w:r>
    </w:p>
    <w:p w14:paraId="2C815A3A" w14:textId="77777777" w:rsidR="003F2C0B" w:rsidRPr="00315794" w:rsidRDefault="003F2C0B" w:rsidP="00591FEC">
      <w:pPr>
        <w:widowControl w:val="0"/>
        <w:tabs>
          <w:tab w:val="clear" w:pos="567"/>
        </w:tabs>
        <w:spacing w:line="240" w:lineRule="auto"/>
        <w:rPr>
          <w:szCs w:val="22"/>
          <w:lang w:val="hr-HR"/>
        </w:rPr>
      </w:pPr>
    </w:p>
    <w:p w14:paraId="796F315E" w14:textId="77777777" w:rsidR="003F2C0B" w:rsidRPr="00315794" w:rsidRDefault="003F2C0B" w:rsidP="00591FEC">
      <w:pPr>
        <w:widowControl w:val="0"/>
        <w:tabs>
          <w:tab w:val="clear" w:pos="567"/>
        </w:tabs>
        <w:spacing w:line="240" w:lineRule="auto"/>
        <w:rPr>
          <w:szCs w:val="22"/>
          <w:lang w:val="hr-HR"/>
        </w:rPr>
      </w:pPr>
    </w:p>
    <w:p w14:paraId="39C5DC3C" w14:textId="77777777" w:rsidR="003F2C0B" w:rsidRPr="00315794" w:rsidRDefault="003F2C0B"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315794">
        <w:rPr>
          <w:b/>
          <w:szCs w:val="22"/>
          <w:lang w:val="hr-HR"/>
        </w:rPr>
        <w:t>4.</w:t>
      </w:r>
      <w:r w:rsidRPr="00315794">
        <w:rPr>
          <w:b/>
          <w:szCs w:val="22"/>
          <w:lang w:val="hr-HR"/>
        </w:rPr>
        <w:tab/>
        <w:t>BROJ SERIJE</w:t>
      </w:r>
    </w:p>
    <w:p w14:paraId="769EB1A6" w14:textId="77777777" w:rsidR="003F2C0B" w:rsidRPr="00315794" w:rsidRDefault="003F2C0B" w:rsidP="00591FEC">
      <w:pPr>
        <w:keepNext/>
        <w:widowControl w:val="0"/>
        <w:tabs>
          <w:tab w:val="clear" w:pos="567"/>
        </w:tabs>
        <w:spacing w:line="240" w:lineRule="auto"/>
        <w:rPr>
          <w:szCs w:val="22"/>
          <w:lang w:val="hr-HR"/>
        </w:rPr>
      </w:pPr>
    </w:p>
    <w:p w14:paraId="411234ED" w14:textId="77777777" w:rsidR="003F2C0B" w:rsidRPr="00315794" w:rsidRDefault="0089799F" w:rsidP="00591FEC">
      <w:pPr>
        <w:widowControl w:val="0"/>
        <w:tabs>
          <w:tab w:val="clear" w:pos="567"/>
        </w:tabs>
        <w:autoSpaceDE w:val="0"/>
        <w:autoSpaceDN w:val="0"/>
        <w:adjustRightInd w:val="0"/>
        <w:spacing w:line="240" w:lineRule="auto"/>
        <w:rPr>
          <w:iCs/>
          <w:szCs w:val="22"/>
          <w:lang w:val="hr-HR"/>
        </w:rPr>
      </w:pPr>
      <w:r w:rsidRPr="00315794">
        <w:rPr>
          <w:iCs/>
          <w:szCs w:val="22"/>
          <w:lang w:val="hr-HR"/>
        </w:rPr>
        <w:t>Lot</w:t>
      </w:r>
    </w:p>
    <w:p w14:paraId="7285393E" w14:textId="77777777" w:rsidR="003F2C0B" w:rsidRPr="00315794" w:rsidRDefault="003F2C0B" w:rsidP="00591FEC">
      <w:pPr>
        <w:widowControl w:val="0"/>
        <w:tabs>
          <w:tab w:val="clear" w:pos="567"/>
        </w:tabs>
        <w:autoSpaceDE w:val="0"/>
        <w:autoSpaceDN w:val="0"/>
        <w:adjustRightInd w:val="0"/>
        <w:spacing w:line="240" w:lineRule="auto"/>
        <w:rPr>
          <w:iCs/>
          <w:szCs w:val="22"/>
          <w:lang w:val="hr-HR"/>
        </w:rPr>
      </w:pPr>
    </w:p>
    <w:p w14:paraId="7BF1F4DC" w14:textId="77777777" w:rsidR="003F2C0B" w:rsidRPr="00315794" w:rsidRDefault="003F2C0B" w:rsidP="00591FEC">
      <w:pPr>
        <w:widowControl w:val="0"/>
        <w:tabs>
          <w:tab w:val="clear" w:pos="567"/>
        </w:tabs>
        <w:spacing w:line="240" w:lineRule="auto"/>
        <w:rPr>
          <w:szCs w:val="22"/>
          <w:lang w:val="hr-HR"/>
        </w:rPr>
      </w:pPr>
    </w:p>
    <w:p w14:paraId="0B9C3059" w14:textId="77777777" w:rsidR="006C1789" w:rsidRDefault="003F2C0B" w:rsidP="00591F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315794">
        <w:rPr>
          <w:b/>
          <w:szCs w:val="22"/>
          <w:lang w:val="hr-HR"/>
        </w:rPr>
        <w:t>5.</w:t>
      </w:r>
      <w:r w:rsidRPr="00315794">
        <w:rPr>
          <w:b/>
          <w:szCs w:val="22"/>
          <w:lang w:val="hr-HR"/>
        </w:rPr>
        <w:tab/>
        <w:t>DRUGO</w:t>
      </w:r>
    </w:p>
    <w:p w14:paraId="488C6D95" w14:textId="3FF74198" w:rsidR="003F2C0B" w:rsidRPr="00315794" w:rsidRDefault="003F2C0B" w:rsidP="00591FEC">
      <w:pPr>
        <w:keepNext/>
        <w:widowControl w:val="0"/>
        <w:tabs>
          <w:tab w:val="clear" w:pos="567"/>
        </w:tabs>
        <w:spacing w:line="240" w:lineRule="auto"/>
        <w:rPr>
          <w:szCs w:val="22"/>
          <w:lang w:val="hr-HR"/>
        </w:rPr>
      </w:pPr>
    </w:p>
    <w:p w14:paraId="17EABA75" w14:textId="77777777" w:rsidR="00FE7AC4" w:rsidRPr="00315794" w:rsidRDefault="00FE7AC4" w:rsidP="00FE7AC4">
      <w:pPr>
        <w:widowControl w:val="0"/>
        <w:tabs>
          <w:tab w:val="clear" w:pos="567"/>
        </w:tabs>
        <w:spacing w:line="240" w:lineRule="auto"/>
        <w:rPr>
          <w:szCs w:val="22"/>
          <w:lang w:val="hr-HR"/>
        </w:rPr>
      </w:pPr>
    </w:p>
    <w:p w14:paraId="4E54D07C" w14:textId="6D0C9CDD" w:rsidR="003F2C0B" w:rsidRPr="00315794" w:rsidRDefault="003F2C0B" w:rsidP="00591FEC">
      <w:pPr>
        <w:widowControl w:val="0"/>
        <w:tabs>
          <w:tab w:val="clear" w:pos="567"/>
        </w:tabs>
        <w:spacing w:line="240" w:lineRule="auto"/>
        <w:jc w:val="center"/>
        <w:rPr>
          <w:szCs w:val="22"/>
          <w:lang w:val="hr-HR"/>
        </w:rPr>
      </w:pPr>
      <w:r w:rsidRPr="00315794">
        <w:rPr>
          <w:szCs w:val="22"/>
          <w:lang w:val="hr-HR"/>
        </w:rPr>
        <w:br w:type="page"/>
      </w:r>
    </w:p>
    <w:p w14:paraId="26CEF958" w14:textId="77777777" w:rsidR="003F2C0B" w:rsidRPr="00315794" w:rsidRDefault="003F2C0B" w:rsidP="00591FEC">
      <w:pPr>
        <w:widowControl w:val="0"/>
        <w:tabs>
          <w:tab w:val="clear" w:pos="567"/>
        </w:tabs>
        <w:spacing w:line="240" w:lineRule="auto"/>
        <w:jc w:val="center"/>
        <w:rPr>
          <w:szCs w:val="22"/>
          <w:lang w:val="hr-HR"/>
        </w:rPr>
      </w:pPr>
    </w:p>
    <w:p w14:paraId="6D4065B4" w14:textId="77777777" w:rsidR="003F2C0B" w:rsidRPr="00315794" w:rsidRDefault="003F2C0B" w:rsidP="00591FEC">
      <w:pPr>
        <w:widowControl w:val="0"/>
        <w:tabs>
          <w:tab w:val="clear" w:pos="567"/>
        </w:tabs>
        <w:spacing w:line="240" w:lineRule="auto"/>
        <w:jc w:val="center"/>
        <w:rPr>
          <w:szCs w:val="22"/>
          <w:lang w:val="hr-HR"/>
        </w:rPr>
      </w:pPr>
    </w:p>
    <w:p w14:paraId="5A8AA832" w14:textId="77777777" w:rsidR="003F2C0B" w:rsidRPr="00315794" w:rsidRDefault="003F2C0B" w:rsidP="00591FEC">
      <w:pPr>
        <w:widowControl w:val="0"/>
        <w:tabs>
          <w:tab w:val="clear" w:pos="567"/>
        </w:tabs>
        <w:spacing w:line="240" w:lineRule="auto"/>
        <w:jc w:val="center"/>
        <w:rPr>
          <w:szCs w:val="22"/>
          <w:lang w:val="hr-HR"/>
        </w:rPr>
      </w:pPr>
    </w:p>
    <w:p w14:paraId="14635F1B" w14:textId="77777777" w:rsidR="003F2C0B" w:rsidRPr="00315794" w:rsidRDefault="003F2C0B" w:rsidP="00591FEC">
      <w:pPr>
        <w:widowControl w:val="0"/>
        <w:tabs>
          <w:tab w:val="clear" w:pos="567"/>
        </w:tabs>
        <w:spacing w:line="240" w:lineRule="auto"/>
        <w:jc w:val="center"/>
        <w:rPr>
          <w:szCs w:val="22"/>
          <w:lang w:val="hr-HR"/>
        </w:rPr>
      </w:pPr>
    </w:p>
    <w:p w14:paraId="43445996" w14:textId="77777777" w:rsidR="003F2C0B" w:rsidRPr="00315794" w:rsidRDefault="003F2C0B" w:rsidP="00591FEC">
      <w:pPr>
        <w:widowControl w:val="0"/>
        <w:tabs>
          <w:tab w:val="clear" w:pos="567"/>
        </w:tabs>
        <w:spacing w:line="240" w:lineRule="auto"/>
        <w:jc w:val="center"/>
        <w:rPr>
          <w:szCs w:val="22"/>
          <w:lang w:val="hr-HR"/>
        </w:rPr>
      </w:pPr>
    </w:p>
    <w:p w14:paraId="302DB3F9" w14:textId="77777777" w:rsidR="003F2C0B" w:rsidRPr="00315794" w:rsidRDefault="003F2C0B" w:rsidP="00591FEC">
      <w:pPr>
        <w:widowControl w:val="0"/>
        <w:tabs>
          <w:tab w:val="clear" w:pos="567"/>
        </w:tabs>
        <w:spacing w:line="240" w:lineRule="auto"/>
        <w:jc w:val="center"/>
        <w:rPr>
          <w:szCs w:val="22"/>
          <w:lang w:val="hr-HR"/>
        </w:rPr>
      </w:pPr>
    </w:p>
    <w:p w14:paraId="645E212F" w14:textId="77777777" w:rsidR="003F2C0B" w:rsidRPr="00315794" w:rsidRDefault="003F2C0B" w:rsidP="00591FEC">
      <w:pPr>
        <w:widowControl w:val="0"/>
        <w:tabs>
          <w:tab w:val="clear" w:pos="567"/>
        </w:tabs>
        <w:spacing w:line="240" w:lineRule="auto"/>
        <w:jc w:val="center"/>
        <w:rPr>
          <w:szCs w:val="22"/>
          <w:lang w:val="hr-HR"/>
        </w:rPr>
      </w:pPr>
    </w:p>
    <w:p w14:paraId="0A2BFE17" w14:textId="77777777" w:rsidR="003F2C0B" w:rsidRPr="00315794" w:rsidRDefault="003F2C0B" w:rsidP="00591FEC">
      <w:pPr>
        <w:widowControl w:val="0"/>
        <w:tabs>
          <w:tab w:val="clear" w:pos="567"/>
        </w:tabs>
        <w:spacing w:line="240" w:lineRule="auto"/>
        <w:jc w:val="center"/>
        <w:rPr>
          <w:szCs w:val="22"/>
          <w:lang w:val="hr-HR"/>
        </w:rPr>
      </w:pPr>
    </w:p>
    <w:p w14:paraId="54BF6F0D" w14:textId="77777777" w:rsidR="003F2C0B" w:rsidRPr="00315794" w:rsidRDefault="003F2C0B" w:rsidP="00591FEC">
      <w:pPr>
        <w:widowControl w:val="0"/>
        <w:tabs>
          <w:tab w:val="clear" w:pos="567"/>
        </w:tabs>
        <w:spacing w:line="240" w:lineRule="auto"/>
        <w:jc w:val="center"/>
        <w:rPr>
          <w:szCs w:val="22"/>
          <w:lang w:val="hr-HR"/>
        </w:rPr>
      </w:pPr>
    </w:p>
    <w:p w14:paraId="4F14367D" w14:textId="77777777" w:rsidR="003F2C0B" w:rsidRPr="00315794" w:rsidRDefault="003F2C0B" w:rsidP="00591FEC">
      <w:pPr>
        <w:widowControl w:val="0"/>
        <w:tabs>
          <w:tab w:val="clear" w:pos="567"/>
        </w:tabs>
        <w:spacing w:line="240" w:lineRule="auto"/>
        <w:jc w:val="center"/>
        <w:rPr>
          <w:szCs w:val="22"/>
          <w:lang w:val="hr-HR"/>
        </w:rPr>
      </w:pPr>
    </w:p>
    <w:p w14:paraId="557B4169" w14:textId="77777777" w:rsidR="003F2C0B" w:rsidRPr="00315794" w:rsidRDefault="003F2C0B" w:rsidP="00591FEC">
      <w:pPr>
        <w:widowControl w:val="0"/>
        <w:tabs>
          <w:tab w:val="clear" w:pos="567"/>
        </w:tabs>
        <w:spacing w:line="240" w:lineRule="auto"/>
        <w:jc w:val="center"/>
        <w:rPr>
          <w:szCs w:val="22"/>
          <w:lang w:val="hr-HR"/>
        </w:rPr>
      </w:pPr>
    </w:p>
    <w:p w14:paraId="7489377A" w14:textId="77777777" w:rsidR="003F2C0B" w:rsidRPr="00315794" w:rsidRDefault="003F2C0B" w:rsidP="00591FEC">
      <w:pPr>
        <w:widowControl w:val="0"/>
        <w:tabs>
          <w:tab w:val="clear" w:pos="567"/>
        </w:tabs>
        <w:spacing w:line="240" w:lineRule="auto"/>
        <w:jc w:val="center"/>
        <w:rPr>
          <w:szCs w:val="22"/>
          <w:lang w:val="hr-HR"/>
        </w:rPr>
      </w:pPr>
    </w:p>
    <w:p w14:paraId="4F223775" w14:textId="77777777" w:rsidR="003F2C0B" w:rsidRPr="00315794" w:rsidRDefault="003F2C0B" w:rsidP="00591FEC">
      <w:pPr>
        <w:widowControl w:val="0"/>
        <w:tabs>
          <w:tab w:val="clear" w:pos="567"/>
        </w:tabs>
        <w:spacing w:line="240" w:lineRule="auto"/>
        <w:jc w:val="center"/>
        <w:rPr>
          <w:szCs w:val="22"/>
          <w:lang w:val="hr-HR"/>
        </w:rPr>
      </w:pPr>
    </w:p>
    <w:p w14:paraId="6EB67252" w14:textId="77777777" w:rsidR="003F2C0B" w:rsidRPr="00315794" w:rsidRDefault="003F2C0B" w:rsidP="00591FEC">
      <w:pPr>
        <w:widowControl w:val="0"/>
        <w:tabs>
          <w:tab w:val="clear" w:pos="567"/>
        </w:tabs>
        <w:spacing w:line="240" w:lineRule="auto"/>
        <w:jc w:val="center"/>
        <w:rPr>
          <w:szCs w:val="22"/>
          <w:lang w:val="hr-HR"/>
        </w:rPr>
      </w:pPr>
    </w:p>
    <w:p w14:paraId="684CA66D" w14:textId="77777777" w:rsidR="003F2C0B" w:rsidRPr="00315794" w:rsidRDefault="003F2C0B" w:rsidP="00591FEC">
      <w:pPr>
        <w:widowControl w:val="0"/>
        <w:tabs>
          <w:tab w:val="clear" w:pos="567"/>
        </w:tabs>
        <w:spacing w:line="240" w:lineRule="auto"/>
        <w:jc w:val="center"/>
        <w:rPr>
          <w:szCs w:val="22"/>
          <w:lang w:val="hr-HR"/>
        </w:rPr>
      </w:pPr>
    </w:p>
    <w:p w14:paraId="5F99A080" w14:textId="77777777" w:rsidR="003F2C0B" w:rsidRPr="00315794" w:rsidRDefault="003F2C0B" w:rsidP="00591FEC">
      <w:pPr>
        <w:widowControl w:val="0"/>
        <w:tabs>
          <w:tab w:val="clear" w:pos="567"/>
        </w:tabs>
        <w:spacing w:line="240" w:lineRule="auto"/>
        <w:jc w:val="center"/>
        <w:rPr>
          <w:szCs w:val="22"/>
          <w:lang w:val="hr-HR"/>
        </w:rPr>
      </w:pPr>
    </w:p>
    <w:p w14:paraId="23AF46D6" w14:textId="77777777" w:rsidR="003F2C0B" w:rsidRPr="00315794" w:rsidRDefault="003F2C0B" w:rsidP="00591FEC">
      <w:pPr>
        <w:widowControl w:val="0"/>
        <w:tabs>
          <w:tab w:val="clear" w:pos="567"/>
        </w:tabs>
        <w:spacing w:line="240" w:lineRule="auto"/>
        <w:jc w:val="center"/>
        <w:rPr>
          <w:szCs w:val="22"/>
          <w:lang w:val="hr-HR"/>
        </w:rPr>
      </w:pPr>
    </w:p>
    <w:p w14:paraId="163D4EA5" w14:textId="77777777" w:rsidR="003F2C0B" w:rsidRPr="00315794" w:rsidRDefault="003F2C0B" w:rsidP="00591FEC">
      <w:pPr>
        <w:widowControl w:val="0"/>
        <w:tabs>
          <w:tab w:val="clear" w:pos="567"/>
        </w:tabs>
        <w:spacing w:line="240" w:lineRule="auto"/>
        <w:jc w:val="center"/>
        <w:rPr>
          <w:szCs w:val="22"/>
          <w:lang w:val="hr-HR"/>
        </w:rPr>
      </w:pPr>
    </w:p>
    <w:p w14:paraId="48FECDAF" w14:textId="77777777" w:rsidR="003F2C0B" w:rsidRPr="00315794" w:rsidRDefault="003F2C0B" w:rsidP="00591FEC">
      <w:pPr>
        <w:widowControl w:val="0"/>
        <w:tabs>
          <w:tab w:val="clear" w:pos="567"/>
        </w:tabs>
        <w:spacing w:line="240" w:lineRule="auto"/>
        <w:jc w:val="center"/>
        <w:rPr>
          <w:szCs w:val="22"/>
          <w:lang w:val="hr-HR"/>
        </w:rPr>
      </w:pPr>
    </w:p>
    <w:p w14:paraId="72257FD3" w14:textId="77777777" w:rsidR="003F2C0B" w:rsidRPr="00315794" w:rsidRDefault="003F2C0B" w:rsidP="00591FEC">
      <w:pPr>
        <w:widowControl w:val="0"/>
        <w:tabs>
          <w:tab w:val="clear" w:pos="567"/>
        </w:tabs>
        <w:spacing w:line="240" w:lineRule="auto"/>
        <w:jc w:val="center"/>
        <w:rPr>
          <w:szCs w:val="22"/>
          <w:lang w:val="hr-HR"/>
        </w:rPr>
      </w:pPr>
    </w:p>
    <w:p w14:paraId="23A5A5E9" w14:textId="77777777" w:rsidR="003F2C0B" w:rsidRPr="00315794" w:rsidRDefault="003F2C0B" w:rsidP="00591FEC">
      <w:pPr>
        <w:widowControl w:val="0"/>
        <w:tabs>
          <w:tab w:val="clear" w:pos="567"/>
        </w:tabs>
        <w:spacing w:line="240" w:lineRule="auto"/>
        <w:jc w:val="center"/>
        <w:rPr>
          <w:szCs w:val="22"/>
          <w:lang w:val="hr-HR"/>
        </w:rPr>
      </w:pPr>
    </w:p>
    <w:p w14:paraId="24DA909F" w14:textId="77777777" w:rsidR="003F2C0B" w:rsidRPr="00315794" w:rsidRDefault="003F2C0B" w:rsidP="00591FEC">
      <w:pPr>
        <w:widowControl w:val="0"/>
        <w:tabs>
          <w:tab w:val="clear" w:pos="567"/>
        </w:tabs>
        <w:spacing w:line="240" w:lineRule="auto"/>
        <w:jc w:val="center"/>
        <w:rPr>
          <w:szCs w:val="22"/>
          <w:lang w:val="hr-HR"/>
        </w:rPr>
      </w:pPr>
    </w:p>
    <w:p w14:paraId="6FEAE758" w14:textId="64E10AB0" w:rsidR="003F2C0B" w:rsidRPr="00315794" w:rsidRDefault="00610F80" w:rsidP="00591FEC">
      <w:pPr>
        <w:pStyle w:val="QRD1"/>
        <w:widowControl w:val="0"/>
      </w:pPr>
      <w:r w:rsidRPr="00315794">
        <w:t>B. </w:t>
      </w:r>
      <w:r w:rsidR="003F2C0B" w:rsidRPr="00315794">
        <w:t>UPUTA O LIJEKU</w:t>
      </w:r>
      <w:r w:rsidR="00BA7885">
        <w:fldChar w:fldCharType="begin"/>
      </w:r>
      <w:r w:rsidR="00BA7885">
        <w:instrText xml:space="preserve"> DOCVARIABLE VAULT_ND_1593b36d-d169-4590-ba56-4feb39c406f6 \* MERGEFORMAT </w:instrText>
      </w:r>
      <w:r w:rsidR="00BA7885">
        <w:fldChar w:fldCharType="separate"/>
      </w:r>
      <w:r w:rsidR="000214E8">
        <w:t xml:space="preserve"> </w:t>
      </w:r>
      <w:r w:rsidR="00BA7885">
        <w:fldChar w:fldCharType="end"/>
      </w:r>
    </w:p>
    <w:p w14:paraId="21BA1507" w14:textId="77777777" w:rsidR="001D12E5" w:rsidRPr="00315794" w:rsidRDefault="003F2C0B" w:rsidP="00591FEC">
      <w:pPr>
        <w:widowControl w:val="0"/>
        <w:tabs>
          <w:tab w:val="clear" w:pos="567"/>
        </w:tabs>
        <w:spacing w:line="240" w:lineRule="auto"/>
        <w:jc w:val="center"/>
        <w:rPr>
          <w:b/>
          <w:szCs w:val="22"/>
          <w:lang w:val="hr-HR"/>
        </w:rPr>
      </w:pPr>
      <w:r w:rsidRPr="00315794">
        <w:rPr>
          <w:szCs w:val="22"/>
          <w:lang w:val="hr-HR"/>
        </w:rPr>
        <w:br w:type="page"/>
      </w:r>
      <w:r w:rsidR="001D12E5" w:rsidRPr="00315794">
        <w:rPr>
          <w:b/>
          <w:szCs w:val="22"/>
          <w:lang w:val="hr-HR"/>
        </w:rPr>
        <w:t>Uputa o lijeku: Informacije za korisnika</w:t>
      </w:r>
    </w:p>
    <w:p w14:paraId="7AC58355" w14:textId="77777777" w:rsidR="001D12E5" w:rsidRPr="00315794" w:rsidRDefault="001D12E5" w:rsidP="00591FEC">
      <w:pPr>
        <w:widowControl w:val="0"/>
        <w:tabs>
          <w:tab w:val="clear" w:pos="567"/>
        </w:tabs>
        <w:spacing w:line="240" w:lineRule="auto"/>
        <w:jc w:val="center"/>
        <w:rPr>
          <w:b/>
          <w:szCs w:val="22"/>
          <w:lang w:val="hr-HR"/>
        </w:rPr>
      </w:pPr>
    </w:p>
    <w:p w14:paraId="064C5343" w14:textId="77777777" w:rsidR="001D12E5" w:rsidRPr="00315794" w:rsidRDefault="001D12E5" w:rsidP="00591FEC">
      <w:pPr>
        <w:widowControl w:val="0"/>
        <w:numPr>
          <w:ilvl w:val="12"/>
          <w:numId w:val="0"/>
        </w:numPr>
        <w:tabs>
          <w:tab w:val="clear" w:pos="567"/>
        </w:tabs>
        <w:spacing w:line="240" w:lineRule="auto"/>
        <w:jc w:val="center"/>
        <w:rPr>
          <w:b/>
          <w:bCs/>
          <w:szCs w:val="22"/>
          <w:lang w:val="hr-HR"/>
        </w:rPr>
      </w:pPr>
      <w:r w:rsidRPr="00315794">
        <w:rPr>
          <w:b/>
          <w:bCs/>
          <w:szCs w:val="22"/>
          <w:lang w:val="hr-HR"/>
        </w:rPr>
        <w:t>Trajenta 5</w:t>
      </w:r>
      <w:r w:rsidRPr="00315794">
        <w:rPr>
          <w:b/>
          <w:bCs/>
          <w:noProof/>
          <w:szCs w:val="22"/>
          <w:lang w:val="hr-HR"/>
        </w:rPr>
        <w:t> mg</w:t>
      </w:r>
      <w:r w:rsidRPr="00315794">
        <w:rPr>
          <w:b/>
          <w:bCs/>
          <w:szCs w:val="22"/>
          <w:lang w:val="hr-HR"/>
        </w:rPr>
        <w:t xml:space="preserve"> filmom obložene tablete</w:t>
      </w:r>
    </w:p>
    <w:p w14:paraId="3922DCB9" w14:textId="77777777" w:rsidR="00347372" w:rsidRPr="00315794" w:rsidRDefault="001D12E5" w:rsidP="00591FEC">
      <w:pPr>
        <w:widowControl w:val="0"/>
        <w:tabs>
          <w:tab w:val="clear" w:pos="567"/>
        </w:tabs>
        <w:spacing w:line="240" w:lineRule="auto"/>
        <w:jc w:val="center"/>
        <w:rPr>
          <w:noProof/>
          <w:szCs w:val="22"/>
          <w:lang w:val="hr-HR"/>
        </w:rPr>
      </w:pPr>
      <w:r w:rsidRPr="00315794">
        <w:rPr>
          <w:noProof/>
          <w:szCs w:val="22"/>
          <w:lang w:val="hr-HR"/>
        </w:rPr>
        <w:t>linagliptin</w:t>
      </w:r>
    </w:p>
    <w:p w14:paraId="097A8592" w14:textId="77777777" w:rsidR="00347372" w:rsidRPr="00315794" w:rsidRDefault="00347372" w:rsidP="00591FEC">
      <w:pPr>
        <w:widowControl w:val="0"/>
        <w:tabs>
          <w:tab w:val="clear" w:pos="567"/>
        </w:tabs>
        <w:spacing w:line="240" w:lineRule="auto"/>
        <w:rPr>
          <w:noProof/>
          <w:szCs w:val="22"/>
          <w:lang w:val="hr-HR"/>
        </w:rPr>
      </w:pPr>
    </w:p>
    <w:p w14:paraId="112DA7AA" w14:textId="77777777" w:rsidR="006C1789" w:rsidRDefault="003F2C0B" w:rsidP="00591FEC">
      <w:pPr>
        <w:keepNext/>
        <w:keepLines/>
        <w:widowControl w:val="0"/>
        <w:tabs>
          <w:tab w:val="clear" w:pos="567"/>
        </w:tabs>
        <w:spacing w:line="240" w:lineRule="auto"/>
        <w:rPr>
          <w:b/>
          <w:szCs w:val="22"/>
          <w:lang w:val="hr-HR"/>
        </w:rPr>
      </w:pPr>
      <w:r w:rsidRPr="00315794">
        <w:rPr>
          <w:b/>
          <w:szCs w:val="22"/>
          <w:lang w:val="hr-HR"/>
        </w:rPr>
        <w:t>Pažljivo pročitajte cijelu uputu prije nego počnete uzimati ovaj lijek jer sadrži Vama važne podatke.</w:t>
      </w:r>
    </w:p>
    <w:p w14:paraId="36B025C9" w14:textId="01F78ECB" w:rsidR="00C17564" w:rsidRPr="00315794" w:rsidRDefault="00806EC8" w:rsidP="00591FEC">
      <w:pPr>
        <w:widowControl w:val="0"/>
        <w:numPr>
          <w:ilvl w:val="0"/>
          <w:numId w:val="1"/>
        </w:numPr>
        <w:tabs>
          <w:tab w:val="clear" w:pos="567"/>
        </w:tabs>
        <w:spacing w:line="240" w:lineRule="auto"/>
        <w:ind w:left="567" w:right="-2" w:hanging="567"/>
        <w:rPr>
          <w:szCs w:val="22"/>
          <w:lang w:val="hr-HR"/>
        </w:rPr>
      </w:pPr>
      <w:r w:rsidRPr="00315794">
        <w:rPr>
          <w:szCs w:val="22"/>
          <w:lang w:val="hr-HR"/>
        </w:rPr>
        <w:t>Sa</w:t>
      </w:r>
      <w:r w:rsidR="003F2C0B" w:rsidRPr="00315794">
        <w:rPr>
          <w:szCs w:val="22"/>
          <w:lang w:val="hr-HR"/>
        </w:rPr>
        <w:t>č</w:t>
      </w:r>
      <w:r w:rsidRPr="00315794">
        <w:rPr>
          <w:szCs w:val="22"/>
          <w:lang w:val="hr-HR"/>
        </w:rPr>
        <w:t>uvajte</w:t>
      </w:r>
      <w:r w:rsidR="003F2C0B" w:rsidRPr="00315794">
        <w:rPr>
          <w:szCs w:val="22"/>
          <w:lang w:val="hr-HR"/>
        </w:rPr>
        <w:t xml:space="preserve"> </w:t>
      </w:r>
      <w:r w:rsidRPr="00315794">
        <w:rPr>
          <w:szCs w:val="22"/>
          <w:lang w:val="hr-HR"/>
        </w:rPr>
        <w:t>ovu</w:t>
      </w:r>
      <w:r w:rsidR="003F2C0B" w:rsidRPr="00315794">
        <w:rPr>
          <w:szCs w:val="22"/>
          <w:lang w:val="hr-HR"/>
        </w:rPr>
        <w:t xml:space="preserve"> </w:t>
      </w:r>
      <w:r w:rsidRPr="00315794">
        <w:rPr>
          <w:szCs w:val="22"/>
          <w:lang w:val="hr-HR"/>
        </w:rPr>
        <w:t>uputu</w:t>
      </w:r>
      <w:r w:rsidR="003F2C0B" w:rsidRPr="00315794">
        <w:rPr>
          <w:szCs w:val="22"/>
          <w:lang w:val="hr-HR"/>
        </w:rPr>
        <w:t xml:space="preserve">. </w:t>
      </w:r>
      <w:r w:rsidRPr="00315794">
        <w:rPr>
          <w:szCs w:val="22"/>
          <w:lang w:val="hr-HR"/>
        </w:rPr>
        <w:t>Mo</w:t>
      </w:r>
      <w:r w:rsidR="003F2C0B" w:rsidRPr="00315794">
        <w:rPr>
          <w:szCs w:val="22"/>
          <w:lang w:val="hr-HR"/>
        </w:rPr>
        <w:t>ž</w:t>
      </w:r>
      <w:r w:rsidRPr="00315794">
        <w:rPr>
          <w:szCs w:val="22"/>
          <w:lang w:val="hr-HR"/>
        </w:rPr>
        <w:t>da</w:t>
      </w:r>
      <w:r w:rsidR="003F2C0B" w:rsidRPr="00315794">
        <w:rPr>
          <w:szCs w:val="22"/>
          <w:lang w:val="hr-HR"/>
        </w:rPr>
        <w:t xml:space="preserve"> ć</w:t>
      </w:r>
      <w:r w:rsidRPr="00315794">
        <w:rPr>
          <w:szCs w:val="22"/>
          <w:lang w:val="hr-HR"/>
        </w:rPr>
        <w:t>ete</w:t>
      </w:r>
      <w:r w:rsidR="003F2C0B" w:rsidRPr="00315794">
        <w:rPr>
          <w:szCs w:val="22"/>
          <w:lang w:val="hr-HR"/>
        </w:rPr>
        <w:t xml:space="preserve"> je </w:t>
      </w:r>
      <w:r w:rsidRPr="00315794">
        <w:rPr>
          <w:szCs w:val="22"/>
          <w:lang w:val="hr-HR"/>
        </w:rPr>
        <w:t>trebati</w:t>
      </w:r>
      <w:r w:rsidR="003F2C0B" w:rsidRPr="00315794">
        <w:rPr>
          <w:szCs w:val="22"/>
          <w:lang w:val="hr-HR"/>
        </w:rPr>
        <w:t xml:space="preserve"> </w:t>
      </w:r>
      <w:r w:rsidRPr="00315794">
        <w:rPr>
          <w:szCs w:val="22"/>
          <w:lang w:val="hr-HR"/>
        </w:rPr>
        <w:t>ponovno</w:t>
      </w:r>
      <w:r w:rsidR="003F2C0B" w:rsidRPr="00315794">
        <w:rPr>
          <w:szCs w:val="22"/>
          <w:lang w:val="hr-HR"/>
        </w:rPr>
        <w:t xml:space="preserve"> </w:t>
      </w:r>
      <w:r w:rsidRPr="00315794">
        <w:rPr>
          <w:szCs w:val="22"/>
          <w:lang w:val="hr-HR"/>
        </w:rPr>
        <w:t>pro</w:t>
      </w:r>
      <w:r w:rsidR="003F2C0B" w:rsidRPr="00315794">
        <w:rPr>
          <w:szCs w:val="22"/>
          <w:lang w:val="hr-HR"/>
        </w:rPr>
        <w:t>č</w:t>
      </w:r>
      <w:r w:rsidRPr="00315794">
        <w:rPr>
          <w:szCs w:val="22"/>
          <w:lang w:val="hr-HR"/>
        </w:rPr>
        <w:t>itati</w:t>
      </w:r>
      <w:r w:rsidR="003F2C0B" w:rsidRPr="00315794">
        <w:rPr>
          <w:szCs w:val="22"/>
          <w:lang w:val="hr-HR"/>
        </w:rPr>
        <w:t>.</w:t>
      </w:r>
    </w:p>
    <w:p w14:paraId="6C41246B" w14:textId="77777777" w:rsidR="006C1789" w:rsidRDefault="00806EC8" w:rsidP="00591FEC">
      <w:pPr>
        <w:widowControl w:val="0"/>
        <w:numPr>
          <w:ilvl w:val="0"/>
          <w:numId w:val="1"/>
        </w:numPr>
        <w:tabs>
          <w:tab w:val="clear" w:pos="567"/>
        </w:tabs>
        <w:spacing w:line="240" w:lineRule="auto"/>
        <w:ind w:left="567" w:right="-2" w:hanging="567"/>
        <w:rPr>
          <w:szCs w:val="22"/>
          <w:lang w:val="hr-HR"/>
        </w:rPr>
      </w:pPr>
      <w:r w:rsidRPr="00315794">
        <w:rPr>
          <w:szCs w:val="22"/>
          <w:lang w:val="hr-HR"/>
        </w:rPr>
        <w:t>Ako</w:t>
      </w:r>
      <w:r w:rsidR="003F2C0B" w:rsidRPr="00315794">
        <w:rPr>
          <w:szCs w:val="22"/>
          <w:lang w:val="hr-HR"/>
        </w:rPr>
        <w:t xml:space="preserve"> </w:t>
      </w:r>
      <w:r w:rsidRPr="00315794">
        <w:rPr>
          <w:szCs w:val="22"/>
          <w:lang w:val="hr-HR"/>
        </w:rPr>
        <w:t>imate</w:t>
      </w:r>
      <w:r w:rsidR="003F2C0B" w:rsidRPr="00315794">
        <w:rPr>
          <w:szCs w:val="22"/>
          <w:lang w:val="hr-HR"/>
        </w:rPr>
        <w:t xml:space="preserve"> </w:t>
      </w:r>
      <w:r w:rsidRPr="00315794">
        <w:rPr>
          <w:szCs w:val="22"/>
          <w:lang w:val="hr-HR"/>
        </w:rPr>
        <w:t>dodatnih</w:t>
      </w:r>
      <w:r w:rsidR="003F2C0B" w:rsidRPr="00315794">
        <w:rPr>
          <w:szCs w:val="22"/>
          <w:lang w:val="hr-HR"/>
        </w:rPr>
        <w:t xml:space="preserve"> </w:t>
      </w:r>
      <w:r w:rsidRPr="00315794">
        <w:rPr>
          <w:szCs w:val="22"/>
          <w:lang w:val="hr-HR"/>
        </w:rPr>
        <w:t>pitanja</w:t>
      </w:r>
      <w:r w:rsidR="003F2C0B" w:rsidRPr="00315794">
        <w:rPr>
          <w:szCs w:val="22"/>
          <w:lang w:val="hr-HR"/>
        </w:rPr>
        <w:t xml:space="preserve">, </w:t>
      </w:r>
      <w:r w:rsidRPr="00315794">
        <w:rPr>
          <w:szCs w:val="22"/>
          <w:lang w:val="hr-HR"/>
        </w:rPr>
        <w:t>obratite</w:t>
      </w:r>
      <w:r w:rsidR="003F2C0B" w:rsidRPr="00315794">
        <w:rPr>
          <w:szCs w:val="22"/>
          <w:lang w:val="hr-HR"/>
        </w:rPr>
        <w:t xml:space="preserve"> </w:t>
      </w:r>
      <w:r w:rsidRPr="00315794">
        <w:rPr>
          <w:szCs w:val="22"/>
          <w:lang w:val="hr-HR"/>
        </w:rPr>
        <w:t>se</w:t>
      </w:r>
      <w:r w:rsidR="003F2C0B" w:rsidRPr="00315794">
        <w:rPr>
          <w:szCs w:val="22"/>
          <w:lang w:val="hr-HR"/>
        </w:rPr>
        <w:t xml:space="preserve"> </w:t>
      </w:r>
      <w:r w:rsidRPr="00315794">
        <w:rPr>
          <w:szCs w:val="22"/>
          <w:lang w:val="hr-HR"/>
        </w:rPr>
        <w:t>lije</w:t>
      </w:r>
      <w:r w:rsidR="003F2C0B" w:rsidRPr="00315794">
        <w:rPr>
          <w:szCs w:val="22"/>
          <w:lang w:val="hr-HR"/>
        </w:rPr>
        <w:t>č</w:t>
      </w:r>
      <w:r w:rsidRPr="00315794">
        <w:rPr>
          <w:szCs w:val="22"/>
          <w:lang w:val="hr-HR"/>
        </w:rPr>
        <w:t>niku</w:t>
      </w:r>
      <w:r w:rsidR="003F2C0B" w:rsidRPr="00315794">
        <w:rPr>
          <w:szCs w:val="22"/>
          <w:lang w:val="hr-HR"/>
        </w:rPr>
        <w:t xml:space="preserve">, </w:t>
      </w:r>
      <w:r w:rsidRPr="00315794">
        <w:rPr>
          <w:szCs w:val="22"/>
          <w:lang w:val="hr-HR"/>
        </w:rPr>
        <w:t>ljekarniku</w:t>
      </w:r>
      <w:r w:rsidR="003F2C0B" w:rsidRPr="00315794">
        <w:rPr>
          <w:szCs w:val="22"/>
          <w:lang w:val="hr-HR"/>
        </w:rPr>
        <w:t xml:space="preserve"> </w:t>
      </w:r>
      <w:r w:rsidRPr="00315794">
        <w:rPr>
          <w:szCs w:val="22"/>
          <w:lang w:val="hr-HR"/>
        </w:rPr>
        <w:t>ili</w:t>
      </w:r>
      <w:r w:rsidR="003F2C0B" w:rsidRPr="00315794">
        <w:rPr>
          <w:szCs w:val="22"/>
          <w:lang w:val="hr-HR"/>
        </w:rPr>
        <w:t xml:space="preserve"> </w:t>
      </w:r>
      <w:r w:rsidRPr="00315794">
        <w:rPr>
          <w:szCs w:val="22"/>
          <w:lang w:val="hr-HR"/>
        </w:rPr>
        <w:t>medicinskoj</w:t>
      </w:r>
      <w:r w:rsidR="003F2C0B" w:rsidRPr="00315794">
        <w:rPr>
          <w:szCs w:val="22"/>
          <w:lang w:val="hr-HR"/>
        </w:rPr>
        <w:t xml:space="preserve"> </w:t>
      </w:r>
      <w:r w:rsidRPr="00315794">
        <w:rPr>
          <w:szCs w:val="22"/>
          <w:lang w:val="hr-HR"/>
        </w:rPr>
        <w:t>sestri</w:t>
      </w:r>
      <w:r w:rsidR="003F2C0B" w:rsidRPr="00315794">
        <w:rPr>
          <w:szCs w:val="22"/>
          <w:lang w:val="hr-HR"/>
        </w:rPr>
        <w:t>.</w:t>
      </w:r>
    </w:p>
    <w:p w14:paraId="34E7E807" w14:textId="77777777" w:rsidR="006C1789" w:rsidRDefault="003F2C0B" w:rsidP="00591FEC">
      <w:pPr>
        <w:widowControl w:val="0"/>
        <w:numPr>
          <w:ilvl w:val="0"/>
          <w:numId w:val="1"/>
        </w:numPr>
        <w:tabs>
          <w:tab w:val="clear" w:pos="567"/>
        </w:tabs>
        <w:spacing w:line="240" w:lineRule="auto"/>
        <w:ind w:left="567" w:right="-2" w:hanging="567"/>
        <w:rPr>
          <w:szCs w:val="22"/>
          <w:lang w:val="hr-HR"/>
        </w:rPr>
      </w:pPr>
      <w:r w:rsidRPr="00315794">
        <w:rPr>
          <w:szCs w:val="22"/>
          <w:lang w:val="hr-HR"/>
        </w:rPr>
        <w:t>Ovaj je lijek propisan samo Vama. Nemojte ga davati drugima. Može im naškoditi, čak i ako su njihovi znakovi bolesti jednaki Vašima.</w:t>
      </w:r>
    </w:p>
    <w:p w14:paraId="19F91FFA" w14:textId="1A1F1150" w:rsidR="00C17564" w:rsidRPr="00315794" w:rsidRDefault="003F2C0B" w:rsidP="00591FEC">
      <w:pPr>
        <w:widowControl w:val="0"/>
        <w:numPr>
          <w:ilvl w:val="0"/>
          <w:numId w:val="1"/>
        </w:numPr>
        <w:tabs>
          <w:tab w:val="clear" w:pos="567"/>
        </w:tabs>
        <w:spacing w:line="240" w:lineRule="auto"/>
        <w:ind w:left="567" w:right="-2" w:hanging="567"/>
        <w:rPr>
          <w:szCs w:val="22"/>
          <w:lang w:val="hr-HR"/>
        </w:rPr>
      </w:pPr>
      <w:r w:rsidRPr="00315794">
        <w:rPr>
          <w:szCs w:val="22"/>
          <w:lang w:val="hr-HR"/>
        </w:rPr>
        <w:t xml:space="preserve">Ako primijetite bilo koju nuspojavu, potrebno je obavijestiti liječnika, ljekarnika ili medicinsku sestru. </w:t>
      </w:r>
      <w:r w:rsidR="00806EC8" w:rsidRPr="00315794">
        <w:rPr>
          <w:szCs w:val="22"/>
          <w:lang w:val="hr-HR"/>
        </w:rPr>
        <w:t>To</w:t>
      </w:r>
      <w:r w:rsidRPr="00315794">
        <w:rPr>
          <w:szCs w:val="22"/>
          <w:lang w:val="hr-HR"/>
        </w:rPr>
        <w:t xml:space="preserve"> uključuje i svaku moguću nuspojavu koja nije navedena u ovoj uputi. Pogledajte</w:t>
      </w:r>
      <w:r w:rsidR="00806EC8" w:rsidRPr="00315794">
        <w:rPr>
          <w:szCs w:val="22"/>
          <w:lang w:val="hr-HR"/>
        </w:rPr>
        <w:t xml:space="preserve"> </w:t>
      </w:r>
      <w:r w:rsidR="00BC2D42" w:rsidRPr="00315794">
        <w:rPr>
          <w:szCs w:val="22"/>
          <w:lang w:val="hr-HR"/>
        </w:rPr>
        <w:t>dio </w:t>
      </w:r>
      <w:r w:rsidRPr="00315794">
        <w:rPr>
          <w:szCs w:val="22"/>
          <w:lang w:val="hr-HR"/>
        </w:rPr>
        <w:t>4.</w:t>
      </w:r>
    </w:p>
    <w:p w14:paraId="054C7DEF" w14:textId="77777777" w:rsidR="003F2C0B" w:rsidRPr="00315794" w:rsidRDefault="003F2C0B" w:rsidP="00591FEC">
      <w:pPr>
        <w:widowControl w:val="0"/>
        <w:tabs>
          <w:tab w:val="clear" w:pos="567"/>
        </w:tabs>
        <w:spacing w:line="240" w:lineRule="auto"/>
        <w:rPr>
          <w:szCs w:val="22"/>
          <w:lang w:val="hr-HR"/>
        </w:rPr>
      </w:pPr>
    </w:p>
    <w:p w14:paraId="58E848EB" w14:textId="77777777" w:rsidR="006C1789" w:rsidRDefault="003F2C0B" w:rsidP="00591FEC">
      <w:pPr>
        <w:keepNext/>
        <w:keepLines/>
        <w:widowControl w:val="0"/>
        <w:tabs>
          <w:tab w:val="clear" w:pos="567"/>
        </w:tabs>
        <w:spacing w:line="240" w:lineRule="auto"/>
        <w:rPr>
          <w:szCs w:val="22"/>
          <w:lang w:val="hr-HR"/>
        </w:rPr>
      </w:pPr>
      <w:r w:rsidRPr="00315794">
        <w:rPr>
          <w:b/>
          <w:szCs w:val="22"/>
          <w:lang w:val="hr-HR"/>
        </w:rPr>
        <w:t>Što se nalazi u ovoj uputi</w:t>
      </w:r>
      <w:r w:rsidRPr="00315794">
        <w:rPr>
          <w:szCs w:val="22"/>
          <w:lang w:val="hr-HR"/>
        </w:rPr>
        <w:t>:</w:t>
      </w:r>
    </w:p>
    <w:p w14:paraId="21F87A06" w14:textId="77777777" w:rsidR="006C1789" w:rsidRDefault="003F2C0B" w:rsidP="00591FEC">
      <w:pPr>
        <w:widowControl w:val="0"/>
        <w:numPr>
          <w:ilvl w:val="12"/>
          <w:numId w:val="0"/>
        </w:numPr>
        <w:tabs>
          <w:tab w:val="clear" w:pos="567"/>
        </w:tabs>
        <w:spacing w:line="240" w:lineRule="auto"/>
        <w:ind w:left="567" w:hanging="567"/>
        <w:rPr>
          <w:szCs w:val="22"/>
          <w:lang w:val="hr-HR"/>
        </w:rPr>
      </w:pPr>
      <w:r w:rsidRPr="00315794">
        <w:rPr>
          <w:szCs w:val="22"/>
          <w:lang w:val="hr-HR"/>
        </w:rPr>
        <w:t>1.</w:t>
      </w:r>
      <w:r w:rsidRPr="00315794">
        <w:rPr>
          <w:szCs w:val="22"/>
          <w:lang w:val="hr-HR"/>
        </w:rPr>
        <w:tab/>
        <w:t>Što je Trajenta i za što se koristi</w:t>
      </w:r>
    </w:p>
    <w:p w14:paraId="27E04B1A" w14:textId="30CBF42E" w:rsidR="003F2C0B" w:rsidRPr="00315794" w:rsidRDefault="003F2C0B" w:rsidP="00591FEC">
      <w:pPr>
        <w:widowControl w:val="0"/>
        <w:numPr>
          <w:ilvl w:val="12"/>
          <w:numId w:val="0"/>
        </w:numPr>
        <w:tabs>
          <w:tab w:val="clear" w:pos="567"/>
        </w:tabs>
        <w:spacing w:line="240" w:lineRule="auto"/>
        <w:ind w:left="567" w:hanging="567"/>
        <w:rPr>
          <w:szCs w:val="22"/>
          <w:lang w:val="hr-HR"/>
        </w:rPr>
      </w:pPr>
      <w:r w:rsidRPr="00315794">
        <w:rPr>
          <w:szCs w:val="22"/>
          <w:lang w:val="hr-HR"/>
        </w:rPr>
        <w:t>2.</w:t>
      </w:r>
      <w:r w:rsidRPr="00315794">
        <w:rPr>
          <w:szCs w:val="22"/>
          <w:lang w:val="hr-HR"/>
        </w:rPr>
        <w:tab/>
        <w:t xml:space="preserve">Što morate znati prije nego počnete uzimati </w:t>
      </w:r>
      <w:r w:rsidRPr="00A54DAC">
        <w:rPr>
          <w:szCs w:val="22"/>
          <w:lang w:val="hr-HR"/>
        </w:rPr>
        <w:t>Trajentu</w:t>
      </w:r>
    </w:p>
    <w:p w14:paraId="62ADE1A9" w14:textId="36BE3E00" w:rsidR="003F2C0B" w:rsidRPr="00315794" w:rsidRDefault="003F2C0B" w:rsidP="00591FEC">
      <w:pPr>
        <w:widowControl w:val="0"/>
        <w:numPr>
          <w:ilvl w:val="12"/>
          <w:numId w:val="0"/>
        </w:numPr>
        <w:tabs>
          <w:tab w:val="clear" w:pos="567"/>
        </w:tabs>
        <w:spacing w:line="240" w:lineRule="auto"/>
        <w:ind w:left="567" w:hanging="567"/>
        <w:rPr>
          <w:szCs w:val="22"/>
          <w:lang w:val="hr-HR"/>
        </w:rPr>
      </w:pPr>
      <w:r w:rsidRPr="00315794">
        <w:rPr>
          <w:szCs w:val="22"/>
          <w:lang w:val="hr-HR"/>
        </w:rPr>
        <w:t>3.</w:t>
      </w:r>
      <w:r w:rsidRPr="00315794">
        <w:rPr>
          <w:szCs w:val="22"/>
          <w:lang w:val="hr-HR"/>
        </w:rPr>
        <w:tab/>
        <w:t>Kako uzimati Trajentu</w:t>
      </w:r>
    </w:p>
    <w:p w14:paraId="1A82E059" w14:textId="77777777" w:rsidR="006C1789" w:rsidRDefault="003F2C0B" w:rsidP="00591FEC">
      <w:pPr>
        <w:widowControl w:val="0"/>
        <w:numPr>
          <w:ilvl w:val="12"/>
          <w:numId w:val="0"/>
        </w:numPr>
        <w:tabs>
          <w:tab w:val="clear" w:pos="567"/>
        </w:tabs>
        <w:spacing w:line="240" w:lineRule="auto"/>
        <w:ind w:left="567" w:hanging="567"/>
        <w:rPr>
          <w:szCs w:val="22"/>
          <w:lang w:val="hr-HR"/>
        </w:rPr>
      </w:pPr>
      <w:r w:rsidRPr="00315794">
        <w:rPr>
          <w:szCs w:val="22"/>
          <w:lang w:val="hr-HR"/>
        </w:rPr>
        <w:t>4.</w:t>
      </w:r>
      <w:r w:rsidRPr="00315794">
        <w:rPr>
          <w:szCs w:val="22"/>
          <w:lang w:val="hr-HR"/>
        </w:rPr>
        <w:tab/>
        <w:t>Moguće nuspojave</w:t>
      </w:r>
    </w:p>
    <w:p w14:paraId="5D9216F5" w14:textId="3894B172" w:rsidR="003F2C0B" w:rsidRPr="00315794" w:rsidRDefault="003361DD" w:rsidP="00591FEC">
      <w:pPr>
        <w:widowControl w:val="0"/>
        <w:numPr>
          <w:ilvl w:val="12"/>
          <w:numId w:val="0"/>
        </w:numPr>
        <w:tabs>
          <w:tab w:val="clear" w:pos="567"/>
        </w:tabs>
        <w:spacing w:line="240" w:lineRule="auto"/>
        <w:ind w:left="567" w:hanging="567"/>
        <w:rPr>
          <w:szCs w:val="22"/>
          <w:lang w:val="hr-HR"/>
        </w:rPr>
      </w:pPr>
      <w:r w:rsidRPr="00315794">
        <w:rPr>
          <w:szCs w:val="22"/>
          <w:lang w:val="hr-HR"/>
        </w:rPr>
        <w:t>5.</w:t>
      </w:r>
      <w:r w:rsidRPr="00315794">
        <w:rPr>
          <w:szCs w:val="22"/>
          <w:lang w:val="hr-HR"/>
        </w:rPr>
        <w:tab/>
      </w:r>
      <w:r w:rsidR="003F2C0B" w:rsidRPr="00315794">
        <w:rPr>
          <w:szCs w:val="22"/>
          <w:lang w:val="hr-HR"/>
        </w:rPr>
        <w:t>Kako čuvati Trajentu</w:t>
      </w:r>
    </w:p>
    <w:p w14:paraId="48878D92" w14:textId="77777777" w:rsidR="00C17564" w:rsidRPr="00315794" w:rsidRDefault="003361DD" w:rsidP="00591FEC">
      <w:pPr>
        <w:widowControl w:val="0"/>
        <w:numPr>
          <w:ilvl w:val="12"/>
          <w:numId w:val="0"/>
        </w:numPr>
        <w:tabs>
          <w:tab w:val="clear" w:pos="567"/>
        </w:tabs>
        <w:spacing w:line="240" w:lineRule="auto"/>
        <w:ind w:left="567" w:hanging="567"/>
        <w:rPr>
          <w:szCs w:val="22"/>
          <w:lang w:val="hr-HR"/>
        </w:rPr>
      </w:pPr>
      <w:r w:rsidRPr="00315794">
        <w:rPr>
          <w:szCs w:val="22"/>
          <w:lang w:val="hr-HR"/>
        </w:rPr>
        <w:t>6.</w:t>
      </w:r>
      <w:r w:rsidRPr="00315794">
        <w:rPr>
          <w:szCs w:val="22"/>
          <w:lang w:val="hr-HR"/>
        </w:rPr>
        <w:tab/>
      </w:r>
      <w:r w:rsidR="003F2C0B" w:rsidRPr="00315794">
        <w:rPr>
          <w:szCs w:val="22"/>
          <w:lang w:val="hr-HR"/>
        </w:rPr>
        <w:t>Sadržaj pakiranja i druge informacije</w:t>
      </w:r>
    </w:p>
    <w:p w14:paraId="134EE858" w14:textId="77777777" w:rsidR="003F2C0B" w:rsidRPr="00315794" w:rsidRDefault="003F2C0B" w:rsidP="00591FEC">
      <w:pPr>
        <w:widowControl w:val="0"/>
        <w:tabs>
          <w:tab w:val="clear" w:pos="567"/>
        </w:tabs>
        <w:spacing w:line="240" w:lineRule="auto"/>
        <w:rPr>
          <w:szCs w:val="22"/>
          <w:lang w:val="hr-HR"/>
        </w:rPr>
      </w:pPr>
    </w:p>
    <w:p w14:paraId="55342453" w14:textId="77777777" w:rsidR="003F2C0B" w:rsidRPr="00315794" w:rsidRDefault="003F2C0B" w:rsidP="00591FEC">
      <w:pPr>
        <w:widowControl w:val="0"/>
        <w:numPr>
          <w:ilvl w:val="12"/>
          <w:numId w:val="0"/>
        </w:numPr>
        <w:tabs>
          <w:tab w:val="clear" w:pos="567"/>
        </w:tabs>
        <w:spacing w:line="240" w:lineRule="auto"/>
        <w:rPr>
          <w:szCs w:val="22"/>
          <w:lang w:val="hr-HR"/>
        </w:rPr>
      </w:pPr>
    </w:p>
    <w:p w14:paraId="4C62725F" w14:textId="77777777" w:rsidR="003F2C0B" w:rsidRPr="00315794" w:rsidRDefault="00274132" w:rsidP="00591FEC">
      <w:pPr>
        <w:keepNext/>
        <w:keepLines/>
        <w:widowControl w:val="0"/>
        <w:tabs>
          <w:tab w:val="clear" w:pos="567"/>
        </w:tabs>
        <w:spacing w:line="240" w:lineRule="auto"/>
        <w:ind w:left="567" w:hanging="567"/>
        <w:rPr>
          <w:b/>
          <w:szCs w:val="22"/>
          <w:lang w:val="hr-HR"/>
        </w:rPr>
      </w:pPr>
      <w:r w:rsidRPr="00315794">
        <w:rPr>
          <w:b/>
          <w:szCs w:val="22"/>
          <w:lang w:val="hr-HR"/>
        </w:rPr>
        <w:t>1.</w:t>
      </w:r>
      <w:r w:rsidRPr="00315794">
        <w:rPr>
          <w:b/>
          <w:szCs w:val="22"/>
          <w:lang w:val="hr-HR"/>
        </w:rPr>
        <w:tab/>
      </w:r>
      <w:r w:rsidR="003F2C0B" w:rsidRPr="00315794">
        <w:rPr>
          <w:b/>
          <w:szCs w:val="22"/>
          <w:lang w:val="hr-HR"/>
        </w:rPr>
        <w:t>Što je Trajenta i za što se koristi</w:t>
      </w:r>
    </w:p>
    <w:p w14:paraId="77CA87C4" w14:textId="77777777" w:rsidR="003F2C0B" w:rsidRPr="00315794" w:rsidRDefault="003F2C0B" w:rsidP="00591FEC">
      <w:pPr>
        <w:keepNext/>
        <w:keepLines/>
        <w:widowControl w:val="0"/>
        <w:tabs>
          <w:tab w:val="clear" w:pos="567"/>
        </w:tabs>
        <w:spacing w:line="240" w:lineRule="auto"/>
        <w:rPr>
          <w:szCs w:val="22"/>
          <w:lang w:val="hr-HR"/>
        </w:rPr>
      </w:pPr>
    </w:p>
    <w:p w14:paraId="2FC76191" w14:textId="46C03BCF" w:rsidR="003F2C0B" w:rsidRPr="00315794" w:rsidRDefault="003F2C0B" w:rsidP="00591FEC">
      <w:pPr>
        <w:widowControl w:val="0"/>
        <w:tabs>
          <w:tab w:val="clear" w:pos="567"/>
        </w:tabs>
        <w:spacing w:line="240" w:lineRule="auto"/>
        <w:rPr>
          <w:szCs w:val="22"/>
          <w:lang w:val="hr-HR"/>
        </w:rPr>
      </w:pPr>
      <w:r w:rsidRPr="00315794">
        <w:rPr>
          <w:szCs w:val="22"/>
          <w:lang w:val="hr-HR"/>
        </w:rPr>
        <w:t xml:space="preserve">Trajenta sadrži djelatnu tvar linagliptin koja pripada skupini lijekova koji se nazivaju </w:t>
      </w:r>
      <w:r w:rsidR="00CA0359">
        <w:rPr>
          <w:szCs w:val="22"/>
          <w:lang w:val="hr-HR"/>
        </w:rPr>
        <w:t>„</w:t>
      </w:r>
      <w:r w:rsidRPr="00315794">
        <w:rPr>
          <w:szCs w:val="22"/>
          <w:lang w:val="hr-HR"/>
        </w:rPr>
        <w:t>oralni antidijabetici</w:t>
      </w:r>
      <w:r w:rsidR="00CA0359">
        <w:rPr>
          <w:szCs w:val="22"/>
          <w:lang w:val="hr-HR"/>
        </w:rPr>
        <w:t>“</w:t>
      </w:r>
      <w:r w:rsidRPr="00315794">
        <w:rPr>
          <w:szCs w:val="22"/>
          <w:lang w:val="hr-HR"/>
        </w:rPr>
        <w:t xml:space="preserve">. Oralni antidijabetici primjenjuju </w:t>
      </w:r>
      <w:r w:rsidR="00CA0359" w:rsidRPr="00315794">
        <w:rPr>
          <w:szCs w:val="22"/>
          <w:lang w:val="hr-HR"/>
        </w:rPr>
        <w:t xml:space="preserve">se </w:t>
      </w:r>
      <w:r w:rsidRPr="00315794">
        <w:rPr>
          <w:szCs w:val="22"/>
          <w:lang w:val="hr-HR"/>
        </w:rPr>
        <w:t>u liječenju visoke razine šećera u krvi. Oni djeluju tako da pomažu tijelu smanj</w:t>
      </w:r>
      <w:r w:rsidR="00CA0359">
        <w:rPr>
          <w:szCs w:val="22"/>
          <w:lang w:val="hr-HR"/>
        </w:rPr>
        <w:t>iti</w:t>
      </w:r>
      <w:r w:rsidRPr="00315794">
        <w:rPr>
          <w:szCs w:val="22"/>
          <w:lang w:val="hr-HR"/>
        </w:rPr>
        <w:t xml:space="preserve"> razine šećera u krvi.</w:t>
      </w:r>
    </w:p>
    <w:p w14:paraId="0EF6B8CB" w14:textId="77777777" w:rsidR="003F2C0B" w:rsidRPr="00315794" w:rsidRDefault="003F2C0B" w:rsidP="00591FEC">
      <w:pPr>
        <w:widowControl w:val="0"/>
        <w:tabs>
          <w:tab w:val="clear" w:pos="567"/>
        </w:tabs>
        <w:spacing w:line="240" w:lineRule="auto"/>
        <w:rPr>
          <w:szCs w:val="22"/>
          <w:lang w:val="hr-HR"/>
        </w:rPr>
      </w:pPr>
    </w:p>
    <w:p w14:paraId="2A1BF14E" w14:textId="42E8BF30" w:rsidR="00C17564"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eastAsia="ja-JP" w:bidi="bn-IN"/>
        </w:rPr>
        <w:t xml:space="preserve">Trajenta se primjenjuje za liječenje </w:t>
      </w:r>
      <w:r w:rsidR="00387B7E" w:rsidRPr="00315794">
        <w:rPr>
          <w:rFonts w:eastAsia="MS Mincho"/>
          <w:szCs w:val="22"/>
          <w:lang w:val="hr-HR" w:eastAsia="ja-JP" w:bidi="bn-IN"/>
        </w:rPr>
        <w:t xml:space="preserve">šećerne bolesti </w:t>
      </w:r>
      <w:r w:rsidR="00BC2D42" w:rsidRPr="00315794">
        <w:rPr>
          <w:rFonts w:eastAsia="MS Mincho"/>
          <w:szCs w:val="22"/>
          <w:lang w:val="hr-HR" w:eastAsia="ja-JP" w:bidi="bn-IN"/>
        </w:rPr>
        <w:t>tipa </w:t>
      </w:r>
      <w:r w:rsidRPr="00315794">
        <w:rPr>
          <w:rFonts w:eastAsia="MS Mincho"/>
          <w:szCs w:val="22"/>
          <w:lang w:val="hr-HR" w:eastAsia="ja-JP" w:bidi="bn-IN"/>
        </w:rPr>
        <w:t xml:space="preserve">2 </w:t>
      </w:r>
      <w:r w:rsidR="00347372" w:rsidRPr="004B6967">
        <w:rPr>
          <w:rFonts w:eastAsia="MS Mincho"/>
          <w:szCs w:val="22"/>
          <w:lang w:val="hr-HR" w:eastAsia="ja-JP" w:bidi="bn-IN"/>
        </w:rPr>
        <w:t>kod</w:t>
      </w:r>
      <w:r w:rsidRPr="00315794">
        <w:rPr>
          <w:rFonts w:eastAsia="MS Mincho"/>
          <w:szCs w:val="22"/>
          <w:lang w:val="hr-HR" w:eastAsia="ja-JP" w:bidi="bn-IN"/>
        </w:rPr>
        <w:t xml:space="preserve"> odraslih osoba, ako se bolest ne može odgovarajuće kontrolirati jednim oralnim antidijabetikom (metformin ili sulfonilureja), ili samo </w:t>
      </w:r>
      <w:r w:rsidR="00347372" w:rsidRPr="00315794">
        <w:rPr>
          <w:rFonts w:eastAsia="MS Mincho"/>
          <w:szCs w:val="22"/>
          <w:lang w:val="hr-HR" w:eastAsia="ja-JP" w:bidi="bn-IN"/>
        </w:rPr>
        <w:t>prehranom</w:t>
      </w:r>
      <w:r w:rsidRPr="00315794">
        <w:rPr>
          <w:rFonts w:eastAsia="MS Mincho"/>
          <w:szCs w:val="22"/>
          <w:lang w:val="hr-HR" w:eastAsia="ja-JP" w:bidi="bn-IN"/>
        </w:rPr>
        <w:t xml:space="preserve"> i fizičkom aktivnošću. </w:t>
      </w:r>
      <w:r w:rsidRPr="00315794">
        <w:rPr>
          <w:rFonts w:eastAsia="MS Mincho"/>
          <w:szCs w:val="22"/>
          <w:lang w:val="hr-HR"/>
        </w:rPr>
        <w:t xml:space="preserve">Trajenta se može primjenjivati u kombinaciji s drugim antidijabeticima </w:t>
      </w:r>
      <w:r w:rsidR="00B154CE" w:rsidRPr="00315794">
        <w:rPr>
          <w:rFonts w:eastAsia="MS Mincho"/>
          <w:szCs w:val="22"/>
          <w:lang w:val="hr-HR"/>
        </w:rPr>
        <w:t xml:space="preserve">npr. </w:t>
      </w:r>
      <w:r w:rsidRPr="00315794">
        <w:rPr>
          <w:rFonts w:eastAsia="MS Mincho"/>
          <w:szCs w:val="22"/>
          <w:lang w:val="hr-HR"/>
        </w:rPr>
        <w:t>metformin</w:t>
      </w:r>
      <w:r w:rsidR="00B154CE" w:rsidRPr="00315794">
        <w:rPr>
          <w:rFonts w:eastAsia="MS Mincho"/>
          <w:szCs w:val="22"/>
          <w:lang w:val="hr-HR"/>
        </w:rPr>
        <w:t>om,</w:t>
      </w:r>
      <w:r w:rsidRPr="00315794">
        <w:rPr>
          <w:rFonts w:eastAsia="MS Mincho"/>
          <w:szCs w:val="22"/>
          <w:lang w:val="hr-HR"/>
        </w:rPr>
        <w:t xml:space="preserve"> sulfonilurej</w:t>
      </w:r>
      <w:r w:rsidR="00B154CE" w:rsidRPr="00315794">
        <w:rPr>
          <w:rFonts w:eastAsia="MS Mincho"/>
          <w:szCs w:val="22"/>
          <w:lang w:val="hr-HR"/>
        </w:rPr>
        <w:t>ama</w:t>
      </w:r>
      <w:r w:rsidRPr="00315794">
        <w:rPr>
          <w:rFonts w:eastAsia="MS Mincho"/>
          <w:szCs w:val="22"/>
          <w:lang w:val="hr-HR"/>
        </w:rPr>
        <w:t xml:space="preserve"> </w:t>
      </w:r>
      <w:r w:rsidR="00B154CE" w:rsidRPr="00315794">
        <w:rPr>
          <w:rFonts w:eastAsia="MS Mincho"/>
          <w:szCs w:val="22"/>
          <w:lang w:val="hr-HR"/>
        </w:rPr>
        <w:t>(</w:t>
      </w:r>
      <w:r w:rsidRPr="00315794">
        <w:rPr>
          <w:rFonts w:eastAsia="MS Mincho"/>
          <w:szCs w:val="22"/>
          <w:lang w:val="hr-HR"/>
        </w:rPr>
        <w:t>npr. glimepirid</w:t>
      </w:r>
      <w:r w:rsidR="00B154CE" w:rsidRPr="00315794">
        <w:rPr>
          <w:rFonts w:eastAsia="MS Mincho"/>
          <w:szCs w:val="22"/>
          <w:lang w:val="hr-HR"/>
        </w:rPr>
        <w:t>om</w:t>
      </w:r>
      <w:r w:rsidRPr="00315794">
        <w:rPr>
          <w:rFonts w:eastAsia="MS Mincho"/>
          <w:szCs w:val="22"/>
          <w:lang w:val="hr-HR"/>
        </w:rPr>
        <w:t>, glipizid</w:t>
      </w:r>
      <w:r w:rsidR="00B154CE" w:rsidRPr="00315794">
        <w:rPr>
          <w:rFonts w:eastAsia="MS Mincho"/>
          <w:szCs w:val="22"/>
          <w:lang w:val="hr-HR"/>
        </w:rPr>
        <w:t>om</w:t>
      </w:r>
      <w:r w:rsidRPr="00315794">
        <w:rPr>
          <w:rFonts w:eastAsia="MS Mincho"/>
          <w:szCs w:val="22"/>
          <w:lang w:val="hr-HR"/>
        </w:rPr>
        <w:t>)</w:t>
      </w:r>
      <w:r w:rsidR="00B154CE" w:rsidRPr="00315794">
        <w:rPr>
          <w:rFonts w:eastAsia="MS Mincho"/>
          <w:szCs w:val="22"/>
          <w:lang w:val="hr-HR"/>
        </w:rPr>
        <w:t>, empagliflozinom ili inzulinom</w:t>
      </w:r>
      <w:r w:rsidRPr="00315794">
        <w:rPr>
          <w:rFonts w:eastAsia="MS Mincho"/>
          <w:szCs w:val="22"/>
          <w:lang w:val="hr-HR"/>
        </w:rPr>
        <w:t>.</w:t>
      </w:r>
    </w:p>
    <w:p w14:paraId="0D050199"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141B1045" w14:textId="77777777" w:rsidR="003F2C0B" w:rsidRPr="00315794" w:rsidRDefault="003F2C0B" w:rsidP="00591FEC">
      <w:pPr>
        <w:widowControl w:val="0"/>
        <w:tabs>
          <w:tab w:val="clear" w:pos="567"/>
        </w:tabs>
        <w:autoSpaceDE w:val="0"/>
        <w:autoSpaceDN w:val="0"/>
        <w:adjustRightInd w:val="0"/>
        <w:spacing w:line="240" w:lineRule="auto"/>
        <w:rPr>
          <w:szCs w:val="22"/>
          <w:lang w:val="hr-HR"/>
        </w:rPr>
      </w:pPr>
      <w:r w:rsidRPr="00315794">
        <w:rPr>
          <w:rFonts w:eastAsia="MS Mincho"/>
          <w:szCs w:val="22"/>
          <w:lang w:val="hr-HR"/>
        </w:rPr>
        <w:t xml:space="preserve">Važno je slijediti preporuke o prehrani i fizičkoj aktivnosti koje Vam je dao </w:t>
      </w:r>
      <w:r w:rsidRPr="00315794">
        <w:rPr>
          <w:rFonts w:eastAsia="MS Mincho"/>
          <w:szCs w:val="22"/>
          <w:lang w:val="hr-HR" w:eastAsia="ja-JP" w:bidi="bn-IN"/>
        </w:rPr>
        <w:t>liječnik ili medicinska sestra.</w:t>
      </w:r>
    </w:p>
    <w:p w14:paraId="6D4BD7B1" w14:textId="77777777" w:rsidR="003F2C0B" w:rsidRPr="00315794" w:rsidRDefault="003F2C0B" w:rsidP="00591FEC">
      <w:pPr>
        <w:widowControl w:val="0"/>
        <w:tabs>
          <w:tab w:val="clear" w:pos="567"/>
        </w:tabs>
        <w:autoSpaceDE w:val="0"/>
        <w:autoSpaceDN w:val="0"/>
        <w:adjustRightInd w:val="0"/>
        <w:spacing w:line="240" w:lineRule="auto"/>
        <w:rPr>
          <w:szCs w:val="22"/>
          <w:lang w:val="hr-HR"/>
        </w:rPr>
      </w:pPr>
    </w:p>
    <w:p w14:paraId="119E9D16" w14:textId="77777777" w:rsidR="003F2C0B" w:rsidRPr="00315794" w:rsidRDefault="003F2C0B" w:rsidP="00591FEC">
      <w:pPr>
        <w:widowControl w:val="0"/>
        <w:tabs>
          <w:tab w:val="clear" w:pos="567"/>
        </w:tabs>
        <w:spacing w:line="240" w:lineRule="auto"/>
        <w:rPr>
          <w:szCs w:val="22"/>
          <w:lang w:val="hr-HR"/>
        </w:rPr>
      </w:pPr>
    </w:p>
    <w:p w14:paraId="0CFD0B2B" w14:textId="175A55FF" w:rsidR="003F2C0B" w:rsidRPr="00315794" w:rsidRDefault="00274132" w:rsidP="00591FEC">
      <w:pPr>
        <w:keepNext/>
        <w:keepLines/>
        <w:widowControl w:val="0"/>
        <w:tabs>
          <w:tab w:val="clear" w:pos="567"/>
        </w:tabs>
        <w:spacing w:line="240" w:lineRule="auto"/>
        <w:ind w:left="567" w:hanging="567"/>
        <w:rPr>
          <w:b/>
          <w:szCs w:val="22"/>
          <w:lang w:val="hr-HR"/>
        </w:rPr>
      </w:pPr>
      <w:r w:rsidRPr="00315794">
        <w:rPr>
          <w:b/>
          <w:szCs w:val="22"/>
          <w:lang w:val="hr-HR"/>
        </w:rPr>
        <w:t>2.</w:t>
      </w:r>
      <w:r w:rsidRPr="00315794">
        <w:rPr>
          <w:b/>
          <w:szCs w:val="22"/>
          <w:lang w:val="hr-HR"/>
        </w:rPr>
        <w:tab/>
      </w:r>
      <w:r w:rsidR="003F2C0B" w:rsidRPr="00315794">
        <w:rPr>
          <w:b/>
          <w:szCs w:val="22"/>
          <w:lang w:val="hr-HR"/>
        </w:rPr>
        <w:t>Što morate znati prije nego počnete uzimati Trajentu</w:t>
      </w:r>
    </w:p>
    <w:p w14:paraId="62A2309C" w14:textId="77777777" w:rsidR="003F2C0B" w:rsidRPr="00315794" w:rsidRDefault="003F2C0B" w:rsidP="00591FEC">
      <w:pPr>
        <w:keepNext/>
        <w:keepLines/>
        <w:widowControl w:val="0"/>
        <w:tabs>
          <w:tab w:val="clear" w:pos="567"/>
        </w:tabs>
        <w:spacing w:line="240" w:lineRule="auto"/>
        <w:rPr>
          <w:iCs/>
          <w:szCs w:val="22"/>
          <w:lang w:val="hr-HR"/>
        </w:rPr>
      </w:pPr>
    </w:p>
    <w:p w14:paraId="032FAF29" w14:textId="77AF1684" w:rsidR="00610F80" w:rsidRPr="00315794" w:rsidRDefault="003F2C0B" w:rsidP="00591FEC">
      <w:pPr>
        <w:keepNext/>
        <w:keepLines/>
        <w:widowControl w:val="0"/>
        <w:tabs>
          <w:tab w:val="clear" w:pos="567"/>
        </w:tabs>
        <w:spacing w:line="240" w:lineRule="auto"/>
        <w:rPr>
          <w:szCs w:val="22"/>
          <w:lang w:val="hr-HR"/>
        </w:rPr>
      </w:pPr>
      <w:r w:rsidRPr="00315794">
        <w:rPr>
          <w:b/>
          <w:szCs w:val="22"/>
          <w:lang w:val="hr-HR"/>
        </w:rPr>
        <w:t>Nemojte uzimati Trajentu</w:t>
      </w:r>
    </w:p>
    <w:p w14:paraId="575F6D3E" w14:textId="77777777" w:rsidR="003F2C0B" w:rsidRPr="00315794"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szCs w:val="22"/>
          <w:lang w:val="hr-HR"/>
        </w:rPr>
      </w:pPr>
      <w:r w:rsidRPr="00315794">
        <w:rPr>
          <w:szCs w:val="22"/>
          <w:lang w:val="hr-HR"/>
        </w:rPr>
        <w:t xml:space="preserve">ako ste alergični na linagliptin ili </w:t>
      </w:r>
      <w:r w:rsidR="008E79E0" w:rsidRPr="00315794">
        <w:rPr>
          <w:noProof/>
          <w:szCs w:val="22"/>
          <w:lang w:val="hr-HR"/>
        </w:rPr>
        <w:t>neki drugi sastojak ovog lijeka</w:t>
      </w:r>
      <w:r w:rsidRPr="00315794">
        <w:rPr>
          <w:szCs w:val="22"/>
          <w:lang w:val="hr-HR"/>
        </w:rPr>
        <w:t xml:space="preserve"> (naveden u </w:t>
      </w:r>
      <w:r w:rsidR="00BC2D42" w:rsidRPr="00315794">
        <w:rPr>
          <w:szCs w:val="22"/>
          <w:lang w:val="hr-HR"/>
        </w:rPr>
        <w:t>dijelu </w:t>
      </w:r>
      <w:r w:rsidRPr="00315794">
        <w:rPr>
          <w:szCs w:val="22"/>
          <w:lang w:val="hr-HR"/>
        </w:rPr>
        <w:t>6</w:t>
      </w:r>
      <w:r w:rsidR="002D12D7" w:rsidRPr="00315794">
        <w:rPr>
          <w:szCs w:val="22"/>
          <w:lang w:val="hr-HR"/>
        </w:rPr>
        <w:t>.</w:t>
      </w:r>
      <w:r w:rsidRPr="00315794">
        <w:rPr>
          <w:szCs w:val="22"/>
          <w:lang w:val="hr-HR"/>
        </w:rPr>
        <w:t>).</w:t>
      </w:r>
    </w:p>
    <w:p w14:paraId="02EEC9F5" w14:textId="77777777" w:rsidR="003F2C0B" w:rsidRPr="00315794" w:rsidRDefault="003F2C0B" w:rsidP="00591FEC">
      <w:pPr>
        <w:widowControl w:val="0"/>
        <w:numPr>
          <w:ilvl w:val="12"/>
          <w:numId w:val="0"/>
        </w:numPr>
        <w:tabs>
          <w:tab w:val="clear" w:pos="567"/>
        </w:tabs>
        <w:spacing w:line="240" w:lineRule="auto"/>
        <w:rPr>
          <w:szCs w:val="22"/>
          <w:lang w:val="hr-HR"/>
        </w:rPr>
      </w:pPr>
    </w:p>
    <w:p w14:paraId="1DC66BBC" w14:textId="77777777" w:rsidR="00610F80" w:rsidRPr="00315794" w:rsidRDefault="003F2C0B" w:rsidP="00591FEC">
      <w:pPr>
        <w:keepNext/>
        <w:keepLines/>
        <w:widowControl w:val="0"/>
        <w:tabs>
          <w:tab w:val="clear" w:pos="567"/>
        </w:tabs>
        <w:spacing w:line="240" w:lineRule="auto"/>
        <w:rPr>
          <w:b/>
          <w:szCs w:val="22"/>
          <w:lang w:val="hr-HR"/>
        </w:rPr>
      </w:pPr>
      <w:r w:rsidRPr="00315794">
        <w:rPr>
          <w:b/>
          <w:szCs w:val="22"/>
          <w:lang w:val="hr-HR"/>
        </w:rPr>
        <w:t>Upozorenja i mjere opreza</w:t>
      </w:r>
    </w:p>
    <w:p w14:paraId="601FD9D3" w14:textId="5B79227B" w:rsidR="00C17564" w:rsidRPr="00315794" w:rsidRDefault="003F2C0B" w:rsidP="00591FEC">
      <w:pPr>
        <w:keepNext/>
        <w:keepLines/>
        <w:widowControl w:val="0"/>
        <w:tabs>
          <w:tab w:val="clear" w:pos="567"/>
        </w:tabs>
        <w:spacing w:line="240" w:lineRule="auto"/>
        <w:rPr>
          <w:rFonts w:eastAsia="MS Mincho"/>
          <w:szCs w:val="22"/>
          <w:lang w:val="hr-HR"/>
        </w:rPr>
      </w:pPr>
      <w:r w:rsidRPr="00315794">
        <w:rPr>
          <w:rFonts w:eastAsia="MS Mincho"/>
          <w:szCs w:val="22"/>
          <w:lang w:val="hr-HR" w:eastAsia="ja-JP" w:bidi="bn-IN"/>
        </w:rPr>
        <w:t>Obratite se svom liječniku, ljekarniku ili medicinskoj sestri prije primjene Trajente ako:</w:t>
      </w:r>
    </w:p>
    <w:p w14:paraId="40F44BEB" w14:textId="57C35036" w:rsidR="003F2C0B" w:rsidRPr="00315794"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rPr>
      </w:pPr>
      <w:r w:rsidRPr="00315794">
        <w:rPr>
          <w:rFonts w:eastAsia="MS Mincho"/>
          <w:szCs w:val="22"/>
          <w:lang w:val="hr-HR" w:eastAsia="ja-JP" w:bidi="bn-IN"/>
        </w:rPr>
        <w:t xml:space="preserve">imate </w:t>
      </w:r>
      <w:r w:rsidR="00387B7E" w:rsidRPr="00315794">
        <w:rPr>
          <w:rFonts w:eastAsia="MS Mincho"/>
          <w:szCs w:val="22"/>
          <w:lang w:val="hr-HR" w:eastAsia="ja-JP" w:bidi="bn-IN"/>
        </w:rPr>
        <w:t xml:space="preserve">šećernu bolest </w:t>
      </w:r>
      <w:r w:rsidR="00BC2D42" w:rsidRPr="00315794">
        <w:rPr>
          <w:rFonts w:eastAsia="MS Mincho"/>
          <w:szCs w:val="22"/>
          <w:lang w:val="hr-HR" w:eastAsia="ja-JP" w:bidi="bn-IN"/>
        </w:rPr>
        <w:t>tipa </w:t>
      </w:r>
      <w:r w:rsidRPr="00315794">
        <w:rPr>
          <w:rFonts w:eastAsia="MS Mincho"/>
          <w:szCs w:val="22"/>
          <w:lang w:val="hr-HR" w:eastAsia="ja-JP" w:bidi="bn-IN"/>
        </w:rPr>
        <w:t xml:space="preserve">1 (Vaše tijelo ne stvara inzulin) ili dijabetičku ketoacidozu (komplikacija </w:t>
      </w:r>
      <w:r w:rsidR="009A4374" w:rsidRPr="00315794">
        <w:rPr>
          <w:rFonts w:eastAsia="MS Mincho"/>
          <w:szCs w:val="22"/>
          <w:lang w:val="hr-HR" w:eastAsia="ja-JP" w:bidi="bn-IN"/>
        </w:rPr>
        <w:t xml:space="preserve">šećerne bolesti </w:t>
      </w:r>
      <w:r w:rsidRPr="00315794">
        <w:rPr>
          <w:rFonts w:eastAsia="MS Mincho"/>
          <w:szCs w:val="22"/>
          <w:lang w:val="hr-HR" w:eastAsia="ja-JP" w:bidi="bn-IN"/>
        </w:rPr>
        <w:t xml:space="preserve">s visokim vrijednostima šećera u krvi, brzim gubitkom težine, mučninom ili povraćanjem). </w:t>
      </w:r>
      <w:r w:rsidRPr="00315794">
        <w:rPr>
          <w:rFonts w:eastAsia="MS Mincho"/>
          <w:szCs w:val="22"/>
          <w:lang w:val="hr-HR"/>
        </w:rPr>
        <w:t>Trajenta se ne smije primjenjivati u liječenju ovih stanja</w:t>
      </w:r>
      <w:r w:rsidR="00CA0359">
        <w:rPr>
          <w:rFonts w:eastAsia="MS Mincho"/>
          <w:szCs w:val="22"/>
          <w:lang w:val="hr-HR"/>
        </w:rPr>
        <w:t>.</w:t>
      </w:r>
    </w:p>
    <w:p w14:paraId="649133E8" w14:textId="51AB304E" w:rsidR="006C1789"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eastAsia="ja-JP" w:bidi="bn-IN"/>
        </w:rPr>
      </w:pPr>
      <w:r w:rsidRPr="00315794">
        <w:rPr>
          <w:rFonts w:eastAsia="MS Mincho"/>
          <w:szCs w:val="22"/>
          <w:lang w:val="hr-HR"/>
        </w:rPr>
        <w:t xml:space="preserve">uzimate </w:t>
      </w:r>
      <w:r w:rsidRPr="00315794">
        <w:rPr>
          <w:rFonts w:eastAsia="MS Mincho"/>
          <w:szCs w:val="22"/>
          <w:lang w:val="hr-HR" w:eastAsia="ja-JP" w:bidi="bn-IN"/>
        </w:rPr>
        <w:t>antidijabetik poznat kao ‘sulfonilureja’ (npr. glimepirid, glipizid), liječnik će Vam možda sniziti dozu sulfonilureje ako j</w:t>
      </w:r>
      <w:r w:rsidR="00CA0359">
        <w:rPr>
          <w:rFonts w:eastAsia="MS Mincho"/>
          <w:szCs w:val="22"/>
          <w:lang w:val="hr-HR" w:eastAsia="ja-JP" w:bidi="bn-IN"/>
        </w:rPr>
        <w:t>e</w:t>
      </w:r>
      <w:r w:rsidRPr="00315794">
        <w:rPr>
          <w:rFonts w:eastAsia="MS Mincho"/>
          <w:szCs w:val="22"/>
          <w:lang w:val="hr-HR" w:eastAsia="ja-JP" w:bidi="bn-IN"/>
        </w:rPr>
        <w:t xml:space="preserve"> uzimate u kombinaciji s Trajentom kako bi se izbjegl</w:t>
      </w:r>
      <w:r w:rsidR="008A1A9E" w:rsidRPr="00315794">
        <w:rPr>
          <w:rFonts w:eastAsia="MS Mincho"/>
          <w:szCs w:val="22"/>
          <w:lang w:val="hr-HR" w:eastAsia="ja-JP" w:bidi="bn-IN"/>
        </w:rPr>
        <w:t xml:space="preserve">o </w:t>
      </w:r>
      <w:r w:rsidR="008A1A9E" w:rsidRPr="004B6967">
        <w:rPr>
          <w:rFonts w:eastAsia="MS Mincho"/>
          <w:szCs w:val="22"/>
          <w:lang w:val="hr-HR" w:eastAsia="ja-JP" w:bidi="bn-IN"/>
        </w:rPr>
        <w:t>da se Vaša</w:t>
      </w:r>
      <w:r w:rsidRPr="004B6967">
        <w:rPr>
          <w:rFonts w:eastAsia="MS Mincho"/>
          <w:szCs w:val="22"/>
          <w:lang w:val="hr-HR" w:eastAsia="ja-JP" w:bidi="bn-IN"/>
        </w:rPr>
        <w:t xml:space="preserve"> razin</w:t>
      </w:r>
      <w:r w:rsidR="008A1A9E" w:rsidRPr="004B6967">
        <w:rPr>
          <w:rFonts w:eastAsia="MS Mincho"/>
          <w:szCs w:val="22"/>
          <w:lang w:val="hr-HR" w:eastAsia="ja-JP" w:bidi="bn-IN"/>
        </w:rPr>
        <w:t>a</w:t>
      </w:r>
      <w:r w:rsidR="00A240E5">
        <w:rPr>
          <w:rFonts w:eastAsia="MS Mincho"/>
          <w:szCs w:val="22"/>
          <w:lang w:val="hr-HR" w:eastAsia="ja-JP" w:bidi="bn-IN"/>
        </w:rPr>
        <w:t xml:space="preserve"> </w:t>
      </w:r>
      <w:r w:rsidRPr="004B6967">
        <w:rPr>
          <w:rFonts w:eastAsia="MS Mincho"/>
          <w:szCs w:val="22"/>
          <w:lang w:val="hr-HR" w:eastAsia="ja-JP" w:bidi="bn-IN"/>
        </w:rPr>
        <w:t>šećera u krvi</w:t>
      </w:r>
      <w:r w:rsidR="008A1A9E" w:rsidRPr="004B6967">
        <w:rPr>
          <w:rFonts w:eastAsia="MS Mincho"/>
          <w:szCs w:val="22"/>
          <w:lang w:val="hr-HR" w:eastAsia="ja-JP" w:bidi="bn-IN"/>
        </w:rPr>
        <w:t xml:space="preserve"> previše </w:t>
      </w:r>
      <w:r w:rsidR="008F4E82">
        <w:rPr>
          <w:rFonts w:eastAsia="MS Mincho"/>
          <w:szCs w:val="22"/>
          <w:lang w:val="hr-HR" w:eastAsia="ja-JP" w:bidi="bn-IN"/>
        </w:rPr>
        <w:t>smanji</w:t>
      </w:r>
      <w:r w:rsidR="00846AF7">
        <w:rPr>
          <w:rFonts w:eastAsia="MS Mincho"/>
          <w:szCs w:val="22"/>
          <w:lang w:val="hr-HR" w:eastAsia="ja-JP" w:bidi="bn-IN"/>
        </w:rPr>
        <w:t>.</w:t>
      </w:r>
    </w:p>
    <w:p w14:paraId="6E16BB19" w14:textId="5F88CAAE" w:rsidR="003F2C0B" w:rsidRPr="00315794"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eastAsia="ja-JP" w:bidi="bn-IN"/>
        </w:rPr>
      </w:pPr>
      <w:r w:rsidRPr="004B6967">
        <w:rPr>
          <w:rFonts w:eastAsia="MS Mincho"/>
          <w:szCs w:val="22"/>
          <w:lang w:val="hr-HR" w:eastAsia="ja-JP" w:bidi="bn-IN"/>
        </w:rPr>
        <w:t>ste</w:t>
      </w:r>
      <w:r w:rsidRPr="00315794">
        <w:rPr>
          <w:rFonts w:eastAsia="MS Mincho"/>
          <w:szCs w:val="22"/>
          <w:lang w:val="hr-HR" w:eastAsia="ja-JP" w:bidi="bn-IN"/>
        </w:rPr>
        <w:t xml:space="preserve"> imali alergijske reakcije</w:t>
      </w:r>
      <w:r w:rsidRPr="00315794">
        <w:rPr>
          <w:rFonts w:eastAsia="MS Mincho"/>
          <w:szCs w:val="22"/>
          <w:lang w:val="hr-HR"/>
        </w:rPr>
        <w:t xml:space="preserve"> na neke druge lijekove koje uzimate radi kontrole količine šećera u krvi</w:t>
      </w:r>
      <w:r w:rsidR="0034159B">
        <w:rPr>
          <w:rFonts w:eastAsia="MS Mincho"/>
          <w:szCs w:val="22"/>
          <w:lang w:val="hr-HR"/>
        </w:rPr>
        <w:t>.</w:t>
      </w:r>
    </w:p>
    <w:p w14:paraId="79149ACD" w14:textId="096D853D" w:rsidR="00DD026F" w:rsidRPr="00315794" w:rsidRDefault="00DD026F"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eastAsia="ja-JP" w:bidi="bn-IN"/>
        </w:rPr>
      </w:pPr>
      <w:r w:rsidRPr="00315794">
        <w:rPr>
          <w:rFonts w:eastAsia="MS Mincho"/>
          <w:szCs w:val="22"/>
          <w:lang w:val="hr-HR" w:eastAsia="ja-JP" w:bidi="bn-IN"/>
        </w:rPr>
        <w:t>imate ili ste imali bolest gušterače.</w:t>
      </w:r>
    </w:p>
    <w:p w14:paraId="268399E5"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p>
    <w:p w14:paraId="21B39D91" w14:textId="382B04AF" w:rsidR="00DD026F" w:rsidRPr="00315794" w:rsidRDefault="00DD026F"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Ako imate simptome akutne upale gušterače, poput stalne jake boli u trbuhu</w:t>
      </w:r>
      <w:r w:rsidR="00581A17" w:rsidRPr="00315794">
        <w:rPr>
          <w:rFonts w:eastAsia="MS Mincho"/>
          <w:szCs w:val="22"/>
          <w:lang w:val="hr-HR" w:eastAsia="ja-JP" w:bidi="bn-IN"/>
        </w:rPr>
        <w:t xml:space="preserve"> (bol</w:t>
      </w:r>
      <w:r w:rsidR="0045234B" w:rsidRPr="00315794">
        <w:rPr>
          <w:rFonts w:eastAsia="MS Mincho"/>
          <w:szCs w:val="22"/>
          <w:lang w:val="hr-HR" w:eastAsia="ja-JP" w:bidi="bn-IN"/>
        </w:rPr>
        <w:t xml:space="preserve"> u abdomenu</w:t>
      </w:r>
      <w:r w:rsidR="00581A17" w:rsidRPr="00315794">
        <w:rPr>
          <w:rFonts w:eastAsia="MS Mincho"/>
          <w:szCs w:val="22"/>
          <w:lang w:val="hr-HR" w:eastAsia="ja-JP" w:bidi="bn-IN"/>
        </w:rPr>
        <w:t>)</w:t>
      </w:r>
      <w:r w:rsidRPr="00315794">
        <w:rPr>
          <w:rFonts w:eastAsia="MS Mincho"/>
          <w:szCs w:val="22"/>
          <w:lang w:val="hr-HR" w:eastAsia="ja-JP" w:bidi="bn-IN"/>
        </w:rPr>
        <w:t>, morate se odmah obratiti Vašem liječniku.</w:t>
      </w:r>
    </w:p>
    <w:p w14:paraId="02B08012" w14:textId="77777777" w:rsidR="000468BC" w:rsidRPr="00315794" w:rsidRDefault="000468BC" w:rsidP="00591FEC">
      <w:pPr>
        <w:widowControl w:val="0"/>
        <w:tabs>
          <w:tab w:val="clear" w:pos="567"/>
        </w:tabs>
        <w:autoSpaceDE w:val="0"/>
        <w:autoSpaceDN w:val="0"/>
        <w:adjustRightInd w:val="0"/>
        <w:spacing w:line="240" w:lineRule="auto"/>
        <w:rPr>
          <w:rFonts w:eastAsia="MS Mincho"/>
          <w:szCs w:val="22"/>
          <w:lang w:val="hr-HR" w:eastAsia="ja-JP" w:bidi="bn-IN"/>
        </w:rPr>
      </w:pPr>
    </w:p>
    <w:p w14:paraId="482DF573" w14:textId="2F68F455" w:rsidR="000468BC" w:rsidRPr="00315794" w:rsidRDefault="009C0136"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szCs w:val="22"/>
          <w:lang w:val="hr-HR"/>
        </w:rPr>
        <w:t>A</w:t>
      </w:r>
      <w:r w:rsidR="00820EB0" w:rsidRPr="00315794">
        <w:rPr>
          <w:szCs w:val="22"/>
          <w:lang w:val="hr-HR"/>
        </w:rPr>
        <w:t xml:space="preserve">ko primijetite mjehuriće na koži, to može biti znak stanja pod imenom bulozni pemfigoid. Vaš liječnik </w:t>
      </w:r>
      <w:r w:rsidR="00820EB0" w:rsidRPr="004B6967">
        <w:rPr>
          <w:szCs w:val="22"/>
          <w:lang w:val="hr-HR"/>
        </w:rPr>
        <w:t>može zatražiti da prestan</w:t>
      </w:r>
      <w:r w:rsidR="004B6967">
        <w:rPr>
          <w:szCs w:val="22"/>
          <w:lang w:val="hr-HR"/>
        </w:rPr>
        <w:t>e</w:t>
      </w:r>
      <w:r w:rsidR="00820EB0" w:rsidRPr="004B6967">
        <w:rPr>
          <w:szCs w:val="22"/>
          <w:lang w:val="hr-HR"/>
        </w:rPr>
        <w:t>te</w:t>
      </w:r>
      <w:r w:rsidR="00820EB0" w:rsidRPr="00315794">
        <w:rPr>
          <w:szCs w:val="22"/>
          <w:lang w:val="hr-HR"/>
        </w:rPr>
        <w:t xml:space="preserve"> uzimati Trajentu</w:t>
      </w:r>
      <w:r w:rsidRPr="00315794">
        <w:rPr>
          <w:szCs w:val="22"/>
          <w:lang w:val="hr-HR"/>
        </w:rPr>
        <w:t>.</w:t>
      </w:r>
    </w:p>
    <w:p w14:paraId="262E1E7D" w14:textId="77777777" w:rsidR="00DD026F" w:rsidRPr="00315794" w:rsidRDefault="00DD026F" w:rsidP="00591FEC">
      <w:pPr>
        <w:widowControl w:val="0"/>
        <w:tabs>
          <w:tab w:val="clear" w:pos="567"/>
        </w:tabs>
        <w:autoSpaceDE w:val="0"/>
        <w:autoSpaceDN w:val="0"/>
        <w:adjustRightInd w:val="0"/>
        <w:spacing w:line="240" w:lineRule="auto"/>
        <w:rPr>
          <w:rFonts w:eastAsia="MS Mincho"/>
          <w:szCs w:val="22"/>
          <w:lang w:val="hr-HR" w:eastAsia="ja-JP" w:bidi="bn-IN"/>
        </w:rPr>
      </w:pPr>
    </w:p>
    <w:p w14:paraId="5254667E" w14:textId="68722C1B"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 xml:space="preserve">Dijabetička oštećenja kože česta </w:t>
      </w:r>
      <w:r w:rsidR="00CA0359" w:rsidRPr="00315794">
        <w:rPr>
          <w:rFonts w:eastAsia="MS Mincho"/>
          <w:szCs w:val="22"/>
          <w:lang w:val="hr-HR" w:eastAsia="ja-JP" w:bidi="bn-IN"/>
        </w:rPr>
        <w:t xml:space="preserve">su </w:t>
      </w:r>
      <w:r w:rsidRPr="00315794">
        <w:rPr>
          <w:rFonts w:eastAsia="MS Mincho"/>
          <w:szCs w:val="22"/>
          <w:lang w:val="hr-HR" w:eastAsia="ja-JP" w:bidi="bn-IN"/>
        </w:rPr>
        <w:t xml:space="preserve">komplikacija </w:t>
      </w:r>
      <w:r w:rsidR="00EF4B93" w:rsidRPr="00315794">
        <w:rPr>
          <w:rFonts w:eastAsia="MS Mincho"/>
          <w:szCs w:val="22"/>
          <w:lang w:val="hr-HR" w:eastAsia="ja-JP" w:bidi="bn-IN"/>
        </w:rPr>
        <w:t>šećerne bolesti</w:t>
      </w:r>
      <w:r w:rsidRPr="00315794">
        <w:rPr>
          <w:rFonts w:eastAsia="MS Mincho"/>
          <w:szCs w:val="22"/>
          <w:lang w:val="hr-HR" w:eastAsia="ja-JP" w:bidi="bn-IN"/>
        </w:rPr>
        <w:t>. Savjetuje Vam se slijediti preporuke za njegu kože i stopala koje su Vam dali liječnik ili medicinska sestra.</w:t>
      </w:r>
    </w:p>
    <w:p w14:paraId="0AECDBC0" w14:textId="77777777" w:rsidR="003F2C0B" w:rsidRPr="00315794" w:rsidRDefault="003F2C0B" w:rsidP="00591FEC">
      <w:pPr>
        <w:widowControl w:val="0"/>
        <w:numPr>
          <w:ilvl w:val="12"/>
          <w:numId w:val="0"/>
        </w:numPr>
        <w:tabs>
          <w:tab w:val="clear" w:pos="567"/>
        </w:tabs>
        <w:spacing w:line="240" w:lineRule="auto"/>
        <w:rPr>
          <w:rFonts w:eastAsia="MS Mincho"/>
          <w:szCs w:val="22"/>
          <w:lang w:val="hr-HR" w:eastAsia="ja-JP" w:bidi="bn-IN"/>
        </w:rPr>
      </w:pPr>
    </w:p>
    <w:p w14:paraId="3BB6FE69" w14:textId="77777777" w:rsidR="00610F80" w:rsidRPr="00315794" w:rsidRDefault="003F2C0B" w:rsidP="00591FEC">
      <w:pPr>
        <w:keepNext/>
        <w:keepLines/>
        <w:widowControl w:val="0"/>
        <w:tabs>
          <w:tab w:val="clear" w:pos="567"/>
        </w:tabs>
        <w:spacing w:line="240" w:lineRule="auto"/>
        <w:rPr>
          <w:rFonts w:eastAsia="MS Mincho"/>
          <w:b/>
          <w:szCs w:val="22"/>
          <w:lang w:val="hr-HR" w:eastAsia="ja-JP" w:bidi="bn-IN"/>
        </w:rPr>
      </w:pPr>
      <w:r w:rsidRPr="00315794">
        <w:rPr>
          <w:rFonts w:eastAsia="MS Mincho"/>
          <w:b/>
          <w:szCs w:val="22"/>
          <w:lang w:val="hr-HR" w:eastAsia="ja-JP" w:bidi="bn-IN"/>
        </w:rPr>
        <w:t>Djeca i adolescenti</w:t>
      </w:r>
    </w:p>
    <w:p w14:paraId="764ADBAE" w14:textId="68F22A94" w:rsidR="00C17564" w:rsidRPr="00315794" w:rsidRDefault="003F2C0B" w:rsidP="00591FEC">
      <w:pPr>
        <w:widowControl w:val="0"/>
        <w:numPr>
          <w:ilvl w:val="12"/>
          <w:numId w:val="0"/>
        </w:numPr>
        <w:tabs>
          <w:tab w:val="clear" w:pos="567"/>
        </w:tabs>
        <w:spacing w:line="240" w:lineRule="auto"/>
        <w:rPr>
          <w:szCs w:val="22"/>
          <w:lang w:val="hr-HR"/>
        </w:rPr>
      </w:pPr>
      <w:r w:rsidRPr="00315794">
        <w:rPr>
          <w:rFonts w:eastAsia="MS Mincho"/>
          <w:szCs w:val="22"/>
          <w:lang w:val="hr-HR" w:eastAsia="ja-JP" w:bidi="bn-IN"/>
        </w:rPr>
        <w:t>Trajenta se ne preporučuje djeci i adolescentima mlađim od 18</w:t>
      </w:r>
      <w:r w:rsidR="00BC2D42" w:rsidRPr="00315794">
        <w:rPr>
          <w:rFonts w:eastAsia="MS Mincho"/>
          <w:szCs w:val="22"/>
          <w:lang w:val="hr-HR" w:eastAsia="ja-JP" w:bidi="bn-IN"/>
        </w:rPr>
        <w:t> godina</w:t>
      </w:r>
      <w:r w:rsidRPr="00315794">
        <w:rPr>
          <w:rFonts w:eastAsia="MS Mincho"/>
          <w:szCs w:val="22"/>
          <w:lang w:val="hr-HR" w:eastAsia="ja-JP" w:bidi="bn-IN"/>
        </w:rPr>
        <w:t>.</w:t>
      </w:r>
      <w:r w:rsidR="00691FD2" w:rsidRPr="00315794">
        <w:rPr>
          <w:rFonts w:eastAsia="MS Mincho"/>
          <w:szCs w:val="22"/>
          <w:lang w:val="hr-HR" w:eastAsia="ja-JP" w:bidi="bn-IN"/>
        </w:rPr>
        <w:t xml:space="preserve"> Nije djelotvorna u djece i adolescenata u dobi između 10 i 17 godina. Nije poznato je li ovaj lijek siguran i djelotvoran kada se primjenjuje u djece mlađe od 10 godina.</w:t>
      </w:r>
    </w:p>
    <w:p w14:paraId="30DAA4BD" w14:textId="77777777" w:rsidR="003F2C0B" w:rsidRPr="00315794" w:rsidRDefault="003F2C0B" w:rsidP="00591FEC">
      <w:pPr>
        <w:widowControl w:val="0"/>
        <w:numPr>
          <w:ilvl w:val="12"/>
          <w:numId w:val="0"/>
        </w:numPr>
        <w:tabs>
          <w:tab w:val="clear" w:pos="567"/>
        </w:tabs>
        <w:spacing w:line="240" w:lineRule="auto"/>
        <w:rPr>
          <w:szCs w:val="22"/>
          <w:lang w:val="hr-HR"/>
        </w:rPr>
      </w:pPr>
    </w:p>
    <w:p w14:paraId="4EEEAA52" w14:textId="77777777" w:rsidR="00610F80" w:rsidRPr="00315794" w:rsidRDefault="003F2C0B" w:rsidP="00591FEC">
      <w:pPr>
        <w:keepNext/>
        <w:keepLines/>
        <w:widowControl w:val="0"/>
        <w:tabs>
          <w:tab w:val="clear" w:pos="567"/>
        </w:tabs>
        <w:spacing w:line="240" w:lineRule="auto"/>
        <w:rPr>
          <w:szCs w:val="22"/>
          <w:lang w:val="hr-HR"/>
        </w:rPr>
      </w:pPr>
      <w:r w:rsidRPr="00315794">
        <w:rPr>
          <w:b/>
          <w:szCs w:val="22"/>
          <w:lang w:val="hr-HR"/>
        </w:rPr>
        <w:t>Drugi lijekovi i Trajenta</w:t>
      </w:r>
    </w:p>
    <w:p w14:paraId="3508E674" w14:textId="77777777" w:rsidR="00C17564" w:rsidRPr="00315794" w:rsidRDefault="001D12E5" w:rsidP="00591FEC">
      <w:pPr>
        <w:widowControl w:val="0"/>
        <w:numPr>
          <w:ilvl w:val="12"/>
          <w:numId w:val="0"/>
        </w:numPr>
        <w:tabs>
          <w:tab w:val="clear" w:pos="567"/>
        </w:tabs>
        <w:spacing w:line="240" w:lineRule="auto"/>
        <w:ind w:right="-2"/>
        <w:rPr>
          <w:szCs w:val="22"/>
          <w:lang w:val="hr-HR"/>
        </w:rPr>
      </w:pPr>
      <w:r w:rsidRPr="00315794">
        <w:rPr>
          <w:szCs w:val="22"/>
          <w:lang w:val="hr-HR"/>
        </w:rPr>
        <w:t>Obavijestite svog liječnika ili ljekarnika ako uzimate, nedavno ste uzeli ili biste mogli uzeti bilo koje druge lijekove.</w:t>
      </w:r>
    </w:p>
    <w:p w14:paraId="317DC1BD" w14:textId="77777777" w:rsidR="003F2C0B" w:rsidRPr="00315794" w:rsidRDefault="003F2C0B" w:rsidP="00591FEC">
      <w:pPr>
        <w:widowControl w:val="0"/>
        <w:numPr>
          <w:ilvl w:val="12"/>
          <w:numId w:val="0"/>
        </w:numPr>
        <w:tabs>
          <w:tab w:val="clear" w:pos="567"/>
        </w:tabs>
        <w:spacing w:line="240" w:lineRule="auto"/>
        <w:rPr>
          <w:szCs w:val="22"/>
          <w:lang w:val="hr-HR"/>
        </w:rPr>
      </w:pPr>
    </w:p>
    <w:p w14:paraId="407E4215" w14:textId="77777777" w:rsidR="003F2C0B" w:rsidRPr="00315794" w:rsidRDefault="003F2C0B" w:rsidP="00591FEC">
      <w:pPr>
        <w:keepNext/>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Osobito je važno obavijestiti liječnika ako primjenjujete lijekove koji sadrže neku od sljedećih djelatnih tvari:</w:t>
      </w:r>
    </w:p>
    <w:p w14:paraId="46B9F1FA" w14:textId="77777777" w:rsidR="00C17564" w:rsidRPr="00315794"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eastAsia="ja-JP" w:bidi="bn-IN"/>
        </w:rPr>
      </w:pPr>
      <w:r w:rsidRPr="00315794">
        <w:rPr>
          <w:rFonts w:eastAsia="MS Mincho"/>
          <w:szCs w:val="22"/>
          <w:lang w:val="hr-HR" w:eastAsia="ja-JP" w:bidi="bn-IN"/>
        </w:rPr>
        <w:t>karbamazepin, fenobarbital, ili fenitoin. Oni se mogu primjenjivati u kontroli (epileptičkih) napadaja ili kronične boli.</w:t>
      </w:r>
    </w:p>
    <w:p w14:paraId="6684CF32" w14:textId="77777777" w:rsidR="00C17564" w:rsidRPr="00315794"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eastAsia="ja-JP" w:bidi="bn-IN"/>
        </w:rPr>
      </w:pPr>
      <w:r w:rsidRPr="00315794">
        <w:rPr>
          <w:rFonts w:eastAsia="MS Mincho"/>
          <w:szCs w:val="22"/>
          <w:lang w:val="hr-HR" w:eastAsia="ja-JP" w:bidi="bn-IN"/>
        </w:rPr>
        <w:t>rifampicin. Ovo je antibiotik koji se primjenjuje u liječenju infekcija kao što je tuberkuloza.</w:t>
      </w:r>
    </w:p>
    <w:p w14:paraId="100DA708" w14:textId="77777777" w:rsidR="003F2C0B" w:rsidRPr="00315794" w:rsidRDefault="003F2C0B" w:rsidP="00591FEC">
      <w:pPr>
        <w:widowControl w:val="0"/>
        <w:numPr>
          <w:ilvl w:val="12"/>
          <w:numId w:val="0"/>
        </w:numPr>
        <w:tabs>
          <w:tab w:val="clear" w:pos="567"/>
        </w:tabs>
        <w:spacing w:line="240" w:lineRule="auto"/>
        <w:rPr>
          <w:szCs w:val="22"/>
          <w:lang w:val="hr-HR"/>
        </w:rPr>
      </w:pPr>
    </w:p>
    <w:p w14:paraId="76CD86AA" w14:textId="77777777" w:rsidR="00610F80" w:rsidRPr="00315794" w:rsidRDefault="003F2C0B" w:rsidP="00591FEC">
      <w:pPr>
        <w:keepNext/>
        <w:keepLines/>
        <w:widowControl w:val="0"/>
        <w:tabs>
          <w:tab w:val="clear" w:pos="567"/>
        </w:tabs>
        <w:spacing w:line="240" w:lineRule="auto"/>
        <w:rPr>
          <w:b/>
          <w:szCs w:val="22"/>
          <w:lang w:val="hr-HR"/>
        </w:rPr>
      </w:pPr>
      <w:r w:rsidRPr="00315794">
        <w:rPr>
          <w:b/>
          <w:szCs w:val="22"/>
          <w:lang w:val="hr-HR"/>
        </w:rPr>
        <w:t>Trudnoća i dojenje</w:t>
      </w:r>
    </w:p>
    <w:p w14:paraId="470BD34C" w14:textId="77777777" w:rsidR="006C1789" w:rsidRDefault="00A72D09"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A</w:t>
      </w:r>
      <w:r w:rsidR="00347372" w:rsidRPr="00315794">
        <w:rPr>
          <w:rFonts w:eastAsia="MS Mincho"/>
          <w:szCs w:val="22"/>
          <w:lang w:val="hr-HR" w:eastAsia="ja-JP" w:bidi="bn-IN"/>
        </w:rPr>
        <w:t>ko</w:t>
      </w:r>
      <w:r w:rsidR="003F2C0B" w:rsidRPr="00315794">
        <w:rPr>
          <w:rFonts w:eastAsia="MS Mincho"/>
          <w:szCs w:val="22"/>
          <w:lang w:val="hr-HR" w:eastAsia="ja-JP" w:bidi="bn-IN"/>
        </w:rPr>
        <w:t xml:space="preserve"> ste trudni ili dojite, </w:t>
      </w:r>
      <w:r w:rsidRPr="00315794">
        <w:rPr>
          <w:rFonts w:eastAsia="MS Mincho"/>
          <w:szCs w:val="22"/>
          <w:lang w:val="hr-HR" w:eastAsia="ja-JP" w:bidi="bn-IN"/>
        </w:rPr>
        <w:t xml:space="preserve">mislite da </w:t>
      </w:r>
      <w:r w:rsidR="003F2C0B" w:rsidRPr="00315794">
        <w:rPr>
          <w:rFonts w:eastAsia="MS Mincho"/>
          <w:szCs w:val="22"/>
          <w:lang w:val="hr-HR" w:eastAsia="ja-JP" w:bidi="bn-IN"/>
        </w:rPr>
        <w:t>biste mogli biti trudni</w:t>
      </w:r>
      <w:r w:rsidR="00347372" w:rsidRPr="00315794">
        <w:rPr>
          <w:rFonts w:eastAsia="MS Mincho"/>
          <w:szCs w:val="22"/>
          <w:lang w:val="hr-HR" w:eastAsia="ja-JP" w:bidi="bn-IN"/>
        </w:rPr>
        <w:t>,</w:t>
      </w:r>
      <w:r w:rsidR="003F2C0B" w:rsidRPr="00315794">
        <w:rPr>
          <w:rFonts w:eastAsia="MS Mincho"/>
          <w:szCs w:val="22"/>
          <w:lang w:val="hr-HR" w:eastAsia="ja-JP" w:bidi="bn-IN"/>
        </w:rPr>
        <w:t xml:space="preserve"> ili planirate </w:t>
      </w:r>
      <w:r w:rsidRPr="00315794">
        <w:rPr>
          <w:rFonts w:eastAsia="MS Mincho"/>
          <w:szCs w:val="22"/>
          <w:lang w:val="hr-HR" w:eastAsia="ja-JP" w:bidi="bn-IN"/>
        </w:rPr>
        <w:t>imati dijete, obratite se svom liječniku ili ljekarniku za savjet prije nego uzmete ovaj lijek</w:t>
      </w:r>
      <w:r w:rsidR="00347372" w:rsidRPr="00315794">
        <w:rPr>
          <w:rFonts w:eastAsia="MS Mincho"/>
          <w:szCs w:val="22"/>
          <w:lang w:val="hr-HR" w:eastAsia="ja-JP" w:bidi="bn-IN"/>
        </w:rPr>
        <w:t>.</w:t>
      </w:r>
    </w:p>
    <w:p w14:paraId="2A59E688" w14:textId="3181439E" w:rsidR="002D12D7" w:rsidRPr="00315794" w:rsidRDefault="002D12D7" w:rsidP="00591FEC">
      <w:pPr>
        <w:widowControl w:val="0"/>
        <w:tabs>
          <w:tab w:val="clear" w:pos="567"/>
        </w:tabs>
        <w:autoSpaceDE w:val="0"/>
        <w:autoSpaceDN w:val="0"/>
        <w:adjustRightInd w:val="0"/>
        <w:spacing w:line="240" w:lineRule="auto"/>
        <w:rPr>
          <w:rFonts w:eastAsia="MS Mincho"/>
          <w:szCs w:val="22"/>
          <w:lang w:val="hr-HR" w:eastAsia="ja-JP" w:bidi="bn-IN"/>
        </w:rPr>
      </w:pPr>
    </w:p>
    <w:p w14:paraId="55EDB563" w14:textId="5DB620B8"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rPr>
        <w:t>Nije poznato je li Trajenta štetna za nerođeno dijete.</w:t>
      </w:r>
      <w:r w:rsidR="00581A17" w:rsidRPr="00315794">
        <w:rPr>
          <w:rFonts w:eastAsia="MS Mincho"/>
          <w:szCs w:val="22"/>
          <w:lang w:val="hr-HR"/>
        </w:rPr>
        <w:t xml:space="preserve"> Stoga se preporučuje izbjegavanje primjene Trajente ako ste trudni.</w:t>
      </w:r>
    </w:p>
    <w:p w14:paraId="1B5489D5" w14:textId="38AD8BF6"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Nije poznato prelazi li Trajenta u majčino mlijeko.</w:t>
      </w:r>
      <w:r w:rsidR="00581A17" w:rsidRPr="00315794">
        <w:rPr>
          <w:rFonts w:eastAsia="MS Mincho"/>
          <w:szCs w:val="22"/>
          <w:lang w:val="hr-HR" w:eastAsia="ja-JP" w:bidi="bn-IN"/>
        </w:rPr>
        <w:t xml:space="preserve"> Vaš liječnik mora odlučiti treba li prekinuti dojenje ili prekinuti</w:t>
      </w:r>
      <w:r w:rsidR="0045234B" w:rsidRPr="00315794">
        <w:rPr>
          <w:rFonts w:eastAsia="MS Mincho"/>
          <w:szCs w:val="22"/>
          <w:lang w:val="hr-HR" w:eastAsia="ja-JP" w:bidi="bn-IN"/>
        </w:rPr>
        <w:t xml:space="preserve"> liječenje</w:t>
      </w:r>
      <w:r w:rsidR="00B90CB1">
        <w:rPr>
          <w:rFonts w:eastAsia="MS Mincho"/>
          <w:szCs w:val="22"/>
          <w:lang w:val="hr-HR" w:eastAsia="ja-JP" w:bidi="bn-IN"/>
        </w:rPr>
        <w:t> </w:t>
      </w:r>
      <w:r w:rsidR="00581A17" w:rsidRPr="00315794">
        <w:rPr>
          <w:rFonts w:eastAsia="MS Mincho"/>
          <w:szCs w:val="22"/>
          <w:lang w:val="hr-HR" w:eastAsia="ja-JP" w:bidi="bn-IN"/>
        </w:rPr>
        <w:t>/</w:t>
      </w:r>
      <w:r w:rsidR="00B90CB1">
        <w:rPr>
          <w:rFonts w:eastAsia="MS Mincho"/>
          <w:szCs w:val="22"/>
          <w:lang w:val="hr-HR" w:eastAsia="ja-JP" w:bidi="bn-IN"/>
        </w:rPr>
        <w:t> </w:t>
      </w:r>
      <w:r w:rsidR="0045234B" w:rsidRPr="00315794">
        <w:rPr>
          <w:rFonts w:eastAsia="MS Mincho"/>
          <w:szCs w:val="22"/>
          <w:lang w:val="hr-HR" w:eastAsia="ja-JP" w:bidi="bn-IN"/>
        </w:rPr>
        <w:t>suzdržati se</w:t>
      </w:r>
      <w:r w:rsidR="00581A17" w:rsidRPr="00315794">
        <w:rPr>
          <w:rFonts w:eastAsia="MS Mincho"/>
          <w:szCs w:val="22"/>
          <w:lang w:val="hr-HR" w:eastAsia="ja-JP" w:bidi="bn-IN"/>
        </w:rPr>
        <w:t xml:space="preserve"> od liječenja Trajentom.</w:t>
      </w:r>
    </w:p>
    <w:p w14:paraId="15387551" w14:textId="77777777" w:rsidR="003F2C0B" w:rsidRPr="00315794" w:rsidRDefault="003F2C0B" w:rsidP="00591FEC">
      <w:pPr>
        <w:widowControl w:val="0"/>
        <w:numPr>
          <w:ilvl w:val="12"/>
          <w:numId w:val="0"/>
        </w:numPr>
        <w:tabs>
          <w:tab w:val="clear" w:pos="567"/>
        </w:tabs>
        <w:spacing w:line="240" w:lineRule="auto"/>
        <w:rPr>
          <w:rFonts w:eastAsia="MS Mincho"/>
          <w:szCs w:val="22"/>
          <w:lang w:val="hr-HR" w:eastAsia="ja-JP" w:bidi="bn-IN"/>
        </w:rPr>
      </w:pPr>
    </w:p>
    <w:p w14:paraId="31F95C19" w14:textId="77777777" w:rsidR="00610F80" w:rsidRPr="00315794" w:rsidRDefault="003F2C0B" w:rsidP="00591FEC">
      <w:pPr>
        <w:keepNext/>
        <w:keepLines/>
        <w:widowControl w:val="0"/>
        <w:tabs>
          <w:tab w:val="clear" w:pos="567"/>
        </w:tabs>
        <w:spacing w:line="240" w:lineRule="auto"/>
        <w:rPr>
          <w:b/>
          <w:szCs w:val="22"/>
          <w:lang w:val="hr-HR"/>
        </w:rPr>
      </w:pPr>
      <w:r w:rsidRPr="00315794">
        <w:rPr>
          <w:b/>
          <w:szCs w:val="22"/>
          <w:lang w:val="hr-HR"/>
        </w:rPr>
        <w:t>Upravljanje vozilima i strojevima</w:t>
      </w:r>
    </w:p>
    <w:p w14:paraId="464F0359" w14:textId="77777777" w:rsidR="00C17564" w:rsidRPr="00315794" w:rsidRDefault="003F2C0B" w:rsidP="00591FEC">
      <w:pPr>
        <w:pStyle w:val="Default"/>
        <w:widowControl w:val="0"/>
        <w:rPr>
          <w:color w:val="auto"/>
          <w:sz w:val="22"/>
          <w:szCs w:val="22"/>
          <w:lang w:val="hr-HR"/>
        </w:rPr>
      </w:pPr>
      <w:r w:rsidRPr="00315794">
        <w:rPr>
          <w:color w:val="auto"/>
          <w:sz w:val="22"/>
          <w:szCs w:val="22"/>
          <w:lang w:val="hr-HR"/>
        </w:rPr>
        <w:t xml:space="preserve">Trajenta </w:t>
      </w:r>
      <w:r w:rsidR="0045234B" w:rsidRPr="00315794">
        <w:rPr>
          <w:color w:val="auto"/>
          <w:sz w:val="22"/>
          <w:szCs w:val="22"/>
          <w:lang w:val="hr-HR"/>
        </w:rPr>
        <w:t>ne utječe</w:t>
      </w:r>
      <w:r w:rsidRPr="00315794">
        <w:rPr>
          <w:color w:val="auto"/>
          <w:sz w:val="22"/>
          <w:szCs w:val="22"/>
          <w:lang w:val="hr-HR"/>
        </w:rPr>
        <w:t xml:space="preserve"> </w:t>
      </w:r>
      <w:r w:rsidR="00DC7080" w:rsidRPr="00315794">
        <w:rPr>
          <w:color w:val="auto"/>
          <w:sz w:val="22"/>
          <w:szCs w:val="22"/>
          <w:lang w:val="hr-HR"/>
        </w:rPr>
        <w:t>ili zanemariv</w:t>
      </w:r>
      <w:r w:rsidR="0045234B" w:rsidRPr="00315794">
        <w:rPr>
          <w:color w:val="auto"/>
          <w:sz w:val="22"/>
          <w:szCs w:val="22"/>
          <w:lang w:val="hr-HR"/>
        </w:rPr>
        <w:t>o</w:t>
      </w:r>
      <w:r w:rsidR="00DC7080" w:rsidRPr="00315794">
        <w:rPr>
          <w:color w:val="auto"/>
          <w:sz w:val="22"/>
          <w:szCs w:val="22"/>
          <w:lang w:val="hr-HR"/>
        </w:rPr>
        <w:t xml:space="preserve"> utje</w:t>
      </w:r>
      <w:r w:rsidR="0045234B" w:rsidRPr="00315794">
        <w:rPr>
          <w:color w:val="auto"/>
          <w:sz w:val="22"/>
          <w:szCs w:val="22"/>
          <w:lang w:val="hr-HR"/>
        </w:rPr>
        <w:t>če</w:t>
      </w:r>
      <w:r w:rsidR="00DC7080" w:rsidRPr="00315794">
        <w:rPr>
          <w:color w:val="auto"/>
          <w:sz w:val="22"/>
          <w:szCs w:val="22"/>
          <w:lang w:val="hr-HR"/>
        </w:rPr>
        <w:t xml:space="preserve"> </w:t>
      </w:r>
      <w:r w:rsidRPr="00315794">
        <w:rPr>
          <w:color w:val="auto"/>
          <w:sz w:val="22"/>
          <w:szCs w:val="22"/>
          <w:lang w:val="hr-HR"/>
        </w:rPr>
        <w:t>na sposobnost upravljanja vozilima i rada</w:t>
      </w:r>
      <w:r w:rsidR="00806EC8" w:rsidRPr="00315794">
        <w:rPr>
          <w:color w:val="auto"/>
          <w:sz w:val="22"/>
          <w:szCs w:val="22"/>
          <w:lang w:val="hr-HR"/>
        </w:rPr>
        <w:t xml:space="preserve"> </w:t>
      </w:r>
      <w:r w:rsidR="00F2388F" w:rsidRPr="00315794">
        <w:rPr>
          <w:color w:val="auto"/>
          <w:sz w:val="22"/>
          <w:szCs w:val="22"/>
          <w:lang w:val="hr-HR"/>
        </w:rPr>
        <w:t>sa</w:t>
      </w:r>
      <w:r w:rsidR="00806EC8" w:rsidRPr="00315794">
        <w:rPr>
          <w:color w:val="auto"/>
          <w:sz w:val="22"/>
          <w:szCs w:val="22"/>
          <w:lang w:val="hr-HR"/>
        </w:rPr>
        <w:t xml:space="preserve"> </w:t>
      </w:r>
      <w:r w:rsidRPr="00315794">
        <w:rPr>
          <w:color w:val="auto"/>
          <w:sz w:val="22"/>
          <w:szCs w:val="22"/>
          <w:lang w:val="hr-HR"/>
        </w:rPr>
        <w:t>strojevima.</w:t>
      </w:r>
    </w:p>
    <w:p w14:paraId="6040461F" w14:textId="77777777" w:rsidR="00347372" w:rsidRPr="00315794" w:rsidRDefault="00347372" w:rsidP="00591FEC">
      <w:pPr>
        <w:widowControl w:val="0"/>
        <w:numPr>
          <w:ilvl w:val="12"/>
          <w:numId w:val="0"/>
        </w:numPr>
        <w:tabs>
          <w:tab w:val="clear" w:pos="567"/>
        </w:tabs>
        <w:spacing w:line="240" w:lineRule="auto"/>
        <w:rPr>
          <w:noProof/>
          <w:szCs w:val="22"/>
          <w:lang w:val="hr-HR"/>
        </w:rPr>
      </w:pPr>
    </w:p>
    <w:p w14:paraId="1CCEF678" w14:textId="3EB036C8" w:rsidR="003F2C0B" w:rsidRPr="00315794" w:rsidRDefault="003F2C0B" w:rsidP="00591FEC">
      <w:pPr>
        <w:widowControl w:val="0"/>
        <w:numPr>
          <w:ilvl w:val="12"/>
          <w:numId w:val="0"/>
        </w:numPr>
        <w:tabs>
          <w:tab w:val="clear" w:pos="567"/>
        </w:tabs>
        <w:spacing w:line="240" w:lineRule="auto"/>
        <w:rPr>
          <w:szCs w:val="22"/>
          <w:lang w:val="hr-HR"/>
        </w:rPr>
      </w:pPr>
      <w:r w:rsidRPr="00315794">
        <w:rPr>
          <w:szCs w:val="22"/>
          <w:lang w:val="hr-HR"/>
        </w:rPr>
        <w:t xml:space="preserve">Uzimanje Trajente u kombinaciji s lijekovima koji se nazivaju sulfonilureje i/ili inzulina može dovesti do pretjerano niskih </w:t>
      </w:r>
      <w:r w:rsidR="00347372" w:rsidRPr="00315794">
        <w:rPr>
          <w:noProof/>
          <w:szCs w:val="22"/>
          <w:lang w:val="hr-HR"/>
        </w:rPr>
        <w:t>vrijednosti šećera</w:t>
      </w:r>
      <w:r w:rsidRPr="00315794">
        <w:rPr>
          <w:szCs w:val="22"/>
          <w:lang w:val="hr-HR"/>
        </w:rPr>
        <w:t xml:space="preserve"> u krvi (hipoglikemija), što može utjecati na sposobnost upravljanja vozilima i </w:t>
      </w:r>
      <w:r w:rsidR="005E7DDF" w:rsidRPr="00315794">
        <w:rPr>
          <w:szCs w:val="22"/>
          <w:lang w:val="hr-HR"/>
        </w:rPr>
        <w:t xml:space="preserve">rada sa </w:t>
      </w:r>
      <w:r w:rsidRPr="00315794">
        <w:rPr>
          <w:szCs w:val="22"/>
          <w:lang w:val="hr-HR"/>
        </w:rPr>
        <w:t>strojevima bez čvrstog uporišta.</w:t>
      </w:r>
      <w:r w:rsidR="00DC7080" w:rsidRPr="00315794">
        <w:rPr>
          <w:szCs w:val="22"/>
          <w:lang w:val="hr-HR"/>
        </w:rPr>
        <w:t xml:space="preserve"> Međutim, učestalije </w:t>
      </w:r>
      <w:r w:rsidR="005E7DDF" w:rsidRPr="00315794">
        <w:rPr>
          <w:szCs w:val="22"/>
          <w:lang w:val="hr-HR"/>
        </w:rPr>
        <w:t>mjerenje</w:t>
      </w:r>
      <w:r w:rsidR="00DC7080" w:rsidRPr="00315794">
        <w:rPr>
          <w:szCs w:val="22"/>
          <w:lang w:val="hr-HR"/>
        </w:rPr>
        <w:t xml:space="preserve"> razine šećera u krvi može se preporučiti radi smanjenja rizika od hipoglikemije, naročito kada se Trajenta kombinira sa sulfonilurejom i/ili inzulinom.</w:t>
      </w:r>
    </w:p>
    <w:p w14:paraId="4AD21FF3" w14:textId="77777777" w:rsidR="003F2C0B" w:rsidRPr="00315794" w:rsidRDefault="003F2C0B" w:rsidP="00591FEC">
      <w:pPr>
        <w:widowControl w:val="0"/>
        <w:numPr>
          <w:ilvl w:val="12"/>
          <w:numId w:val="0"/>
        </w:numPr>
        <w:tabs>
          <w:tab w:val="clear" w:pos="567"/>
        </w:tabs>
        <w:spacing w:line="240" w:lineRule="auto"/>
        <w:rPr>
          <w:szCs w:val="22"/>
          <w:lang w:val="hr-HR"/>
        </w:rPr>
      </w:pPr>
    </w:p>
    <w:p w14:paraId="7A209C9E" w14:textId="77777777" w:rsidR="003F2C0B" w:rsidRPr="00315794" w:rsidRDefault="003F2C0B" w:rsidP="00591FEC">
      <w:pPr>
        <w:widowControl w:val="0"/>
        <w:numPr>
          <w:ilvl w:val="12"/>
          <w:numId w:val="0"/>
        </w:numPr>
        <w:tabs>
          <w:tab w:val="clear" w:pos="567"/>
        </w:tabs>
        <w:spacing w:line="240" w:lineRule="auto"/>
        <w:rPr>
          <w:szCs w:val="22"/>
          <w:lang w:val="hr-HR"/>
        </w:rPr>
      </w:pPr>
    </w:p>
    <w:p w14:paraId="7D93AFBA" w14:textId="2550E369" w:rsidR="006C1789" w:rsidRDefault="00274132" w:rsidP="00591FEC">
      <w:pPr>
        <w:keepNext/>
        <w:keepLines/>
        <w:widowControl w:val="0"/>
        <w:tabs>
          <w:tab w:val="clear" w:pos="567"/>
        </w:tabs>
        <w:spacing w:line="240" w:lineRule="auto"/>
        <w:ind w:left="567" w:hanging="567"/>
        <w:rPr>
          <w:b/>
          <w:noProof/>
          <w:szCs w:val="22"/>
          <w:lang w:val="hr-HR"/>
        </w:rPr>
      </w:pPr>
      <w:r w:rsidRPr="00315794">
        <w:rPr>
          <w:b/>
          <w:szCs w:val="22"/>
          <w:lang w:val="hr-HR"/>
        </w:rPr>
        <w:t>3.</w:t>
      </w:r>
      <w:r w:rsidRPr="00315794">
        <w:rPr>
          <w:b/>
          <w:szCs w:val="22"/>
          <w:lang w:val="hr-HR"/>
        </w:rPr>
        <w:tab/>
      </w:r>
      <w:r w:rsidR="003F2C0B" w:rsidRPr="00315794">
        <w:rPr>
          <w:b/>
          <w:szCs w:val="22"/>
          <w:lang w:val="hr-HR"/>
        </w:rPr>
        <w:t>Kako uzimati Trajentu</w:t>
      </w:r>
    </w:p>
    <w:p w14:paraId="43728020" w14:textId="2BB5EEB7" w:rsidR="003F2C0B" w:rsidRPr="00315794" w:rsidRDefault="003F2C0B" w:rsidP="00591FEC">
      <w:pPr>
        <w:keepNext/>
        <w:keepLines/>
        <w:widowControl w:val="0"/>
        <w:tabs>
          <w:tab w:val="clear" w:pos="567"/>
        </w:tabs>
        <w:spacing w:line="240" w:lineRule="auto"/>
        <w:rPr>
          <w:iCs/>
          <w:szCs w:val="22"/>
          <w:lang w:val="hr-HR"/>
        </w:rPr>
      </w:pPr>
    </w:p>
    <w:p w14:paraId="1AAA1941" w14:textId="77777777" w:rsidR="003F2C0B" w:rsidRPr="00315794" w:rsidRDefault="001D12E5" w:rsidP="00591FEC">
      <w:pPr>
        <w:widowControl w:val="0"/>
        <w:numPr>
          <w:ilvl w:val="12"/>
          <w:numId w:val="0"/>
        </w:numPr>
        <w:tabs>
          <w:tab w:val="clear" w:pos="567"/>
        </w:tabs>
        <w:spacing w:line="240" w:lineRule="auto"/>
        <w:rPr>
          <w:szCs w:val="22"/>
          <w:lang w:val="hr-HR"/>
        </w:rPr>
      </w:pPr>
      <w:r w:rsidRPr="00315794">
        <w:rPr>
          <w:szCs w:val="22"/>
          <w:lang w:val="hr-HR"/>
        </w:rPr>
        <w:t xml:space="preserve">Uvijek </w:t>
      </w:r>
      <w:r w:rsidRPr="00315794">
        <w:rPr>
          <w:noProof/>
          <w:szCs w:val="22"/>
          <w:lang w:val="hr-HR"/>
        </w:rPr>
        <w:t xml:space="preserve">uzmite ovaj lijek točno onako kako Vam </w:t>
      </w:r>
      <w:r w:rsidR="008D6A21" w:rsidRPr="00315794">
        <w:rPr>
          <w:noProof/>
          <w:szCs w:val="22"/>
          <w:lang w:val="hr-HR"/>
        </w:rPr>
        <w:t xml:space="preserve">je </w:t>
      </w:r>
      <w:r w:rsidRPr="00315794">
        <w:rPr>
          <w:noProof/>
          <w:szCs w:val="22"/>
          <w:lang w:val="hr-HR"/>
        </w:rPr>
        <w:t xml:space="preserve">rekao liječnik ili ljekarnik. </w:t>
      </w:r>
      <w:r w:rsidRPr="00315794">
        <w:rPr>
          <w:szCs w:val="22"/>
          <w:lang w:val="hr-HR"/>
        </w:rPr>
        <w:t xml:space="preserve">Provjerite </w:t>
      </w:r>
      <w:r w:rsidR="00A563C4" w:rsidRPr="00315794">
        <w:rPr>
          <w:szCs w:val="22"/>
          <w:lang w:val="hr-HR"/>
        </w:rPr>
        <w:t xml:space="preserve">s </w:t>
      </w:r>
      <w:r w:rsidRPr="00315794">
        <w:rPr>
          <w:szCs w:val="22"/>
          <w:lang w:val="hr-HR"/>
        </w:rPr>
        <w:t>liječnikom ili ljekarnikom ako niste sigurni.</w:t>
      </w:r>
    </w:p>
    <w:p w14:paraId="0A978CFC" w14:textId="77777777" w:rsidR="003F2C0B" w:rsidRPr="00315794" w:rsidRDefault="003F2C0B" w:rsidP="00591FEC">
      <w:pPr>
        <w:widowControl w:val="0"/>
        <w:numPr>
          <w:ilvl w:val="12"/>
          <w:numId w:val="0"/>
        </w:numPr>
        <w:tabs>
          <w:tab w:val="clear" w:pos="567"/>
        </w:tabs>
        <w:spacing w:line="240" w:lineRule="auto"/>
        <w:rPr>
          <w:szCs w:val="22"/>
          <w:lang w:val="hr-HR"/>
        </w:rPr>
      </w:pPr>
    </w:p>
    <w:p w14:paraId="73086620" w14:textId="2C2F6C52" w:rsidR="003F2C0B" w:rsidRPr="00315794" w:rsidRDefault="00387B06" w:rsidP="00591FEC">
      <w:pPr>
        <w:widowControl w:val="0"/>
        <w:numPr>
          <w:ilvl w:val="12"/>
          <w:numId w:val="0"/>
        </w:numPr>
        <w:tabs>
          <w:tab w:val="clear" w:pos="567"/>
        </w:tabs>
        <w:spacing w:line="240" w:lineRule="auto"/>
        <w:rPr>
          <w:rFonts w:eastAsia="MS Mincho"/>
          <w:szCs w:val="22"/>
          <w:lang w:val="hr-HR" w:eastAsia="ja-JP" w:bidi="bn-IN"/>
        </w:rPr>
      </w:pPr>
      <w:r w:rsidRPr="00315794">
        <w:rPr>
          <w:rFonts w:eastAsia="MS Mincho"/>
          <w:szCs w:val="22"/>
          <w:lang w:val="hr-HR" w:eastAsia="ja-JP" w:bidi="bn-IN"/>
        </w:rPr>
        <w:t xml:space="preserve">Preporučena </w:t>
      </w:r>
      <w:r w:rsidR="003F2C0B" w:rsidRPr="00315794">
        <w:rPr>
          <w:rFonts w:eastAsia="MS Mincho"/>
          <w:szCs w:val="22"/>
          <w:lang w:val="hr-HR" w:eastAsia="ja-JP" w:bidi="bn-IN"/>
        </w:rPr>
        <w:t xml:space="preserve">doza Trajente je jedna tableta </w:t>
      </w:r>
      <w:r w:rsidRPr="00315794">
        <w:rPr>
          <w:rFonts w:eastAsia="MS Mincho"/>
          <w:szCs w:val="22"/>
          <w:lang w:val="hr-HR" w:eastAsia="ja-JP" w:bidi="bn-IN"/>
        </w:rPr>
        <w:t xml:space="preserve">od </w:t>
      </w:r>
      <w:r w:rsidR="003F2C0B" w:rsidRPr="00315794">
        <w:rPr>
          <w:rFonts w:eastAsia="MS Mincho"/>
          <w:szCs w:val="22"/>
          <w:lang w:val="hr-HR" w:eastAsia="ja-JP" w:bidi="bn-IN"/>
        </w:rPr>
        <w:t>5</w:t>
      </w:r>
      <w:r w:rsidR="00BC2D42" w:rsidRPr="00315794">
        <w:rPr>
          <w:rFonts w:eastAsia="MS Mincho"/>
          <w:szCs w:val="22"/>
          <w:lang w:val="hr-HR" w:eastAsia="ja-JP" w:bidi="bn-IN"/>
        </w:rPr>
        <w:t> mg</w:t>
      </w:r>
      <w:r w:rsidR="003F2C0B" w:rsidRPr="00315794">
        <w:rPr>
          <w:rFonts w:eastAsia="MS Mincho"/>
          <w:szCs w:val="22"/>
          <w:lang w:val="hr-HR" w:eastAsia="ja-JP" w:bidi="bn-IN"/>
        </w:rPr>
        <w:t xml:space="preserve"> jedanput dnevno.</w:t>
      </w:r>
    </w:p>
    <w:p w14:paraId="2442DDE0" w14:textId="77777777" w:rsidR="003F2C0B" w:rsidRPr="00315794" w:rsidRDefault="003F2C0B" w:rsidP="00591FEC">
      <w:pPr>
        <w:widowControl w:val="0"/>
        <w:numPr>
          <w:ilvl w:val="12"/>
          <w:numId w:val="0"/>
        </w:numPr>
        <w:tabs>
          <w:tab w:val="clear" w:pos="567"/>
        </w:tabs>
        <w:spacing w:line="240" w:lineRule="auto"/>
        <w:rPr>
          <w:rFonts w:eastAsia="MS Mincho"/>
          <w:szCs w:val="22"/>
          <w:lang w:val="hr-HR" w:eastAsia="ja-JP" w:bidi="bn-IN"/>
        </w:rPr>
      </w:pPr>
    </w:p>
    <w:p w14:paraId="3DD475C7" w14:textId="64E314AA" w:rsidR="006C1789" w:rsidRDefault="003F2C0B" w:rsidP="00591FEC">
      <w:pPr>
        <w:widowControl w:val="0"/>
        <w:numPr>
          <w:ilvl w:val="12"/>
          <w:numId w:val="0"/>
        </w:numPr>
        <w:tabs>
          <w:tab w:val="clear" w:pos="567"/>
        </w:tabs>
        <w:spacing w:line="240" w:lineRule="auto"/>
        <w:ind w:right="-2"/>
        <w:rPr>
          <w:rFonts w:eastAsia="MS Mincho"/>
          <w:szCs w:val="22"/>
          <w:lang w:val="hr-HR" w:eastAsia="ja-JP" w:bidi="bn-IN"/>
        </w:rPr>
      </w:pPr>
      <w:r w:rsidRPr="00315794">
        <w:rPr>
          <w:rFonts w:eastAsia="MS Mincho"/>
          <w:szCs w:val="22"/>
          <w:lang w:val="hr-HR" w:eastAsia="ja-JP" w:bidi="bn-IN"/>
        </w:rPr>
        <w:t>Trajentu možete uzimati s</w:t>
      </w:r>
      <w:r w:rsidR="00BE6F1B" w:rsidRPr="00315794">
        <w:rPr>
          <w:rFonts w:eastAsia="MS Mincho"/>
          <w:szCs w:val="22"/>
          <w:lang w:val="hr-HR" w:eastAsia="ja-JP" w:bidi="bn-IN"/>
        </w:rPr>
        <w:t>a</w:t>
      </w:r>
      <w:r w:rsidRPr="00315794">
        <w:rPr>
          <w:rFonts w:eastAsia="MS Mincho"/>
          <w:szCs w:val="22"/>
          <w:lang w:val="hr-HR" w:eastAsia="ja-JP" w:bidi="bn-IN"/>
        </w:rPr>
        <w:t xml:space="preserve"> ili bez hrane.</w:t>
      </w:r>
    </w:p>
    <w:p w14:paraId="152C4E4C" w14:textId="25C97D31" w:rsidR="003F2C0B" w:rsidRPr="00315794" w:rsidRDefault="003F2C0B" w:rsidP="00591FEC">
      <w:pPr>
        <w:widowControl w:val="0"/>
        <w:numPr>
          <w:ilvl w:val="12"/>
          <w:numId w:val="0"/>
        </w:numPr>
        <w:tabs>
          <w:tab w:val="clear" w:pos="567"/>
        </w:tabs>
        <w:spacing w:line="240" w:lineRule="auto"/>
        <w:rPr>
          <w:rFonts w:eastAsia="MS Mincho"/>
          <w:szCs w:val="22"/>
          <w:lang w:val="hr-HR" w:eastAsia="ja-JP" w:bidi="bn-IN"/>
        </w:rPr>
      </w:pPr>
    </w:p>
    <w:p w14:paraId="5FC47194" w14:textId="761CD376"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eastAsia="ja-JP" w:bidi="bn-IN"/>
        </w:rPr>
        <w:t xml:space="preserve">Liječnik Vam može propisati Trajentu u kombinaciji s drugim oralnim antidijabetikom. </w:t>
      </w:r>
      <w:r w:rsidRPr="00315794">
        <w:rPr>
          <w:rFonts w:eastAsia="MS Mincho"/>
          <w:szCs w:val="22"/>
          <w:lang w:val="hr-HR"/>
        </w:rPr>
        <w:t>Upamtite da se svi lijekovi uzimaju prema uputama liječnika kako bi se postigao maksimalan rezultat za Vaše zdravlje.</w:t>
      </w:r>
    </w:p>
    <w:p w14:paraId="0E462EE8" w14:textId="77777777" w:rsidR="003F2C0B" w:rsidRPr="00315794" w:rsidRDefault="003F2C0B" w:rsidP="00591FEC">
      <w:pPr>
        <w:widowControl w:val="0"/>
        <w:numPr>
          <w:ilvl w:val="12"/>
          <w:numId w:val="0"/>
        </w:numPr>
        <w:tabs>
          <w:tab w:val="clear" w:pos="567"/>
        </w:tabs>
        <w:spacing w:line="240" w:lineRule="auto"/>
        <w:rPr>
          <w:szCs w:val="22"/>
          <w:lang w:val="hr-HR"/>
        </w:rPr>
      </w:pPr>
    </w:p>
    <w:p w14:paraId="35824297" w14:textId="34D24BF5" w:rsidR="00C17564" w:rsidRPr="00315794" w:rsidRDefault="003F2C0B" w:rsidP="00591FEC">
      <w:pPr>
        <w:keepNext/>
        <w:keepLines/>
        <w:widowControl w:val="0"/>
        <w:tabs>
          <w:tab w:val="clear" w:pos="567"/>
        </w:tabs>
        <w:spacing w:line="240" w:lineRule="auto"/>
        <w:rPr>
          <w:b/>
          <w:szCs w:val="22"/>
          <w:lang w:val="hr-HR"/>
        </w:rPr>
      </w:pPr>
      <w:r w:rsidRPr="00315794">
        <w:rPr>
          <w:b/>
          <w:szCs w:val="22"/>
          <w:lang w:val="hr-HR"/>
        </w:rPr>
        <w:t>Ako uzmete više Trajente nego što ste trebali</w:t>
      </w:r>
    </w:p>
    <w:p w14:paraId="61415932" w14:textId="7686BEB4" w:rsidR="003F2C0B" w:rsidRPr="00315794" w:rsidRDefault="003F2C0B" w:rsidP="00591FEC">
      <w:pPr>
        <w:widowControl w:val="0"/>
        <w:numPr>
          <w:ilvl w:val="12"/>
          <w:numId w:val="0"/>
        </w:numPr>
        <w:tabs>
          <w:tab w:val="clear" w:pos="567"/>
        </w:tabs>
        <w:spacing w:line="240" w:lineRule="auto"/>
        <w:rPr>
          <w:bCs/>
          <w:szCs w:val="22"/>
          <w:lang w:val="hr-HR"/>
        </w:rPr>
      </w:pPr>
      <w:r w:rsidRPr="00315794">
        <w:rPr>
          <w:szCs w:val="22"/>
          <w:lang w:val="hr-HR"/>
        </w:rPr>
        <w:t xml:space="preserve">Ako uzmete više Trajente nego </w:t>
      </w:r>
      <w:r w:rsidR="00D00311">
        <w:rPr>
          <w:szCs w:val="22"/>
          <w:lang w:val="hr-HR"/>
        </w:rPr>
        <w:t xml:space="preserve">što </w:t>
      </w:r>
      <w:r w:rsidRPr="00315794">
        <w:rPr>
          <w:szCs w:val="22"/>
          <w:lang w:val="hr-HR"/>
        </w:rPr>
        <w:t>ste trebali, odmah se javite liječniku.</w:t>
      </w:r>
    </w:p>
    <w:p w14:paraId="2307B1CD" w14:textId="77777777" w:rsidR="003F2C0B" w:rsidRPr="00315794" w:rsidRDefault="003F2C0B" w:rsidP="00591FEC">
      <w:pPr>
        <w:widowControl w:val="0"/>
        <w:numPr>
          <w:ilvl w:val="12"/>
          <w:numId w:val="0"/>
        </w:numPr>
        <w:tabs>
          <w:tab w:val="clear" w:pos="567"/>
        </w:tabs>
        <w:spacing w:line="240" w:lineRule="auto"/>
        <w:rPr>
          <w:iCs/>
          <w:szCs w:val="22"/>
          <w:lang w:val="hr-HR"/>
        </w:rPr>
      </w:pPr>
    </w:p>
    <w:p w14:paraId="793CC8C1" w14:textId="438BD373" w:rsidR="00610F80" w:rsidRPr="00315794" w:rsidRDefault="003F2C0B" w:rsidP="00591FEC">
      <w:pPr>
        <w:keepNext/>
        <w:keepLines/>
        <w:widowControl w:val="0"/>
        <w:tabs>
          <w:tab w:val="clear" w:pos="567"/>
        </w:tabs>
        <w:spacing w:line="240" w:lineRule="auto"/>
        <w:rPr>
          <w:szCs w:val="22"/>
          <w:lang w:val="hr-HR"/>
        </w:rPr>
      </w:pPr>
      <w:r w:rsidRPr="00315794">
        <w:rPr>
          <w:b/>
          <w:szCs w:val="22"/>
          <w:lang w:val="hr-HR"/>
        </w:rPr>
        <w:t>Ako ste zaboravili uzeti Trajentu</w:t>
      </w:r>
    </w:p>
    <w:p w14:paraId="2BEE98AA" w14:textId="7F12EFBB" w:rsidR="003F2C0B" w:rsidRPr="00315794"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eastAsia="ja-JP" w:bidi="bn-IN"/>
        </w:rPr>
      </w:pPr>
      <w:r w:rsidRPr="00315794">
        <w:rPr>
          <w:rFonts w:eastAsia="MS Mincho"/>
          <w:szCs w:val="22"/>
          <w:lang w:val="hr-HR" w:eastAsia="ja-JP" w:bidi="bn-IN"/>
        </w:rPr>
        <w:t>Ako ste zaboravili uzeti dozu Trajente, uzmite j</w:t>
      </w:r>
      <w:r w:rsidR="00B90CB1">
        <w:rPr>
          <w:rFonts w:eastAsia="MS Mincho"/>
          <w:szCs w:val="22"/>
          <w:lang w:val="hr-HR" w:eastAsia="ja-JP" w:bidi="bn-IN"/>
        </w:rPr>
        <w:t>e</w:t>
      </w:r>
      <w:r w:rsidRPr="00315794">
        <w:rPr>
          <w:rFonts w:eastAsia="MS Mincho"/>
          <w:szCs w:val="22"/>
          <w:lang w:val="hr-HR" w:eastAsia="ja-JP" w:bidi="bn-IN"/>
        </w:rPr>
        <w:t xml:space="preserve"> čim se sjetite. Međutim, ako je uskoro vrijeme za sljedeću dozu, preskočite propuštenu dozu.</w:t>
      </w:r>
    </w:p>
    <w:p w14:paraId="7B6371AB" w14:textId="77777777" w:rsidR="00C17564" w:rsidRPr="00315794"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eastAsia="ja-JP" w:bidi="bn-IN"/>
        </w:rPr>
      </w:pPr>
      <w:r w:rsidRPr="00315794">
        <w:rPr>
          <w:rFonts w:eastAsia="MS Mincho"/>
          <w:szCs w:val="22"/>
          <w:lang w:val="hr-HR" w:eastAsia="ja-JP" w:bidi="bn-IN"/>
        </w:rPr>
        <w:t>Nemojte uzeti dvostruku dozu kako biste nadoknadili zaboravljenu</w:t>
      </w:r>
      <w:r w:rsidR="005E7DDF" w:rsidRPr="00315794">
        <w:rPr>
          <w:rFonts w:eastAsia="MS Mincho"/>
          <w:szCs w:val="22"/>
          <w:lang w:val="hr-HR" w:eastAsia="ja-JP" w:bidi="bn-IN"/>
        </w:rPr>
        <w:t xml:space="preserve"> dozu</w:t>
      </w:r>
      <w:r w:rsidRPr="00315794">
        <w:rPr>
          <w:rFonts w:eastAsia="MS Mincho"/>
          <w:szCs w:val="22"/>
          <w:lang w:val="hr-HR" w:eastAsia="ja-JP" w:bidi="bn-IN"/>
        </w:rPr>
        <w:t xml:space="preserve">. Nikada </w:t>
      </w:r>
      <w:r w:rsidR="005850E3" w:rsidRPr="00315794">
        <w:rPr>
          <w:rFonts w:eastAsia="MS Mincho"/>
          <w:szCs w:val="22"/>
          <w:lang w:val="hr-HR" w:eastAsia="ja-JP" w:bidi="bn-IN"/>
        </w:rPr>
        <w:t xml:space="preserve">ne uzimajte dvije doze u istom </w:t>
      </w:r>
      <w:r w:rsidRPr="00315794">
        <w:rPr>
          <w:rFonts w:eastAsia="MS Mincho"/>
          <w:szCs w:val="22"/>
          <w:lang w:val="hr-HR" w:eastAsia="ja-JP" w:bidi="bn-IN"/>
        </w:rPr>
        <w:t>danu.</w:t>
      </w:r>
    </w:p>
    <w:p w14:paraId="310CAB00" w14:textId="77777777" w:rsidR="003F2C0B" w:rsidRPr="00315794" w:rsidRDefault="003F2C0B" w:rsidP="00591FEC">
      <w:pPr>
        <w:widowControl w:val="0"/>
        <w:numPr>
          <w:ilvl w:val="12"/>
          <w:numId w:val="0"/>
        </w:numPr>
        <w:tabs>
          <w:tab w:val="clear" w:pos="567"/>
        </w:tabs>
        <w:spacing w:line="240" w:lineRule="auto"/>
        <w:rPr>
          <w:rFonts w:eastAsia="MS Mincho"/>
          <w:szCs w:val="22"/>
          <w:lang w:val="hr-HR" w:eastAsia="ja-JP" w:bidi="bn-IN"/>
        </w:rPr>
      </w:pPr>
    </w:p>
    <w:p w14:paraId="4E08FED5" w14:textId="4FE9FBBA" w:rsidR="00610F80" w:rsidRPr="00315794" w:rsidRDefault="003F2C0B" w:rsidP="00591FEC">
      <w:pPr>
        <w:keepNext/>
        <w:keepLines/>
        <w:widowControl w:val="0"/>
        <w:tabs>
          <w:tab w:val="clear" w:pos="567"/>
        </w:tabs>
        <w:spacing w:line="240" w:lineRule="auto"/>
        <w:rPr>
          <w:b/>
          <w:szCs w:val="22"/>
          <w:lang w:val="hr-HR"/>
        </w:rPr>
      </w:pPr>
      <w:r w:rsidRPr="00315794">
        <w:rPr>
          <w:b/>
          <w:szCs w:val="22"/>
          <w:lang w:val="hr-HR"/>
        </w:rPr>
        <w:t>Ako prestanete uzimati Trajentu</w:t>
      </w:r>
    </w:p>
    <w:p w14:paraId="7CF5896E" w14:textId="20CF09CE" w:rsidR="006C1789" w:rsidRDefault="003F2C0B" w:rsidP="00591FEC">
      <w:pPr>
        <w:widowControl w:val="0"/>
        <w:numPr>
          <w:ilvl w:val="12"/>
          <w:numId w:val="0"/>
        </w:numPr>
        <w:tabs>
          <w:tab w:val="clear" w:pos="567"/>
        </w:tabs>
        <w:spacing w:line="240" w:lineRule="auto"/>
        <w:rPr>
          <w:noProof/>
          <w:szCs w:val="22"/>
          <w:lang w:val="hr-HR"/>
        </w:rPr>
      </w:pPr>
      <w:r w:rsidRPr="00315794">
        <w:rPr>
          <w:szCs w:val="22"/>
          <w:lang w:val="hr-HR"/>
        </w:rPr>
        <w:t>Ne prekidajte uzimanje Trajente bez prethodn</w:t>
      </w:r>
      <w:r w:rsidR="00B90CB1">
        <w:rPr>
          <w:szCs w:val="22"/>
          <w:lang w:val="hr-HR"/>
        </w:rPr>
        <w:t>og savjetovanja</w:t>
      </w:r>
      <w:r w:rsidRPr="00315794">
        <w:rPr>
          <w:szCs w:val="22"/>
          <w:lang w:val="hr-HR"/>
        </w:rPr>
        <w:t xml:space="preserve"> s liječnikom. Razina šećera u krvi može </w:t>
      </w:r>
      <w:r w:rsidR="00B90CB1" w:rsidRPr="00315794">
        <w:rPr>
          <w:szCs w:val="22"/>
          <w:lang w:val="hr-HR"/>
        </w:rPr>
        <w:t xml:space="preserve">se </w:t>
      </w:r>
      <w:r w:rsidRPr="00315794">
        <w:rPr>
          <w:szCs w:val="22"/>
          <w:lang w:val="hr-HR"/>
        </w:rPr>
        <w:t>povećati ako prestanete s uzimanjem Trajente.</w:t>
      </w:r>
    </w:p>
    <w:p w14:paraId="72A63D0A" w14:textId="77777777" w:rsidR="006C1789" w:rsidRDefault="006C1789" w:rsidP="00591FEC">
      <w:pPr>
        <w:widowControl w:val="0"/>
        <w:numPr>
          <w:ilvl w:val="12"/>
          <w:numId w:val="0"/>
        </w:numPr>
        <w:tabs>
          <w:tab w:val="clear" w:pos="567"/>
        </w:tabs>
        <w:spacing w:line="240" w:lineRule="auto"/>
        <w:rPr>
          <w:noProof/>
          <w:szCs w:val="22"/>
          <w:lang w:val="hr-HR"/>
        </w:rPr>
      </w:pPr>
    </w:p>
    <w:p w14:paraId="13D02006" w14:textId="77777777" w:rsidR="003F2C0B" w:rsidRPr="00315794" w:rsidRDefault="009204B8" w:rsidP="00591FEC">
      <w:pPr>
        <w:widowControl w:val="0"/>
        <w:numPr>
          <w:ilvl w:val="12"/>
          <w:numId w:val="0"/>
        </w:numPr>
        <w:tabs>
          <w:tab w:val="clear" w:pos="567"/>
        </w:tabs>
        <w:spacing w:line="240" w:lineRule="auto"/>
        <w:rPr>
          <w:szCs w:val="22"/>
          <w:lang w:val="hr-HR"/>
        </w:rPr>
      </w:pPr>
      <w:r w:rsidRPr="00315794">
        <w:rPr>
          <w:noProof/>
          <w:szCs w:val="22"/>
          <w:lang w:val="hr-HR"/>
        </w:rPr>
        <w:t>U slučaju bilo kakvih pitanja u vezi s primjenom ovog lijeka, obratite se liječniku, ljekarniku ili medicinskoj sestri.</w:t>
      </w:r>
    </w:p>
    <w:p w14:paraId="326944BF" w14:textId="77777777" w:rsidR="003F2C0B" w:rsidRPr="00315794" w:rsidRDefault="003F2C0B" w:rsidP="00591FEC">
      <w:pPr>
        <w:widowControl w:val="0"/>
        <w:numPr>
          <w:ilvl w:val="12"/>
          <w:numId w:val="0"/>
        </w:numPr>
        <w:tabs>
          <w:tab w:val="clear" w:pos="567"/>
        </w:tabs>
        <w:spacing w:line="240" w:lineRule="auto"/>
        <w:rPr>
          <w:szCs w:val="22"/>
          <w:lang w:val="hr-HR"/>
        </w:rPr>
      </w:pPr>
    </w:p>
    <w:p w14:paraId="0B7F2091" w14:textId="77777777" w:rsidR="003F2C0B" w:rsidRPr="00315794" w:rsidRDefault="003F2C0B" w:rsidP="00591FEC">
      <w:pPr>
        <w:widowControl w:val="0"/>
        <w:numPr>
          <w:ilvl w:val="12"/>
          <w:numId w:val="0"/>
        </w:numPr>
        <w:tabs>
          <w:tab w:val="clear" w:pos="567"/>
        </w:tabs>
        <w:spacing w:line="240" w:lineRule="auto"/>
        <w:rPr>
          <w:szCs w:val="22"/>
          <w:lang w:val="hr-HR"/>
        </w:rPr>
      </w:pPr>
    </w:p>
    <w:p w14:paraId="2711119A" w14:textId="77777777" w:rsidR="003F2C0B" w:rsidRPr="00315794" w:rsidRDefault="003F2C0B" w:rsidP="00591FEC">
      <w:pPr>
        <w:keepNext/>
        <w:keepLines/>
        <w:widowControl w:val="0"/>
        <w:tabs>
          <w:tab w:val="clear" w:pos="567"/>
        </w:tabs>
        <w:spacing w:line="240" w:lineRule="auto"/>
        <w:ind w:left="567" w:hanging="567"/>
        <w:rPr>
          <w:szCs w:val="22"/>
          <w:lang w:val="hr-HR"/>
        </w:rPr>
      </w:pPr>
      <w:r w:rsidRPr="00315794">
        <w:rPr>
          <w:b/>
          <w:szCs w:val="22"/>
          <w:lang w:val="hr-HR"/>
        </w:rPr>
        <w:t>4.</w:t>
      </w:r>
      <w:r w:rsidRPr="00315794">
        <w:rPr>
          <w:b/>
          <w:szCs w:val="22"/>
          <w:lang w:val="hr-HR"/>
        </w:rPr>
        <w:tab/>
        <w:t>Moguće nuspojave</w:t>
      </w:r>
    </w:p>
    <w:p w14:paraId="54DCF9E4" w14:textId="77777777" w:rsidR="003F2C0B" w:rsidRPr="00315794" w:rsidRDefault="003F2C0B" w:rsidP="00591FEC">
      <w:pPr>
        <w:keepNext/>
        <w:keepLines/>
        <w:widowControl w:val="0"/>
        <w:tabs>
          <w:tab w:val="clear" w:pos="567"/>
        </w:tabs>
        <w:spacing w:line="240" w:lineRule="auto"/>
        <w:rPr>
          <w:szCs w:val="22"/>
          <w:lang w:val="hr-HR"/>
        </w:rPr>
      </w:pPr>
    </w:p>
    <w:p w14:paraId="3C6B7B77" w14:textId="77777777" w:rsidR="00C17564" w:rsidRPr="00315794" w:rsidRDefault="003F2C0B" w:rsidP="00591FEC">
      <w:pPr>
        <w:widowControl w:val="0"/>
        <w:numPr>
          <w:ilvl w:val="12"/>
          <w:numId w:val="0"/>
        </w:numPr>
        <w:tabs>
          <w:tab w:val="clear" w:pos="567"/>
        </w:tabs>
        <w:spacing w:line="240" w:lineRule="auto"/>
        <w:ind w:right="-29"/>
        <w:rPr>
          <w:szCs w:val="22"/>
          <w:lang w:val="hr-HR"/>
        </w:rPr>
      </w:pPr>
      <w:r w:rsidRPr="00315794">
        <w:rPr>
          <w:szCs w:val="22"/>
          <w:lang w:val="hr-HR"/>
        </w:rPr>
        <w:t xml:space="preserve">Kao i svi lijekovi, ovaj lijek može uzrokovati nuspojave iako se </w:t>
      </w:r>
      <w:r w:rsidR="00A84700" w:rsidRPr="00315794">
        <w:rPr>
          <w:szCs w:val="22"/>
          <w:lang w:val="hr-HR"/>
        </w:rPr>
        <w:t xml:space="preserve">one </w:t>
      </w:r>
      <w:r w:rsidRPr="00315794">
        <w:rPr>
          <w:szCs w:val="22"/>
          <w:lang w:val="hr-HR"/>
        </w:rPr>
        <w:t>neće javiti kod svakoga.</w:t>
      </w:r>
    </w:p>
    <w:p w14:paraId="026C63B1" w14:textId="77777777" w:rsidR="003F2C0B" w:rsidRPr="00315794" w:rsidRDefault="003F2C0B" w:rsidP="00591FEC">
      <w:pPr>
        <w:widowControl w:val="0"/>
        <w:numPr>
          <w:ilvl w:val="12"/>
          <w:numId w:val="0"/>
        </w:numPr>
        <w:tabs>
          <w:tab w:val="clear" w:pos="567"/>
        </w:tabs>
        <w:spacing w:line="240" w:lineRule="auto"/>
        <w:rPr>
          <w:szCs w:val="22"/>
          <w:lang w:val="hr-HR"/>
        </w:rPr>
      </w:pPr>
    </w:p>
    <w:p w14:paraId="13394084" w14:textId="16128681" w:rsidR="003F2C0B" w:rsidRPr="00315794" w:rsidRDefault="003F2C0B" w:rsidP="00591FEC">
      <w:pPr>
        <w:keepNext/>
        <w:keepLines/>
        <w:widowControl w:val="0"/>
        <w:tabs>
          <w:tab w:val="clear" w:pos="567"/>
        </w:tabs>
        <w:spacing w:line="240" w:lineRule="auto"/>
        <w:rPr>
          <w:rFonts w:eastAsia="MS Mincho"/>
          <w:szCs w:val="22"/>
          <w:u w:val="single"/>
          <w:lang w:val="hr-HR"/>
        </w:rPr>
      </w:pPr>
      <w:r w:rsidRPr="00315794">
        <w:rPr>
          <w:rFonts w:eastAsia="MS Mincho"/>
          <w:szCs w:val="22"/>
          <w:u w:val="single"/>
          <w:lang w:val="hr-HR" w:eastAsia="ja-JP"/>
        </w:rPr>
        <w:t xml:space="preserve">Neki simptomi zahtijevaju </w:t>
      </w:r>
      <w:r w:rsidR="00A630F8">
        <w:rPr>
          <w:rFonts w:eastAsia="MS Mincho"/>
          <w:bCs/>
          <w:szCs w:val="22"/>
          <w:u w:val="single"/>
          <w:lang w:val="hr-HR" w:eastAsia="ja-JP" w:bidi="bn-IN"/>
        </w:rPr>
        <w:t>hitnu</w:t>
      </w:r>
      <w:r w:rsidR="00A630F8" w:rsidRPr="00315794">
        <w:rPr>
          <w:rFonts w:eastAsia="MS Mincho"/>
          <w:bCs/>
          <w:szCs w:val="22"/>
          <w:u w:val="single"/>
          <w:lang w:val="hr-HR" w:eastAsia="ja-JP" w:bidi="bn-IN"/>
        </w:rPr>
        <w:t xml:space="preserve"> </w:t>
      </w:r>
      <w:r w:rsidR="00B00610" w:rsidRPr="00315794">
        <w:rPr>
          <w:rFonts w:eastAsia="MS Mincho"/>
          <w:bCs/>
          <w:szCs w:val="22"/>
          <w:u w:val="single"/>
          <w:lang w:val="hr-HR" w:eastAsia="ja-JP" w:bidi="bn-IN"/>
        </w:rPr>
        <w:t>medicinsk</w:t>
      </w:r>
      <w:r w:rsidR="00A630F8">
        <w:rPr>
          <w:rFonts w:eastAsia="MS Mincho"/>
          <w:bCs/>
          <w:szCs w:val="22"/>
          <w:u w:val="single"/>
          <w:lang w:val="hr-HR" w:eastAsia="ja-JP" w:bidi="bn-IN"/>
        </w:rPr>
        <w:t>u pomoć</w:t>
      </w:r>
    </w:p>
    <w:p w14:paraId="166CB8D0" w14:textId="336E6D61" w:rsidR="003F2C0B" w:rsidRPr="00315794" w:rsidRDefault="00A630F8" w:rsidP="00591FEC">
      <w:pPr>
        <w:widowControl w:val="0"/>
        <w:tabs>
          <w:tab w:val="clear" w:pos="567"/>
        </w:tabs>
        <w:autoSpaceDE w:val="0"/>
        <w:autoSpaceDN w:val="0"/>
        <w:adjustRightInd w:val="0"/>
        <w:spacing w:line="240" w:lineRule="auto"/>
        <w:rPr>
          <w:rFonts w:eastAsia="MS Mincho"/>
          <w:szCs w:val="22"/>
          <w:lang w:val="hr-HR"/>
        </w:rPr>
      </w:pPr>
      <w:r>
        <w:rPr>
          <w:rFonts w:eastAsia="MS Mincho"/>
          <w:szCs w:val="22"/>
          <w:lang w:val="hr-HR" w:eastAsia="ja-JP"/>
        </w:rPr>
        <w:t>Morate</w:t>
      </w:r>
      <w:r w:rsidR="003F2C0B" w:rsidRPr="00315794">
        <w:rPr>
          <w:rFonts w:eastAsia="MS Mincho"/>
          <w:szCs w:val="22"/>
          <w:lang w:val="hr-HR" w:eastAsia="ja-JP"/>
        </w:rPr>
        <w:t xml:space="preserve"> prekinuti uzimanje Trajente i odmah se javiti liječniku ako imate sljedeće simptome niske razine šećera u krvi: drhtanje, znojenje, tjeskoba, </w:t>
      </w:r>
      <w:r w:rsidR="005E7DDF" w:rsidRPr="00315794">
        <w:rPr>
          <w:rFonts w:eastAsia="MS Mincho"/>
          <w:szCs w:val="22"/>
          <w:lang w:val="hr-HR" w:eastAsia="ja-JP"/>
        </w:rPr>
        <w:t xml:space="preserve">zamagljen </w:t>
      </w:r>
      <w:r w:rsidR="003F2C0B" w:rsidRPr="00315794">
        <w:rPr>
          <w:rFonts w:eastAsia="MS Mincho"/>
          <w:szCs w:val="22"/>
          <w:lang w:val="hr-HR" w:eastAsia="ja-JP"/>
        </w:rPr>
        <w:t xml:space="preserve">vid, trnci </w:t>
      </w:r>
      <w:r w:rsidR="00347372" w:rsidRPr="00315794">
        <w:rPr>
          <w:rFonts w:eastAsia="MS Mincho"/>
          <w:szCs w:val="22"/>
          <w:lang w:val="hr-HR" w:eastAsia="ja-JP" w:bidi="bn-IN"/>
        </w:rPr>
        <w:t>usana</w:t>
      </w:r>
      <w:r w:rsidR="003F2C0B" w:rsidRPr="00315794">
        <w:rPr>
          <w:rFonts w:eastAsia="MS Mincho"/>
          <w:szCs w:val="22"/>
          <w:lang w:val="hr-HR" w:eastAsia="ja-JP"/>
        </w:rPr>
        <w:t xml:space="preserve">, bljedilo, promjena raspoloženja ili </w:t>
      </w:r>
      <w:r w:rsidR="005E7DDF" w:rsidRPr="00315794">
        <w:rPr>
          <w:rFonts w:eastAsia="MS Mincho"/>
          <w:szCs w:val="22"/>
          <w:lang w:val="hr-HR" w:eastAsia="ja-JP"/>
        </w:rPr>
        <w:t xml:space="preserve">smetenost </w:t>
      </w:r>
      <w:r w:rsidR="003F2C0B" w:rsidRPr="00315794">
        <w:rPr>
          <w:rFonts w:eastAsia="MS Mincho"/>
          <w:szCs w:val="22"/>
          <w:lang w:val="hr-HR" w:eastAsia="ja-JP"/>
        </w:rPr>
        <w:t xml:space="preserve">(hipoglikemija). </w:t>
      </w:r>
      <w:r w:rsidR="003F2C0B" w:rsidRPr="00315794">
        <w:rPr>
          <w:rFonts w:eastAsia="MS Mincho"/>
          <w:szCs w:val="22"/>
          <w:lang w:val="hr-HR"/>
        </w:rPr>
        <w:t>Hipoglikemija (učestalost</w:t>
      </w:r>
      <w:r w:rsidR="00347372" w:rsidRPr="00315794">
        <w:rPr>
          <w:rFonts w:eastAsia="MS Mincho"/>
          <w:szCs w:val="22"/>
          <w:lang w:val="hr-HR" w:eastAsia="ja-JP" w:bidi="bn-IN"/>
        </w:rPr>
        <w:t>;</w:t>
      </w:r>
      <w:r w:rsidR="003F2C0B" w:rsidRPr="00315794">
        <w:rPr>
          <w:rFonts w:eastAsia="MS Mincho"/>
          <w:szCs w:val="22"/>
          <w:lang w:val="hr-HR"/>
        </w:rPr>
        <w:t xml:space="preserve"> vrlo često, mož</w:t>
      </w:r>
      <w:r w:rsidR="00B13613" w:rsidRPr="00315794">
        <w:rPr>
          <w:rFonts w:eastAsia="MS Mincho"/>
          <w:szCs w:val="22"/>
          <w:lang w:val="hr-HR"/>
        </w:rPr>
        <w:t>e se javiti kod više od 1 na 10 </w:t>
      </w:r>
      <w:r w:rsidR="003F2C0B" w:rsidRPr="00315794">
        <w:rPr>
          <w:rFonts w:eastAsia="MS Mincho"/>
          <w:szCs w:val="22"/>
          <w:lang w:val="hr-HR"/>
        </w:rPr>
        <w:t xml:space="preserve">osoba) prepoznata </w:t>
      </w:r>
      <w:r w:rsidRPr="00315794">
        <w:rPr>
          <w:rFonts w:eastAsia="MS Mincho"/>
          <w:szCs w:val="22"/>
          <w:lang w:val="hr-HR"/>
        </w:rPr>
        <w:t xml:space="preserve">je </w:t>
      </w:r>
      <w:r w:rsidR="003F2C0B" w:rsidRPr="00315794">
        <w:rPr>
          <w:rFonts w:eastAsia="MS Mincho"/>
          <w:szCs w:val="22"/>
          <w:lang w:val="hr-HR"/>
        </w:rPr>
        <w:t xml:space="preserve">kao nuspojava </w:t>
      </w:r>
      <w:r w:rsidR="00DC7080" w:rsidRPr="00315794">
        <w:rPr>
          <w:rFonts w:eastAsia="MS Mincho"/>
          <w:szCs w:val="22"/>
          <w:lang w:val="hr-HR"/>
        </w:rPr>
        <w:t xml:space="preserve">kada se </w:t>
      </w:r>
      <w:r w:rsidR="003F2C0B" w:rsidRPr="00315794">
        <w:rPr>
          <w:rFonts w:eastAsia="MS Mincho"/>
          <w:szCs w:val="22"/>
          <w:lang w:val="hr-HR"/>
        </w:rPr>
        <w:t>Trajent</w:t>
      </w:r>
      <w:r w:rsidR="00DC7080" w:rsidRPr="00315794">
        <w:rPr>
          <w:rFonts w:eastAsia="MS Mincho"/>
          <w:szCs w:val="22"/>
          <w:lang w:val="hr-HR"/>
        </w:rPr>
        <w:t>a uzima</w:t>
      </w:r>
      <w:r w:rsidR="003F2C0B" w:rsidRPr="00315794">
        <w:rPr>
          <w:rFonts w:eastAsia="MS Mincho"/>
          <w:szCs w:val="22"/>
          <w:lang w:val="hr-HR"/>
        </w:rPr>
        <w:t xml:space="preserve"> uz metformin i uz sulfonilureju.</w:t>
      </w:r>
    </w:p>
    <w:p w14:paraId="63FAB829"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57AEF8F0" w14:textId="19B4B2F1" w:rsidR="006C1789" w:rsidRDefault="003F2C0B" w:rsidP="00591FEC">
      <w:pPr>
        <w:widowControl w:val="0"/>
        <w:tabs>
          <w:tab w:val="clear" w:pos="567"/>
        </w:tabs>
        <w:spacing w:line="240" w:lineRule="auto"/>
        <w:rPr>
          <w:rFonts w:eastAsia="MS Mincho"/>
          <w:szCs w:val="22"/>
          <w:lang w:val="hr-HR" w:eastAsia="ja-JP" w:bidi="bn-IN"/>
        </w:rPr>
      </w:pPr>
      <w:r w:rsidRPr="00315794">
        <w:rPr>
          <w:szCs w:val="22"/>
          <w:lang w:val="hr-HR"/>
        </w:rPr>
        <w:t xml:space="preserve">Neki </w:t>
      </w:r>
      <w:r w:rsidR="00A630F8" w:rsidRPr="00315794">
        <w:rPr>
          <w:szCs w:val="22"/>
          <w:lang w:val="hr-HR"/>
        </w:rPr>
        <w:t xml:space="preserve">su </w:t>
      </w:r>
      <w:r w:rsidRPr="00315794">
        <w:rPr>
          <w:szCs w:val="22"/>
          <w:lang w:val="hr-HR"/>
        </w:rPr>
        <w:t xml:space="preserve">bolesnici </w:t>
      </w:r>
      <w:r w:rsidR="00473302" w:rsidRPr="00315794">
        <w:rPr>
          <w:szCs w:val="22"/>
          <w:lang w:val="hr-HR"/>
        </w:rPr>
        <w:t xml:space="preserve">tijekom uzimanja lijeka Trajenta, samog ili u kombinaciji s drugim lijekovima za liječenje </w:t>
      </w:r>
      <w:r w:rsidR="00387B7E" w:rsidRPr="00315794">
        <w:rPr>
          <w:szCs w:val="22"/>
          <w:lang w:val="hr-HR"/>
        </w:rPr>
        <w:t>šećerne bolesti</w:t>
      </w:r>
      <w:r w:rsidR="00E803D5" w:rsidRPr="00315794">
        <w:rPr>
          <w:szCs w:val="22"/>
          <w:lang w:val="hr-HR"/>
        </w:rPr>
        <w:t>,</w:t>
      </w:r>
      <w:r w:rsidR="00473302" w:rsidRPr="00315794">
        <w:rPr>
          <w:szCs w:val="22"/>
          <w:lang w:val="hr-HR"/>
        </w:rPr>
        <w:t xml:space="preserve"> </w:t>
      </w:r>
      <w:r w:rsidRPr="00315794">
        <w:rPr>
          <w:szCs w:val="22"/>
          <w:lang w:val="hr-HR"/>
        </w:rPr>
        <w:t xml:space="preserve">imali alergijske reakcije (preosjetljivost; učestalost </w:t>
      </w:r>
      <w:r w:rsidR="00FF14E7" w:rsidRPr="00315794">
        <w:rPr>
          <w:szCs w:val="22"/>
          <w:lang w:val="hr-HR"/>
        </w:rPr>
        <w:t>manje česta, može se javiti u do</w:t>
      </w:r>
      <w:r w:rsidR="001C4BC5" w:rsidRPr="00315794">
        <w:rPr>
          <w:szCs w:val="22"/>
          <w:lang w:val="hr-HR"/>
        </w:rPr>
        <w:t xml:space="preserve"> </w:t>
      </w:r>
      <w:r w:rsidR="00FF14E7" w:rsidRPr="00315794">
        <w:rPr>
          <w:szCs w:val="22"/>
          <w:lang w:val="hr-HR"/>
        </w:rPr>
        <w:t>1</w:t>
      </w:r>
      <w:r w:rsidR="00BB0E32" w:rsidRPr="00315794">
        <w:rPr>
          <w:szCs w:val="22"/>
          <w:lang w:val="hr-HR"/>
        </w:rPr>
        <w:t> </w:t>
      </w:r>
      <w:r w:rsidR="00FF14E7" w:rsidRPr="00315794">
        <w:rPr>
          <w:szCs w:val="22"/>
          <w:lang w:val="hr-HR"/>
        </w:rPr>
        <w:t>na 100 osoba</w:t>
      </w:r>
      <w:r w:rsidR="00C954CB" w:rsidRPr="00315794">
        <w:rPr>
          <w:szCs w:val="22"/>
          <w:lang w:val="hr-HR"/>
        </w:rPr>
        <w:t>)</w:t>
      </w:r>
      <w:r w:rsidR="00DC7080" w:rsidRPr="00315794">
        <w:rPr>
          <w:szCs w:val="22"/>
          <w:lang w:val="hr-HR"/>
        </w:rPr>
        <w:t xml:space="preserve">, </w:t>
      </w:r>
      <w:r w:rsidRPr="00315794">
        <w:rPr>
          <w:szCs w:val="22"/>
          <w:lang w:val="hr-HR"/>
        </w:rPr>
        <w:t>koje mogu biti ozbiljne</w:t>
      </w:r>
      <w:r w:rsidR="00473302" w:rsidRPr="00315794">
        <w:rPr>
          <w:szCs w:val="22"/>
          <w:lang w:val="hr-HR"/>
        </w:rPr>
        <w:t xml:space="preserve"> i</w:t>
      </w:r>
      <w:r w:rsidRPr="00315794">
        <w:rPr>
          <w:szCs w:val="22"/>
          <w:lang w:val="hr-HR"/>
        </w:rPr>
        <w:t xml:space="preserve"> uključi</w:t>
      </w:r>
      <w:r w:rsidR="006C621D" w:rsidRPr="00315794">
        <w:rPr>
          <w:szCs w:val="22"/>
          <w:lang w:val="hr-HR"/>
        </w:rPr>
        <w:t>vati</w:t>
      </w:r>
      <w:r w:rsidRPr="00315794">
        <w:rPr>
          <w:szCs w:val="22"/>
          <w:lang w:val="hr-HR"/>
        </w:rPr>
        <w:t xml:space="preserve"> piskanje i nedostatak zraka </w:t>
      </w:r>
      <w:r w:rsidR="00B319C1" w:rsidRPr="00315794">
        <w:rPr>
          <w:szCs w:val="22"/>
          <w:lang w:val="hr-HR"/>
        </w:rPr>
        <w:t>(</w:t>
      </w:r>
      <w:r w:rsidRPr="00315794">
        <w:rPr>
          <w:szCs w:val="22"/>
          <w:lang w:val="hr-HR"/>
        </w:rPr>
        <w:t>hiperreaktivnost</w:t>
      </w:r>
      <w:r w:rsidR="00B319C1" w:rsidRPr="00315794">
        <w:rPr>
          <w:szCs w:val="22"/>
          <w:lang w:val="hr-HR"/>
        </w:rPr>
        <w:t xml:space="preserve"> bronha</w:t>
      </w:r>
      <w:r w:rsidRPr="00315794">
        <w:rPr>
          <w:szCs w:val="22"/>
          <w:lang w:val="hr-HR"/>
        </w:rPr>
        <w:t>; učestalost nije poznata</w:t>
      </w:r>
      <w:r w:rsidR="00527BB2" w:rsidRPr="00315794">
        <w:rPr>
          <w:szCs w:val="22"/>
          <w:lang w:val="hr-HR"/>
        </w:rPr>
        <w:t xml:space="preserve">, ne može </w:t>
      </w:r>
      <w:r w:rsidR="006C621D" w:rsidRPr="00315794">
        <w:rPr>
          <w:szCs w:val="22"/>
          <w:lang w:val="hr-HR"/>
        </w:rPr>
        <w:t xml:space="preserve">se </w:t>
      </w:r>
      <w:r w:rsidR="00527BB2" w:rsidRPr="00315794">
        <w:rPr>
          <w:szCs w:val="22"/>
          <w:lang w:val="hr-HR"/>
        </w:rPr>
        <w:t>procijeniti iz dostupnih podataka</w:t>
      </w:r>
      <w:r w:rsidRPr="00315794">
        <w:rPr>
          <w:szCs w:val="22"/>
          <w:lang w:val="hr-HR"/>
        </w:rPr>
        <w:t xml:space="preserve">). Neki </w:t>
      </w:r>
      <w:r w:rsidR="00A630F8" w:rsidRPr="00315794">
        <w:rPr>
          <w:szCs w:val="22"/>
          <w:lang w:val="hr-HR"/>
        </w:rPr>
        <w:t xml:space="preserve">su </w:t>
      </w:r>
      <w:r w:rsidRPr="00315794">
        <w:rPr>
          <w:szCs w:val="22"/>
          <w:lang w:val="hr-HR"/>
        </w:rPr>
        <w:t>bolesnici imali osip (učestalost manje česta), koprivnjaču (urtikarija; učestalost rijetka</w:t>
      </w:r>
      <w:r w:rsidR="00FF14E7" w:rsidRPr="00315794">
        <w:rPr>
          <w:szCs w:val="22"/>
          <w:lang w:val="hr-HR"/>
        </w:rPr>
        <w:t>, može se javiti u do 1</w:t>
      </w:r>
      <w:r w:rsidR="00BB0E32" w:rsidRPr="00315794">
        <w:rPr>
          <w:szCs w:val="22"/>
          <w:lang w:val="hr-HR"/>
        </w:rPr>
        <w:t> </w:t>
      </w:r>
      <w:r w:rsidR="00FF14E7" w:rsidRPr="00315794">
        <w:rPr>
          <w:szCs w:val="22"/>
          <w:lang w:val="hr-HR"/>
        </w:rPr>
        <w:t>na 1000 osoba</w:t>
      </w:r>
      <w:r w:rsidRPr="00315794">
        <w:rPr>
          <w:szCs w:val="22"/>
          <w:lang w:val="hr-HR"/>
        </w:rPr>
        <w:t>)</w:t>
      </w:r>
      <w:r w:rsidR="006C621D" w:rsidRPr="00315794">
        <w:rPr>
          <w:szCs w:val="22"/>
          <w:lang w:val="hr-HR"/>
        </w:rPr>
        <w:t xml:space="preserve"> te</w:t>
      </w:r>
      <w:r w:rsidRPr="00315794">
        <w:rPr>
          <w:szCs w:val="22"/>
          <w:lang w:val="hr-HR"/>
        </w:rPr>
        <w:t xml:space="preserve"> </w:t>
      </w:r>
      <w:r w:rsidR="00D375F5" w:rsidRPr="00315794">
        <w:rPr>
          <w:szCs w:val="22"/>
          <w:lang w:val="hr-HR"/>
        </w:rPr>
        <w:t xml:space="preserve">oticanje </w:t>
      </w:r>
      <w:r w:rsidRPr="00315794">
        <w:rPr>
          <w:szCs w:val="22"/>
          <w:lang w:val="hr-HR"/>
        </w:rPr>
        <w:t>lica, usana, jezika i grla koj</w:t>
      </w:r>
      <w:r w:rsidR="006C621D" w:rsidRPr="00315794">
        <w:rPr>
          <w:szCs w:val="22"/>
          <w:lang w:val="hr-HR"/>
        </w:rPr>
        <w:t>e</w:t>
      </w:r>
      <w:r w:rsidRPr="00315794">
        <w:rPr>
          <w:szCs w:val="22"/>
          <w:lang w:val="hr-HR"/>
        </w:rPr>
        <w:t xml:space="preserve"> mo</w:t>
      </w:r>
      <w:r w:rsidR="006C621D" w:rsidRPr="00315794">
        <w:rPr>
          <w:szCs w:val="22"/>
          <w:lang w:val="hr-HR"/>
        </w:rPr>
        <w:t>že</w:t>
      </w:r>
      <w:r w:rsidRPr="00315794">
        <w:rPr>
          <w:szCs w:val="22"/>
          <w:lang w:val="hr-HR"/>
        </w:rPr>
        <w:t xml:space="preserve"> izazvati teškoće s disanjem</w:t>
      </w:r>
      <w:r w:rsidR="00806EC8" w:rsidRPr="00315794">
        <w:rPr>
          <w:szCs w:val="22"/>
          <w:lang w:val="hr-HR"/>
        </w:rPr>
        <w:t xml:space="preserve"> </w:t>
      </w:r>
      <w:r w:rsidRPr="00315794">
        <w:rPr>
          <w:szCs w:val="22"/>
          <w:lang w:val="hr-HR"/>
        </w:rPr>
        <w:t xml:space="preserve">ili </w:t>
      </w:r>
      <w:r w:rsidR="00347372" w:rsidRPr="00315794">
        <w:rPr>
          <w:rFonts w:eastAsia="MS Mincho"/>
          <w:szCs w:val="22"/>
          <w:lang w:val="hr-HR" w:eastAsia="ja-JP" w:bidi="bn-IN"/>
        </w:rPr>
        <w:t>gutanj</w:t>
      </w:r>
      <w:r w:rsidR="00D73482" w:rsidRPr="00315794">
        <w:rPr>
          <w:rFonts w:eastAsia="MS Mincho"/>
          <w:szCs w:val="22"/>
          <w:lang w:val="hr-HR" w:eastAsia="ja-JP" w:bidi="bn-IN"/>
        </w:rPr>
        <w:t>em</w:t>
      </w:r>
      <w:r w:rsidRPr="00315794">
        <w:rPr>
          <w:szCs w:val="22"/>
          <w:lang w:val="hr-HR"/>
        </w:rPr>
        <w:t xml:space="preserve"> (angioedem; učestalost rijetka). Ako imate neki od prethodno spomenutih znakova bolesti, prekinite s </w:t>
      </w:r>
      <w:r w:rsidR="00A630F8">
        <w:rPr>
          <w:szCs w:val="22"/>
          <w:lang w:val="hr-HR"/>
        </w:rPr>
        <w:t>uzimanjem</w:t>
      </w:r>
      <w:r w:rsidR="00A630F8" w:rsidRPr="00315794">
        <w:rPr>
          <w:szCs w:val="22"/>
          <w:lang w:val="hr-HR"/>
        </w:rPr>
        <w:t xml:space="preserve"> </w:t>
      </w:r>
      <w:r w:rsidRPr="00315794">
        <w:rPr>
          <w:szCs w:val="22"/>
          <w:lang w:val="hr-HR"/>
        </w:rPr>
        <w:t>Trajent</w:t>
      </w:r>
      <w:r w:rsidR="00846AF7">
        <w:rPr>
          <w:szCs w:val="22"/>
          <w:lang w:val="hr-HR"/>
        </w:rPr>
        <w:t>e</w:t>
      </w:r>
      <w:r w:rsidRPr="00315794">
        <w:rPr>
          <w:szCs w:val="22"/>
          <w:lang w:val="hr-HR"/>
        </w:rPr>
        <w:t xml:space="preserve"> </w:t>
      </w:r>
      <w:r w:rsidR="00A630F8">
        <w:rPr>
          <w:szCs w:val="22"/>
          <w:lang w:val="hr-HR"/>
        </w:rPr>
        <w:t>i</w:t>
      </w:r>
      <w:r w:rsidRPr="00315794">
        <w:rPr>
          <w:szCs w:val="22"/>
          <w:lang w:val="hr-HR"/>
        </w:rPr>
        <w:t xml:space="preserve"> odmah </w:t>
      </w:r>
      <w:r w:rsidR="00A630F8">
        <w:rPr>
          <w:szCs w:val="22"/>
          <w:lang w:val="hr-HR"/>
        </w:rPr>
        <w:t xml:space="preserve">se </w:t>
      </w:r>
      <w:r w:rsidRPr="00315794">
        <w:rPr>
          <w:szCs w:val="22"/>
          <w:lang w:val="hr-HR"/>
        </w:rPr>
        <w:t xml:space="preserve">obratite liječniku. Liječnik Vam može propisati lijek za liječenje alergijske reakcije i drugi lijek za </w:t>
      </w:r>
      <w:r w:rsidR="00387B7E" w:rsidRPr="00315794">
        <w:rPr>
          <w:szCs w:val="22"/>
          <w:lang w:val="hr-HR"/>
        </w:rPr>
        <w:t>šećernu bolest</w:t>
      </w:r>
      <w:r w:rsidRPr="00315794">
        <w:rPr>
          <w:szCs w:val="22"/>
          <w:lang w:val="hr-HR"/>
        </w:rPr>
        <w:t>.</w:t>
      </w:r>
    </w:p>
    <w:p w14:paraId="2766DA16" w14:textId="6E80A10A" w:rsidR="003F2C0B" w:rsidRPr="00315794" w:rsidRDefault="003F2C0B" w:rsidP="00591FEC">
      <w:pPr>
        <w:widowControl w:val="0"/>
        <w:tabs>
          <w:tab w:val="clear" w:pos="567"/>
        </w:tabs>
        <w:autoSpaceDE w:val="0"/>
        <w:autoSpaceDN w:val="0"/>
        <w:adjustRightInd w:val="0"/>
        <w:spacing w:line="240" w:lineRule="auto"/>
        <w:rPr>
          <w:szCs w:val="22"/>
          <w:lang w:val="hr-HR"/>
        </w:rPr>
      </w:pPr>
    </w:p>
    <w:p w14:paraId="2FC951D7" w14:textId="22FC2078" w:rsidR="00D17F3B" w:rsidRPr="00315794" w:rsidRDefault="003F2C0B" w:rsidP="00591FEC">
      <w:pPr>
        <w:widowControl w:val="0"/>
        <w:numPr>
          <w:ilvl w:val="12"/>
          <w:numId w:val="0"/>
        </w:numPr>
        <w:tabs>
          <w:tab w:val="clear" w:pos="567"/>
        </w:tabs>
        <w:spacing w:line="240" w:lineRule="auto"/>
        <w:ind w:right="-29"/>
        <w:rPr>
          <w:szCs w:val="22"/>
          <w:lang w:val="hr-HR"/>
        </w:rPr>
      </w:pPr>
      <w:r w:rsidRPr="00315794">
        <w:rPr>
          <w:szCs w:val="22"/>
          <w:lang w:val="hr-HR"/>
        </w:rPr>
        <w:t xml:space="preserve">Neki </w:t>
      </w:r>
      <w:r w:rsidR="00D978EB" w:rsidRPr="00315794">
        <w:rPr>
          <w:szCs w:val="22"/>
          <w:lang w:val="hr-HR"/>
        </w:rPr>
        <w:t xml:space="preserve">su </w:t>
      </w:r>
      <w:r w:rsidRPr="00315794">
        <w:rPr>
          <w:szCs w:val="22"/>
          <w:lang w:val="hr-HR"/>
        </w:rPr>
        <w:t xml:space="preserve">bolesnici </w:t>
      </w:r>
      <w:r w:rsidR="00E44065" w:rsidRPr="00315794">
        <w:rPr>
          <w:szCs w:val="22"/>
          <w:lang w:val="hr-HR"/>
        </w:rPr>
        <w:t xml:space="preserve">tijekom uzimanja lijeka Trajenta, samog ili u kombinaciji s drugim lijekovima za liječenje </w:t>
      </w:r>
      <w:r w:rsidR="00387B7E" w:rsidRPr="00315794">
        <w:rPr>
          <w:szCs w:val="22"/>
          <w:lang w:val="hr-HR"/>
        </w:rPr>
        <w:t>šećerne bolesti</w:t>
      </w:r>
      <w:r w:rsidR="00E803D5" w:rsidRPr="00315794">
        <w:rPr>
          <w:szCs w:val="22"/>
          <w:lang w:val="hr-HR"/>
        </w:rPr>
        <w:t>,</w:t>
      </w:r>
      <w:r w:rsidR="00E44065" w:rsidRPr="00315794">
        <w:rPr>
          <w:szCs w:val="22"/>
          <w:lang w:val="hr-HR"/>
        </w:rPr>
        <w:t xml:space="preserve"> </w:t>
      </w:r>
      <w:r w:rsidRPr="00315794">
        <w:rPr>
          <w:szCs w:val="22"/>
          <w:lang w:val="hr-HR"/>
        </w:rPr>
        <w:t>imali upalu gušterače (pankreatitis</w:t>
      </w:r>
      <w:r w:rsidR="00B77F43" w:rsidRPr="00315794">
        <w:rPr>
          <w:szCs w:val="22"/>
          <w:lang w:val="hr-HR"/>
        </w:rPr>
        <w:t>;</w:t>
      </w:r>
      <w:r w:rsidRPr="00315794">
        <w:rPr>
          <w:szCs w:val="22"/>
          <w:lang w:val="hr-HR"/>
        </w:rPr>
        <w:t xml:space="preserve"> učestalost </w:t>
      </w:r>
      <w:r w:rsidR="00B77F43" w:rsidRPr="00315794">
        <w:rPr>
          <w:szCs w:val="22"/>
          <w:lang w:val="hr-HR"/>
        </w:rPr>
        <w:t xml:space="preserve">je </w:t>
      </w:r>
      <w:r w:rsidR="00991960" w:rsidRPr="00315794">
        <w:rPr>
          <w:szCs w:val="22"/>
          <w:lang w:val="hr-HR"/>
        </w:rPr>
        <w:t>rijetka</w:t>
      </w:r>
      <w:r w:rsidR="00B77F43" w:rsidRPr="00315794">
        <w:rPr>
          <w:szCs w:val="22"/>
          <w:lang w:val="hr-HR"/>
        </w:rPr>
        <w:t xml:space="preserve"> odnosno</w:t>
      </w:r>
      <w:r w:rsidR="00991960" w:rsidRPr="00315794">
        <w:rPr>
          <w:szCs w:val="22"/>
          <w:lang w:val="hr-HR"/>
        </w:rPr>
        <w:t xml:space="preserve"> može se javiti u do 1 na 1000 osoba</w:t>
      </w:r>
      <w:r w:rsidR="00D70847" w:rsidRPr="00315794">
        <w:rPr>
          <w:szCs w:val="22"/>
          <w:lang w:val="hr-HR"/>
        </w:rPr>
        <w:t>).</w:t>
      </w:r>
    </w:p>
    <w:p w14:paraId="59556265" w14:textId="17979308" w:rsidR="00C17564" w:rsidRPr="00315794" w:rsidRDefault="00DD026F" w:rsidP="00591FEC">
      <w:pPr>
        <w:keepNext/>
        <w:widowControl w:val="0"/>
        <w:numPr>
          <w:ilvl w:val="12"/>
          <w:numId w:val="0"/>
        </w:numPr>
        <w:tabs>
          <w:tab w:val="clear" w:pos="567"/>
        </w:tabs>
        <w:spacing w:line="240" w:lineRule="auto"/>
        <w:ind w:right="-28"/>
        <w:rPr>
          <w:szCs w:val="22"/>
          <w:lang w:val="hr-HR"/>
        </w:rPr>
      </w:pPr>
      <w:r w:rsidRPr="00315794">
        <w:rPr>
          <w:szCs w:val="22"/>
          <w:lang w:val="hr-HR"/>
        </w:rPr>
        <w:t>PRESTANITE uzimati Trajentu i odmah se obratite liječniku ako primijetite bilo koju od sljedećih ozbiljnih nuspojava:</w:t>
      </w:r>
    </w:p>
    <w:p w14:paraId="3BACACDC" w14:textId="3D766E8A" w:rsidR="00DD026F" w:rsidRPr="00315794" w:rsidRDefault="00D978EB" w:rsidP="00591FEC">
      <w:pPr>
        <w:widowControl w:val="0"/>
        <w:numPr>
          <w:ilvl w:val="0"/>
          <w:numId w:val="6"/>
        </w:numPr>
        <w:tabs>
          <w:tab w:val="clear" w:pos="567"/>
          <w:tab w:val="clear" w:pos="720"/>
        </w:tabs>
        <w:autoSpaceDE w:val="0"/>
        <w:autoSpaceDN w:val="0"/>
        <w:adjustRightInd w:val="0"/>
        <w:spacing w:line="240" w:lineRule="auto"/>
        <w:ind w:left="567" w:hanging="567"/>
        <w:rPr>
          <w:szCs w:val="22"/>
          <w:lang w:val="hr-HR"/>
        </w:rPr>
      </w:pPr>
      <w:r>
        <w:rPr>
          <w:szCs w:val="22"/>
          <w:lang w:val="hr-HR"/>
        </w:rPr>
        <w:t>t</w:t>
      </w:r>
      <w:r w:rsidR="00DD026F" w:rsidRPr="00315794">
        <w:rPr>
          <w:szCs w:val="22"/>
          <w:lang w:val="hr-HR"/>
        </w:rPr>
        <w:t>ešku i stalnu bol u abdomenu (područje trbuha), koja se može protezati skroz do leđa, te mučninu i povraćanje, jer to može biti znak upale gušterače (pankreatitis).</w:t>
      </w:r>
    </w:p>
    <w:p w14:paraId="6A704A89"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eastAsia="ja-JP"/>
        </w:rPr>
      </w:pPr>
    </w:p>
    <w:p w14:paraId="70E86912" w14:textId="037B80E6" w:rsidR="003F2C0B" w:rsidRPr="00315794" w:rsidRDefault="00B14A5D" w:rsidP="00591FEC">
      <w:pPr>
        <w:keepNext/>
        <w:keepLines/>
        <w:widowControl w:val="0"/>
        <w:tabs>
          <w:tab w:val="clear" w:pos="567"/>
        </w:tabs>
        <w:spacing w:line="240" w:lineRule="auto"/>
        <w:rPr>
          <w:rFonts w:eastAsia="MS Mincho"/>
          <w:szCs w:val="22"/>
          <w:lang w:val="hr-HR"/>
        </w:rPr>
      </w:pPr>
      <w:r w:rsidRPr="00315794">
        <w:rPr>
          <w:rFonts w:eastAsia="MS Mincho"/>
          <w:szCs w:val="22"/>
          <w:lang w:val="hr-HR" w:eastAsia="ja-JP"/>
        </w:rPr>
        <w:t>Neki</w:t>
      </w:r>
      <w:r w:rsidR="003F2C0B" w:rsidRPr="00315794">
        <w:rPr>
          <w:rFonts w:eastAsia="MS Mincho"/>
          <w:szCs w:val="22"/>
          <w:lang w:val="hr-HR" w:eastAsia="ja-JP"/>
        </w:rPr>
        <w:t xml:space="preserve"> </w:t>
      </w:r>
      <w:r w:rsidR="00D978EB" w:rsidRPr="00315794">
        <w:rPr>
          <w:rFonts w:eastAsia="MS Mincho"/>
          <w:szCs w:val="22"/>
          <w:lang w:val="hr-HR" w:eastAsia="ja-JP"/>
        </w:rPr>
        <w:t xml:space="preserve">su </w:t>
      </w:r>
      <w:r w:rsidR="003F2C0B" w:rsidRPr="00315794">
        <w:rPr>
          <w:rFonts w:eastAsia="MS Mincho"/>
          <w:szCs w:val="22"/>
          <w:lang w:val="hr-HR" w:eastAsia="ja-JP"/>
        </w:rPr>
        <w:t xml:space="preserve">bolesnici </w:t>
      </w:r>
      <w:r w:rsidRPr="00315794">
        <w:rPr>
          <w:rFonts w:eastAsia="MS Mincho"/>
          <w:szCs w:val="22"/>
          <w:lang w:val="hr-HR" w:eastAsia="ja-JP"/>
        </w:rPr>
        <w:t xml:space="preserve">tijekom uzimanja lijeka Trajenta, samog ili u kombinaciji </w:t>
      </w:r>
      <w:r w:rsidR="003B2797" w:rsidRPr="00315794">
        <w:rPr>
          <w:rFonts w:eastAsia="MS Mincho"/>
          <w:szCs w:val="22"/>
          <w:lang w:val="hr-HR" w:eastAsia="ja-JP"/>
        </w:rPr>
        <w:t>s drugim lijekovima za liječenje</w:t>
      </w:r>
      <w:r w:rsidRPr="00315794">
        <w:rPr>
          <w:rFonts w:eastAsia="MS Mincho"/>
          <w:szCs w:val="22"/>
          <w:lang w:val="hr-HR" w:eastAsia="ja-JP"/>
        </w:rPr>
        <w:t xml:space="preserve"> </w:t>
      </w:r>
      <w:r w:rsidR="00387B7E" w:rsidRPr="00315794">
        <w:rPr>
          <w:rFonts w:eastAsia="MS Mincho"/>
          <w:szCs w:val="22"/>
          <w:lang w:val="hr-HR" w:eastAsia="ja-JP"/>
        </w:rPr>
        <w:t>šećerne bolesti</w:t>
      </w:r>
      <w:r w:rsidRPr="00315794">
        <w:rPr>
          <w:rFonts w:eastAsia="MS Mincho"/>
          <w:szCs w:val="22"/>
          <w:lang w:val="hr-HR" w:eastAsia="ja-JP"/>
        </w:rPr>
        <w:t xml:space="preserve">, </w:t>
      </w:r>
      <w:r w:rsidR="003F2C0B" w:rsidRPr="00315794">
        <w:rPr>
          <w:rFonts w:eastAsia="MS Mincho"/>
          <w:szCs w:val="22"/>
          <w:lang w:val="hr-HR" w:eastAsia="ja-JP"/>
        </w:rPr>
        <w:t>imali sljedeće nuspojave:</w:t>
      </w:r>
    </w:p>
    <w:p w14:paraId="1F13C8AF" w14:textId="340CA616" w:rsidR="004178DE" w:rsidRPr="00315794" w:rsidRDefault="00D978E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rPr>
      </w:pPr>
      <w:r>
        <w:rPr>
          <w:rFonts w:eastAsia="MS Mincho"/>
          <w:szCs w:val="22"/>
          <w:lang w:val="hr-HR"/>
        </w:rPr>
        <w:t>č</w:t>
      </w:r>
      <w:r w:rsidR="00B154CE" w:rsidRPr="00315794">
        <w:rPr>
          <w:rFonts w:eastAsia="MS Mincho"/>
          <w:szCs w:val="22"/>
          <w:lang w:val="hr-HR"/>
        </w:rPr>
        <w:t>esto: povišena razina enzima lipaze u krvi.</w:t>
      </w:r>
    </w:p>
    <w:p w14:paraId="55069FD7" w14:textId="644C6C1D" w:rsidR="003F2C0B" w:rsidRPr="00315794" w:rsidRDefault="00D978E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rPr>
      </w:pPr>
      <w:r>
        <w:rPr>
          <w:rFonts w:eastAsia="MS Mincho"/>
          <w:szCs w:val="22"/>
          <w:lang w:val="hr-HR" w:eastAsia="ja-JP"/>
        </w:rPr>
        <w:t>m</w:t>
      </w:r>
      <w:r w:rsidR="003F2C0B" w:rsidRPr="00315794">
        <w:rPr>
          <w:rFonts w:eastAsia="MS Mincho"/>
          <w:szCs w:val="22"/>
          <w:lang w:val="hr-HR" w:eastAsia="ja-JP"/>
        </w:rPr>
        <w:t>anje često: upala nosa ili grla (nazofaringitis), kašalj,</w:t>
      </w:r>
      <w:r w:rsidR="0089799F" w:rsidRPr="00315794">
        <w:rPr>
          <w:rFonts w:eastAsia="MS Mincho"/>
          <w:szCs w:val="22"/>
          <w:lang w:val="hr-HR" w:eastAsia="ja-JP"/>
        </w:rPr>
        <w:t xml:space="preserve"> </w:t>
      </w:r>
      <w:r w:rsidR="00A3424F" w:rsidRPr="00315794">
        <w:rPr>
          <w:rFonts w:eastAsia="MS Mincho"/>
          <w:szCs w:val="22"/>
          <w:lang w:val="hr-HR" w:eastAsia="ja-JP" w:bidi="bn-IN"/>
        </w:rPr>
        <w:t xml:space="preserve">zatvor (u kombinaciji s </w:t>
      </w:r>
      <w:r w:rsidR="00B14A5D" w:rsidRPr="00315794">
        <w:rPr>
          <w:rFonts w:eastAsia="MS Mincho"/>
          <w:szCs w:val="22"/>
          <w:lang w:val="hr-HR" w:eastAsia="ja-JP" w:bidi="bn-IN"/>
        </w:rPr>
        <w:t xml:space="preserve">primjenom </w:t>
      </w:r>
      <w:r w:rsidR="00A3424F" w:rsidRPr="00315794">
        <w:rPr>
          <w:rFonts w:eastAsia="MS Mincho"/>
          <w:szCs w:val="22"/>
          <w:lang w:val="hr-HR" w:eastAsia="ja-JP" w:bidi="bn-IN"/>
        </w:rPr>
        <w:t>inzulin</w:t>
      </w:r>
      <w:r w:rsidR="00B14A5D" w:rsidRPr="00315794">
        <w:rPr>
          <w:rFonts w:eastAsia="MS Mincho"/>
          <w:szCs w:val="22"/>
          <w:lang w:val="hr-HR" w:eastAsia="ja-JP" w:bidi="bn-IN"/>
        </w:rPr>
        <w:t>a</w:t>
      </w:r>
      <w:r w:rsidR="00A3424F" w:rsidRPr="00315794">
        <w:rPr>
          <w:rFonts w:eastAsia="MS Mincho"/>
          <w:szCs w:val="22"/>
          <w:lang w:val="hr-HR" w:eastAsia="ja-JP" w:bidi="bn-IN"/>
        </w:rPr>
        <w:t xml:space="preserve">), </w:t>
      </w:r>
      <w:r w:rsidR="00A3424F" w:rsidRPr="00315794">
        <w:rPr>
          <w:rFonts w:eastAsia="MS Mincho"/>
          <w:szCs w:val="22"/>
          <w:lang w:val="hr-HR"/>
        </w:rPr>
        <w:t>povišena razina enzima amilaze u krvi</w:t>
      </w:r>
      <w:r w:rsidR="00875676" w:rsidRPr="00315794">
        <w:rPr>
          <w:rFonts w:eastAsia="MS Mincho"/>
          <w:szCs w:val="22"/>
          <w:lang w:val="hr-HR" w:eastAsia="ja-JP" w:bidi="bn-IN"/>
        </w:rPr>
        <w:t>.</w:t>
      </w:r>
    </w:p>
    <w:p w14:paraId="7A2ED2C5" w14:textId="62DC715F" w:rsidR="003F2C0B" w:rsidRPr="00315794" w:rsidRDefault="00D978E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eastAsia="ja-JP"/>
        </w:rPr>
      </w:pPr>
      <w:r>
        <w:rPr>
          <w:rFonts w:eastAsia="MS Mincho"/>
          <w:szCs w:val="22"/>
          <w:lang w:val="hr-HR"/>
        </w:rPr>
        <w:t>r</w:t>
      </w:r>
      <w:r w:rsidR="00875676" w:rsidRPr="00315794">
        <w:rPr>
          <w:rFonts w:eastAsia="MS Mincho"/>
          <w:szCs w:val="22"/>
          <w:lang w:val="hr-HR"/>
        </w:rPr>
        <w:t>ijetko:</w:t>
      </w:r>
      <w:r w:rsidR="00A3424F" w:rsidRPr="00315794">
        <w:rPr>
          <w:rFonts w:eastAsia="MS Mincho"/>
          <w:szCs w:val="22"/>
          <w:lang w:val="hr-HR"/>
        </w:rPr>
        <w:t xml:space="preserve"> stvaranje mjehura na koži (bulozni pemfigoid)</w:t>
      </w:r>
      <w:r w:rsidR="00875676" w:rsidRPr="00315794">
        <w:rPr>
          <w:rFonts w:eastAsia="MS Mincho"/>
          <w:szCs w:val="22"/>
          <w:lang w:val="hr-HR"/>
        </w:rPr>
        <w:t>.</w:t>
      </w:r>
    </w:p>
    <w:p w14:paraId="7158BD55" w14:textId="77777777" w:rsidR="0094190E" w:rsidRPr="00315794" w:rsidRDefault="0094190E" w:rsidP="00591FEC">
      <w:pPr>
        <w:widowControl w:val="0"/>
        <w:tabs>
          <w:tab w:val="clear" w:pos="567"/>
        </w:tabs>
        <w:autoSpaceDE w:val="0"/>
        <w:autoSpaceDN w:val="0"/>
        <w:adjustRightInd w:val="0"/>
        <w:spacing w:line="240" w:lineRule="auto"/>
        <w:rPr>
          <w:rFonts w:eastAsia="MS Mincho"/>
          <w:szCs w:val="22"/>
          <w:lang w:val="hr-HR" w:eastAsia="ja-JP" w:bidi="bn-IN"/>
        </w:rPr>
      </w:pPr>
    </w:p>
    <w:p w14:paraId="74646A20" w14:textId="77C2EB95" w:rsidR="001D12E5" w:rsidRPr="00315794" w:rsidRDefault="001D12E5" w:rsidP="00591FEC">
      <w:pPr>
        <w:keepNext/>
        <w:keepLines/>
        <w:widowControl w:val="0"/>
        <w:tabs>
          <w:tab w:val="clear" w:pos="567"/>
        </w:tabs>
        <w:spacing w:line="240" w:lineRule="auto"/>
        <w:rPr>
          <w:b/>
          <w:szCs w:val="22"/>
          <w:lang w:val="hr-HR"/>
        </w:rPr>
      </w:pPr>
      <w:r w:rsidRPr="00315794">
        <w:rPr>
          <w:b/>
          <w:szCs w:val="22"/>
          <w:lang w:val="hr-HR"/>
        </w:rPr>
        <w:t>Prijavljivanje</w:t>
      </w:r>
      <w:r w:rsidRPr="00315794">
        <w:rPr>
          <w:b/>
          <w:noProof/>
          <w:szCs w:val="22"/>
          <w:lang w:val="hr-HR"/>
        </w:rPr>
        <w:t xml:space="preserve"> nuspojav</w:t>
      </w:r>
      <w:r w:rsidR="007B5008">
        <w:rPr>
          <w:b/>
          <w:noProof/>
          <w:szCs w:val="22"/>
          <w:lang w:val="hr-HR"/>
        </w:rPr>
        <w:t>a</w:t>
      </w:r>
    </w:p>
    <w:p w14:paraId="4B483E64" w14:textId="492D0F3F" w:rsidR="001D12E5" w:rsidRPr="00315794" w:rsidRDefault="001D12E5" w:rsidP="00591FEC">
      <w:pPr>
        <w:widowControl w:val="0"/>
        <w:numPr>
          <w:ilvl w:val="12"/>
          <w:numId w:val="0"/>
        </w:numPr>
        <w:tabs>
          <w:tab w:val="clear" w:pos="567"/>
        </w:tabs>
        <w:spacing w:line="240" w:lineRule="auto"/>
        <w:ind w:right="-2"/>
        <w:rPr>
          <w:szCs w:val="22"/>
          <w:lang w:val="hr-HR"/>
        </w:rPr>
      </w:pPr>
      <w:r w:rsidRPr="00315794">
        <w:rPr>
          <w:szCs w:val="22"/>
          <w:lang w:val="hr-HR"/>
        </w:rPr>
        <w:t xml:space="preserve">Ako primijetite bilo koju nuspojavu, potrebno je obavijestiti liječnika, ljekarnika ili medicinsku sestru. </w:t>
      </w:r>
      <w:r w:rsidR="00A563C4" w:rsidRPr="00315794">
        <w:rPr>
          <w:szCs w:val="22"/>
          <w:lang w:val="hr-HR"/>
        </w:rPr>
        <w:t>To</w:t>
      </w:r>
      <w:r w:rsidRPr="00315794">
        <w:rPr>
          <w:szCs w:val="22"/>
          <w:lang w:val="hr-HR"/>
        </w:rPr>
        <w:t xml:space="preserve"> uključuje i svaku moguću nuspojavu koja nije navedena u ovoj uputi. Nuspojave možete prijaviti izravno putem nacionalnog sustava za prijavu nuspojava</w:t>
      </w:r>
      <w:r w:rsidR="008535DE" w:rsidRPr="00315794">
        <w:rPr>
          <w:szCs w:val="22"/>
          <w:lang w:val="hr-HR"/>
        </w:rPr>
        <w:t>:</w:t>
      </w:r>
      <w:r w:rsidRPr="00315794">
        <w:rPr>
          <w:szCs w:val="22"/>
          <w:lang w:val="hr-HR"/>
        </w:rPr>
        <w:t xml:space="preserve"> </w:t>
      </w:r>
      <w:r w:rsidRPr="00315794">
        <w:rPr>
          <w:szCs w:val="22"/>
          <w:shd w:val="pct15" w:color="auto" w:fill="FFFFFF"/>
          <w:lang w:val="hr-HR"/>
        </w:rPr>
        <w:t xml:space="preserve">navedenog u </w:t>
      </w:r>
      <w:hyperlink r:id="rId13" w:history="1">
        <w:r w:rsidRPr="00315794">
          <w:rPr>
            <w:rStyle w:val="Hyperlink"/>
            <w:szCs w:val="22"/>
            <w:shd w:val="pct15" w:color="auto" w:fill="FFFFFF"/>
            <w:lang w:val="hr-HR"/>
          </w:rPr>
          <w:t>Dodatku V</w:t>
        </w:r>
      </w:hyperlink>
      <w:r w:rsidR="006C1789">
        <w:rPr>
          <w:szCs w:val="22"/>
          <w:lang w:val="hr-HR"/>
        </w:rPr>
        <w:t>. P</w:t>
      </w:r>
      <w:r w:rsidRPr="00315794">
        <w:rPr>
          <w:szCs w:val="22"/>
          <w:lang w:val="hr-HR"/>
        </w:rPr>
        <w:t>rijavljivanjem nuspojava možete pridonijeti u procjeni sigurnosti ovog lijeka</w:t>
      </w:r>
      <w:r w:rsidRPr="00315794">
        <w:rPr>
          <w:noProof/>
          <w:szCs w:val="22"/>
          <w:lang w:val="hr-HR"/>
        </w:rPr>
        <w:t>.</w:t>
      </w:r>
    </w:p>
    <w:p w14:paraId="2D8E6A68" w14:textId="77777777" w:rsidR="003F2C0B" w:rsidRPr="00315794" w:rsidRDefault="003F2C0B" w:rsidP="00591FEC">
      <w:pPr>
        <w:widowControl w:val="0"/>
        <w:numPr>
          <w:ilvl w:val="12"/>
          <w:numId w:val="0"/>
        </w:numPr>
        <w:tabs>
          <w:tab w:val="clear" w:pos="567"/>
        </w:tabs>
        <w:spacing w:line="240" w:lineRule="auto"/>
        <w:rPr>
          <w:szCs w:val="22"/>
          <w:lang w:val="hr-HR"/>
        </w:rPr>
      </w:pPr>
    </w:p>
    <w:p w14:paraId="4B94D6B8" w14:textId="77777777" w:rsidR="003F2C0B" w:rsidRPr="00315794" w:rsidRDefault="003F2C0B" w:rsidP="00591FEC">
      <w:pPr>
        <w:widowControl w:val="0"/>
        <w:numPr>
          <w:ilvl w:val="12"/>
          <w:numId w:val="0"/>
        </w:numPr>
        <w:tabs>
          <w:tab w:val="clear" w:pos="567"/>
        </w:tabs>
        <w:spacing w:line="240" w:lineRule="auto"/>
        <w:rPr>
          <w:szCs w:val="22"/>
          <w:lang w:val="hr-HR"/>
        </w:rPr>
      </w:pPr>
    </w:p>
    <w:p w14:paraId="27FE40DD" w14:textId="21430309" w:rsidR="003F2C0B" w:rsidRPr="00315794" w:rsidRDefault="003F2C0B" w:rsidP="00591FEC">
      <w:pPr>
        <w:keepNext/>
        <w:keepLines/>
        <w:widowControl w:val="0"/>
        <w:tabs>
          <w:tab w:val="clear" w:pos="567"/>
        </w:tabs>
        <w:spacing w:line="240" w:lineRule="auto"/>
        <w:ind w:left="567" w:hanging="567"/>
        <w:rPr>
          <w:b/>
          <w:szCs w:val="22"/>
          <w:lang w:val="hr-HR"/>
        </w:rPr>
      </w:pPr>
      <w:r w:rsidRPr="00315794">
        <w:rPr>
          <w:b/>
          <w:szCs w:val="22"/>
          <w:lang w:val="hr-HR"/>
        </w:rPr>
        <w:t>5.</w:t>
      </w:r>
      <w:r w:rsidRPr="00315794">
        <w:rPr>
          <w:b/>
          <w:szCs w:val="22"/>
          <w:lang w:val="hr-HR"/>
        </w:rPr>
        <w:tab/>
        <w:t>Kako čuvati Trajentu</w:t>
      </w:r>
    </w:p>
    <w:p w14:paraId="600B26F7" w14:textId="77777777" w:rsidR="003F2C0B" w:rsidRPr="00315794" w:rsidRDefault="003F2C0B" w:rsidP="00591FEC">
      <w:pPr>
        <w:keepNext/>
        <w:keepLines/>
        <w:widowControl w:val="0"/>
        <w:tabs>
          <w:tab w:val="clear" w:pos="567"/>
        </w:tabs>
        <w:spacing w:line="240" w:lineRule="auto"/>
        <w:rPr>
          <w:szCs w:val="22"/>
          <w:lang w:val="hr-HR"/>
        </w:rPr>
      </w:pPr>
    </w:p>
    <w:p w14:paraId="26E2B2EA" w14:textId="77777777" w:rsidR="003F2C0B" w:rsidRPr="00315794" w:rsidRDefault="001D12E5" w:rsidP="00591FEC">
      <w:pPr>
        <w:widowControl w:val="0"/>
        <w:numPr>
          <w:ilvl w:val="12"/>
          <w:numId w:val="0"/>
        </w:numPr>
        <w:tabs>
          <w:tab w:val="clear" w:pos="567"/>
        </w:tabs>
        <w:spacing w:line="240" w:lineRule="auto"/>
        <w:rPr>
          <w:szCs w:val="22"/>
          <w:lang w:val="hr-HR"/>
        </w:rPr>
      </w:pPr>
      <w:r w:rsidRPr="00315794">
        <w:rPr>
          <w:noProof/>
          <w:szCs w:val="22"/>
          <w:lang w:val="hr-HR"/>
        </w:rPr>
        <w:t>Lijek</w:t>
      </w:r>
      <w:r w:rsidRPr="00315794">
        <w:rPr>
          <w:szCs w:val="22"/>
          <w:lang w:val="hr-HR"/>
        </w:rPr>
        <w:t xml:space="preserve"> čuvajte izvan pogleda i dohvata djece.</w:t>
      </w:r>
    </w:p>
    <w:p w14:paraId="61F68509" w14:textId="77777777" w:rsidR="003F2C0B" w:rsidRPr="00315794" w:rsidRDefault="003F2C0B" w:rsidP="00591FEC">
      <w:pPr>
        <w:widowControl w:val="0"/>
        <w:numPr>
          <w:ilvl w:val="12"/>
          <w:numId w:val="0"/>
        </w:numPr>
        <w:tabs>
          <w:tab w:val="clear" w:pos="567"/>
        </w:tabs>
        <w:spacing w:line="240" w:lineRule="auto"/>
        <w:rPr>
          <w:szCs w:val="22"/>
          <w:lang w:val="hr-HR"/>
        </w:rPr>
      </w:pPr>
    </w:p>
    <w:p w14:paraId="4A426C74" w14:textId="77777777" w:rsidR="006C1789" w:rsidRDefault="003F2C0B" w:rsidP="00591FEC">
      <w:pPr>
        <w:widowControl w:val="0"/>
        <w:tabs>
          <w:tab w:val="clear" w:pos="567"/>
        </w:tabs>
        <w:autoSpaceDE w:val="0"/>
        <w:autoSpaceDN w:val="0"/>
        <w:adjustRightInd w:val="0"/>
        <w:spacing w:line="240" w:lineRule="auto"/>
        <w:rPr>
          <w:rFonts w:eastAsia="MS Mincho"/>
          <w:szCs w:val="22"/>
          <w:lang w:val="hr-HR" w:eastAsia="ja-JP" w:bidi="bn-IN"/>
        </w:rPr>
      </w:pPr>
      <w:r w:rsidRPr="00315794">
        <w:rPr>
          <w:rFonts w:eastAsia="MS Mincho"/>
          <w:szCs w:val="22"/>
          <w:lang w:val="hr-HR" w:eastAsia="ja-JP" w:bidi="bn-IN"/>
        </w:rPr>
        <w:t xml:space="preserve">Ovaj lijek se ne smije upotrijebiti nakon isteka roka valjanosti navedenog na blisteru i kutiji iza </w:t>
      </w:r>
      <w:r w:rsidR="00223625" w:rsidRPr="00315794">
        <w:rPr>
          <w:rFonts w:eastAsia="MS Mincho"/>
          <w:szCs w:val="22"/>
          <w:lang w:val="hr-HR" w:eastAsia="ja-JP" w:bidi="bn-IN"/>
        </w:rPr>
        <w:t xml:space="preserve">oznake </w:t>
      </w:r>
      <w:r w:rsidRPr="00315794">
        <w:rPr>
          <w:rFonts w:eastAsia="MS Mincho"/>
          <w:szCs w:val="22"/>
          <w:lang w:val="hr-HR" w:eastAsia="ja-JP" w:bidi="bn-IN"/>
        </w:rPr>
        <w:t>„</w:t>
      </w:r>
      <w:r w:rsidR="0089799F" w:rsidRPr="00315794">
        <w:rPr>
          <w:rFonts w:eastAsia="MS Mincho"/>
          <w:szCs w:val="22"/>
          <w:lang w:val="hr-HR" w:eastAsia="ja-JP" w:bidi="bn-IN"/>
        </w:rPr>
        <w:t>EXP</w:t>
      </w:r>
      <w:r w:rsidRPr="00315794">
        <w:rPr>
          <w:rFonts w:eastAsia="MS Mincho"/>
          <w:szCs w:val="22"/>
          <w:lang w:val="hr-HR" w:eastAsia="ja-JP" w:bidi="bn-IN"/>
        </w:rPr>
        <w:t xml:space="preserve">“. </w:t>
      </w:r>
      <w:r w:rsidRPr="00315794">
        <w:rPr>
          <w:rFonts w:eastAsia="MS Mincho"/>
          <w:szCs w:val="22"/>
          <w:lang w:val="hr-HR"/>
        </w:rPr>
        <w:t>Rok valjanosti odnosi se na zadnji dan navedenog mjeseca.</w:t>
      </w:r>
    </w:p>
    <w:p w14:paraId="33315953" w14:textId="6E90F636"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073C910F" w14:textId="0BD4B1D6" w:rsidR="003F2C0B" w:rsidRPr="00315794" w:rsidRDefault="009E140E" w:rsidP="00591FEC">
      <w:pPr>
        <w:widowControl w:val="0"/>
        <w:tabs>
          <w:tab w:val="clear" w:pos="567"/>
        </w:tabs>
        <w:autoSpaceDE w:val="0"/>
        <w:autoSpaceDN w:val="0"/>
        <w:adjustRightInd w:val="0"/>
        <w:spacing w:line="240" w:lineRule="auto"/>
        <w:rPr>
          <w:rFonts w:eastAsia="MS Mincho"/>
          <w:szCs w:val="22"/>
          <w:lang w:val="hr-HR"/>
        </w:rPr>
      </w:pPr>
      <w:r>
        <w:rPr>
          <w:rFonts w:eastAsia="MS Mincho"/>
          <w:szCs w:val="22"/>
          <w:lang w:val="hr-HR" w:eastAsia="ja-JP" w:bidi="bn-IN"/>
        </w:rPr>
        <w:t>L</w:t>
      </w:r>
      <w:r w:rsidR="00347372" w:rsidRPr="00315794">
        <w:rPr>
          <w:rFonts w:eastAsia="MS Mincho"/>
          <w:szCs w:val="22"/>
          <w:lang w:val="hr-HR" w:eastAsia="ja-JP" w:bidi="bn-IN"/>
        </w:rPr>
        <w:t>ijek</w:t>
      </w:r>
      <w:r w:rsidR="003F2C0B" w:rsidRPr="00315794">
        <w:rPr>
          <w:rFonts w:eastAsia="MS Mincho"/>
          <w:szCs w:val="22"/>
          <w:lang w:val="hr-HR"/>
        </w:rPr>
        <w:t xml:space="preserve"> ne zahtijeva posebne uvjete čuvanja.</w:t>
      </w:r>
    </w:p>
    <w:p w14:paraId="3995A000" w14:textId="77777777" w:rsidR="003F2C0B" w:rsidRPr="00315794" w:rsidRDefault="003F2C0B" w:rsidP="00591FEC">
      <w:pPr>
        <w:widowControl w:val="0"/>
        <w:tabs>
          <w:tab w:val="clear" w:pos="567"/>
        </w:tabs>
        <w:autoSpaceDE w:val="0"/>
        <w:autoSpaceDN w:val="0"/>
        <w:adjustRightInd w:val="0"/>
        <w:spacing w:line="240" w:lineRule="auto"/>
        <w:rPr>
          <w:rFonts w:eastAsia="MS Mincho"/>
          <w:szCs w:val="22"/>
          <w:lang w:val="hr-HR"/>
        </w:rPr>
      </w:pPr>
    </w:p>
    <w:p w14:paraId="3C27F8A4" w14:textId="2EC8EB04" w:rsidR="00C17564" w:rsidRPr="00315794" w:rsidRDefault="009B6E45" w:rsidP="00591FEC">
      <w:pPr>
        <w:widowControl w:val="0"/>
        <w:tabs>
          <w:tab w:val="clear" w:pos="567"/>
        </w:tabs>
        <w:autoSpaceDE w:val="0"/>
        <w:autoSpaceDN w:val="0"/>
        <w:adjustRightInd w:val="0"/>
        <w:spacing w:line="240" w:lineRule="auto"/>
        <w:rPr>
          <w:rFonts w:eastAsia="MS Mincho"/>
          <w:szCs w:val="22"/>
          <w:lang w:val="hr-HR"/>
        </w:rPr>
      </w:pPr>
      <w:r w:rsidRPr="00315794">
        <w:rPr>
          <w:rFonts w:eastAsia="MS Mincho"/>
          <w:szCs w:val="22"/>
          <w:lang w:val="hr-HR"/>
        </w:rPr>
        <w:t>Ovaj lijek se ne smije upotrijebiti ako prim</w:t>
      </w:r>
      <w:r w:rsidR="00D978EB">
        <w:rPr>
          <w:rFonts w:eastAsia="MS Mincho"/>
          <w:szCs w:val="22"/>
          <w:lang w:val="hr-HR"/>
        </w:rPr>
        <w:t>i</w:t>
      </w:r>
      <w:r w:rsidRPr="00315794">
        <w:rPr>
          <w:rFonts w:eastAsia="MS Mincho"/>
          <w:szCs w:val="22"/>
          <w:lang w:val="hr-HR"/>
        </w:rPr>
        <w:t>jetite da je pakiranje oštećeno ili su vidljivi znakovi otvaranja.</w:t>
      </w:r>
    </w:p>
    <w:p w14:paraId="647A80D8" w14:textId="77777777" w:rsidR="003F2C0B" w:rsidRPr="00315794" w:rsidRDefault="003F2C0B" w:rsidP="00591FEC">
      <w:pPr>
        <w:widowControl w:val="0"/>
        <w:numPr>
          <w:ilvl w:val="12"/>
          <w:numId w:val="0"/>
        </w:numPr>
        <w:tabs>
          <w:tab w:val="clear" w:pos="567"/>
        </w:tabs>
        <w:spacing w:line="240" w:lineRule="auto"/>
        <w:rPr>
          <w:rFonts w:eastAsia="MS Mincho"/>
          <w:szCs w:val="22"/>
          <w:lang w:val="hr-HR" w:eastAsia="ja-JP" w:bidi="bn-IN"/>
        </w:rPr>
      </w:pPr>
    </w:p>
    <w:p w14:paraId="4AADD36E" w14:textId="77777777" w:rsidR="00C17564" w:rsidRPr="00315794" w:rsidRDefault="003F2C0B" w:rsidP="00591FEC">
      <w:pPr>
        <w:widowControl w:val="0"/>
        <w:tabs>
          <w:tab w:val="clear" w:pos="567"/>
        </w:tabs>
        <w:spacing w:line="240" w:lineRule="auto"/>
        <w:ind w:right="-2"/>
        <w:rPr>
          <w:szCs w:val="22"/>
          <w:lang w:val="hr-HR"/>
        </w:rPr>
      </w:pPr>
      <w:r w:rsidRPr="00315794">
        <w:rPr>
          <w:szCs w:val="22"/>
          <w:lang w:val="hr-HR"/>
        </w:rPr>
        <w:t>Nikada nemojte nikakve lijekove bacati u otpadne vode ili kućni otpad. Pitajte svog ljekarnika kako baciti lijekove koje više ne koristite. Ove će mjere pomoći u očuvanju okoliša.</w:t>
      </w:r>
    </w:p>
    <w:p w14:paraId="0995118F" w14:textId="77777777" w:rsidR="003F2C0B" w:rsidRPr="00315794" w:rsidRDefault="003F2C0B" w:rsidP="00591FEC">
      <w:pPr>
        <w:widowControl w:val="0"/>
        <w:numPr>
          <w:ilvl w:val="12"/>
          <w:numId w:val="0"/>
        </w:numPr>
        <w:tabs>
          <w:tab w:val="clear" w:pos="567"/>
        </w:tabs>
        <w:spacing w:line="240" w:lineRule="auto"/>
        <w:rPr>
          <w:szCs w:val="22"/>
          <w:lang w:val="hr-HR"/>
        </w:rPr>
      </w:pPr>
    </w:p>
    <w:p w14:paraId="36CF5252" w14:textId="77777777" w:rsidR="003F2C0B" w:rsidRPr="00315794" w:rsidRDefault="003F2C0B" w:rsidP="00591FEC">
      <w:pPr>
        <w:widowControl w:val="0"/>
        <w:numPr>
          <w:ilvl w:val="12"/>
          <w:numId w:val="0"/>
        </w:numPr>
        <w:tabs>
          <w:tab w:val="clear" w:pos="567"/>
        </w:tabs>
        <w:spacing w:line="240" w:lineRule="auto"/>
        <w:rPr>
          <w:szCs w:val="22"/>
          <w:lang w:val="hr-HR"/>
        </w:rPr>
      </w:pPr>
    </w:p>
    <w:p w14:paraId="5E51242A" w14:textId="77777777" w:rsidR="006C1789" w:rsidRDefault="003F2C0B" w:rsidP="0014738B">
      <w:pPr>
        <w:keepNext/>
        <w:keepLines/>
        <w:widowControl w:val="0"/>
        <w:tabs>
          <w:tab w:val="clear" w:pos="567"/>
        </w:tabs>
        <w:spacing w:line="240" w:lineRule="auto"/>
        <w:ind w:left="567" w:hanging="567"/>
        <w:rPr>
          <w:b/>
          <w:noProof/>
          <w:szCs w:val="22"/>
          <w:lang w:val="hr-HR"/>
        </w:rPr>
      </w:pPr>
      <w:r w:rsidRPr="00315794">
        <w:rPr>
          <w:b/>
          <w:szCs w:val="22"/>
          <w:lang w:val="hr-HR"/>
        </w:rPr>
        <w:t>6.</w:t>
      </w:r>
      <w:r w:rsidRPr="00315794">
        <w:rPr>
          <w:b/>
          <w:szCs w:val="22"/>
          <w:lang w:val="hr-HR"/>
        </w:rPr>
        <w:tab/>
        <w:t>Sadržaj pakiranja i druge informacije</w:t>
      </w:r>
    </w:p>
    <w:p w14:paraId="76201BC4" w14:textId="71477B46" w:rsidR="003F2C0B" w:rsidRPr="00315794" w:rsidRDefault="003F2C0B" w:rsidP="00591FEC">
      <w:pPr>
        <w:keepNext/>
        <w:keepLines/>
        <w:widowControl w:val="0"/>
        <w:tabs>
          <w:tab w:val="clear" w:pos="567"/>
        </w:tabs>
        <w:spacing w:line="240" w:lineRule="auto"/>
        <w:rPr>
          <w:szCs w:val="22"/>
          <w:lang w:val="hr-HR"/>
        </w:rPr>
      </w:pPr>
    </w:p>
    <w:p w14:paraId="48D63646" w14:textId="77777777" w:rsidR="00610F80" w:rsidRPr="00315794" w:rsidRDefault="003F2C0B" w:rsidP="00591FEC">
      <w:pPr>
        <w:keepNext/>
        <w:keepLines/>
        <w:widowControl w:val="0"/>
        <w:tabs>
          <w:tab w:val="clear" w:pos="567"/>
        </w:tabs>
        <w:spacing w:line="240" w:lineRule="auto"/>
        <w:rPr>
          <w:szCs w:val="22"/>
          <w:lang w:val="hr-HR"/>
        </w:rPr>
      </w:pPr>
      <w:r w:rsidRPr="00315794">
        <w:rPr>
          <w:b/>
          <w:bCs/>
          <w:szCs w:val="22"/>
          <w:lang w:val="hr-HR"/>
        </w:rPr>
        <w:t>Što Trajenta sadrži</w:t>
      </w:r>
    </w:p>
    <w:p w14:paraId="1B53342B" w14:textId="77777777" w:rsidR="006C1789" w:rsidRDefault="003F2C0B" w:rsidP="0014738B">
      <w:pPr>
        <w:keepNext/>
        <w:widowControl w:val="0"/>
        <w:numPr>
          <w:ilvl w:val="0"/>
          <w:numId w:val="6"/>
        </w:numPr>
        <w:tabs>
          <w:tab w:val="clear" w:pos="567"/>
          <w:tab w:val="clear" w:pos="720"/>
        </w:tabs>
        <w:autoSpaceDE w:val="0"/>
        <w:autoSpaceDN w:val="0"/>
        <w:adjustRightInd w:val="0"/>
        <w:spacing w:line="240" w:lineRule="auto"/>
        <w:ind w:left="567" w:hanging="567"/>
        <w:rPr>
          <w:szCs w:val="22"/>
          <w:lang w:val="hr-HR"/>
        </w:rPr>
      </w:pPr>
      <w:r w:rsidRPr="00315794">
        <w:rPr>
          <w:szCs w:val="22"/>
          <w:lang w:val="hr-HR"/>
        </w:rPr>
        <w:t>Djelatna tvar je linagliptin</w:t>
      </w:r>
    </w:p>
    <w:p w14:paraId="08BB330E" w14:textId="52CEE5A3" w:rsidR="00610F80" w:rsidRPr="00315794" w:rsidRDefault="003F2C0B" w:rsidP="00591FEC">
      <w:pPr>
        <w:widowControl w:val="0"/>
        <w:tabs>
          <w:tab w:val="clear" w:pos="567"/>
        </w:tabs>
        <w:autoSpaceDE w:val="0"/>
        <w:autoSpaceDN w:val="0"/>
        <w:adjustRightInd w:val="0"/>
        <w:spacing w:line="240" w:lineRule="auto"/>
        <w:ind w:left="567"/>
        <w:rPr>
          <w:szCs w:val="22"/>
          <w:lang w:val="hr-HR"/>
        </w:rPr>
      </w:pPr>
      <w:r w:rsidRPr="00315794">
        <w:rPr>
          <w:szCs w:val="22"/>
          <w:lang w:val="hr-HR"/>
        </w:rPr>
        <w:t>Jedna filmom obložena tableta (tableta) sadrži 5</w:t>
      </w:r>
      <w:r w:rsidR="00BC2D42" w:rsidRPr="00315794">
        <w:rPr>
          <w:szCs w:val="22"/>
          <w:lang w:val="hr-HR"/>
        </w:rPr>
        <w:t> mg</w:t>
      </w:r>
      <w:r w:rsidRPr="00315794">
        <w:rPr>
          <w:szCs w:val="22"/>
          <w:lang w:val="hr-HR"/>
        </w:rPr>
        <w:t xml:space="preserve"> linagliptina.</w:t>
      </w:r>
    </w:p>
    <w:p w14:paraId="10A248ED" w14:textId="77777777" w:rsidR="00D73482" w:rsidRPr="00315794" w:rsidRDefault="00D73482" w:rsidP="00591FEC">
      <w:pPr>
        <w:widowControl w:val="0"/>
        <w:tabs>
          <w:tab w:val="clear" w:pos="567"/>
        </w:tabs>
        <w:autoSpaceDE w:val="0"/>
        <w:autoSpaceDN w:val="0"/>
        <w:adjustRightInd w:val="0"/>
        <w:spacing w:line="240" w:lineRule="auto"/>
        <w:rPr>
          <w:szCs w:val="22"/>
          <w:lang w:val="hr-HR"/>
        </w:rPr>
      </w:pPr>
    </w:p>
    <w:p w14:paraId="3CD45F59" w14:textId="77777777" w:rsidR="00C17564" w:rsidRPr="00315794" w:rsidRDefault="003F2C0B" w:rsidP="0014738B">
      <w:pPr>
        <w:keepNext/>
        <w:widowControl w:val="0"/>
        <w:numPr>
          <w:ilvl w:val="0"/>
          <w:numId w:val="6"/>
        </w:numPr>
        <w:tabs>
          <w:tab w:val="clear" w:pos="567"/>
          <w:tab w:val="clear" w:pos="720"/>
        </w:tabs>
        <w:autoSpaceDE w:val="0"/>
        <w:autoSpaceDN w:val="0"/>
        <w:adjustRightInd w:val="0"/>
        <w:spacing w:line="240" w:lineRule="auto"/>
        <w:ind w:left="567" w:hanging="567"/>
        <w:rPr>
          <w:szCs w:val="22"/>
          <w:lang w:val="hr-HR"/>
        </w:rPr>
      </w:pPr>
      <w:r w:rsidRPr="00315794">
        <w:rPr>
          <w:szCs w:val="22"/>
          <w:lang w:val="hr-HR"/>
        </w:rPr>
        <w:t>Drugi sastojci su</w:t>
      </w:r>
    </w:p>
    <w:p w14:paraId="78687CA9" w14:textId="77777777" w:rsidR="006C1789" w:rsidRDefault="003F2C0B" w:rsidP="00591FEC">
      <w:pPr>
        <w:widowControl w:val="0"/>
        <w:tabs>
          <w:tab w:val="clear" w:pos="567"/>
        </w:tabs>
        <w:autoSpaceDE w:val="0"/>
        <w:autoSpaceDN w:val="0"/>
        <w:adjustRightInd w:val="0"/>
        <w:spacing w:line="240" w:lineRule="auto"/>
        <w:ind w:left="567"/>
        <w:rPr>
          <w:rFonts w:eastAsia="MS Mincho"/>
          <w:szCs w:val="22"/>
          <w:lang w:val="hr-HR" w:eastAsia="ja-JP" w:bidi="bn-IN"/>
        </w:rPr>
      </w:pPr>
      <w:r w:rsidRPr="00315794">
        <w:rPr>
          <w:rFonts w:eastAsia="MS Mincho"/>
          <w:szCs w:val="22"/>
          <w:u w:val="single"/>
          <w:lang w:val="hr-HR" w:eastAsia="ja-JP" w:bidi="bn-IN"/>
        </w:rPr>
        <w:t>Jezgra tablete</w:t>
      </w:r>
      <w:r w:rsidRPr="00315794">
        <w:rPr>
          <w:rFonts w:eastAsia="MS Mincho"/>
          <w:szCs w:val="22"/>
          <w:lang w:val="hr-HR" w:eastAsia="ja-JP" w:bidi="bn-IN"/>
        </w:rPr>
        <w:t>: manitol, prethodno gelirani škrob</w:t>
      </w:r>
      <w:r w:rsidR="003F5488" w:rsidRPr="00315794">
        <w:rPr>
          <w:rFonts w:eastAsia="MS Mincho"/>
          <w:szCs w:val="22"/>
          <w:lang w:val="hr-HR" w:eastAsia="ja-JP" w:bidi="bn-IN"/>
        </w:rPr>
        <w:t xml:space="preserve"> (kukuruz</w:t>
      </w:r>
      <w:r w:rsidR="00D375F5" w:rsidRPr="00315794">
        <w:rPr>
          <w:rFonts w:eastAsia="MS Mincho"/>
          <w:szCs w:val="22"/>
          <w:lang w:val="hr-HR" w:eastAsia="ja-JP" w:bidi="bn-IN"/>
        </w:rPr>
        <w:t>ni</w:t>
      </w:r>
      <w:r w:rsidR="003F5488" w:rsidRPr="00315794">
        <w:rPr>
          <w:rFonts w:eastAsia="MS Mincho"/>
          <w:szCs w:val="22"/>
          <w:lang w:val="hr-HR" w:eastAsia="ja-JP" w:bidi="bn-IN"/>
        </w:rPr>
        <w:t>)</w:t>
      </w:r>
      <w:r w:rsidRPr="00315794">
        <w:rPr>
          <w:rFonts w:eastAsia="MS Mincho"/>
          <w:szCs w:val="22"/>
          <w:lang w:val="hr-HR" w:eastAsia="ja-JP" w:bidi="bn-IN"/>
        </w:rPr>
        <w:t>, kukuruzni škrob, kopovidon, magnezijev stearat</w:t>
      </w:r>
    </w:p>
    <w:p w14:paraId="45FCE09F" w14:textId="620517A2" w:rsidR="003F2C0B" w:rsidRPr="00315794" w:rsidRDefault="003F2C0B" w:rsidP="00591FEC">
      <w:pPr>
        <w:widowControl w:val="0"/>
        <w:tabs>
          <w:tab w:val="clear" w:pos="567"/>
        </w:tabs>
        <w:autoSpaceDE w:val="0"/>
        <w:autoSpaceDN w:val="0"/>
        <w:adjustRightInd w:val="0"/>
        <w:spacing w:line="240" w:lineRule="auto"/>
        <w:ind w:left="567"/>
        <w:rPr>
          <w:rFonts w:eastAsia="MS Mincho"/>
          <w:szCs w:val="22"/>
          <w:lang w:val="hr-HR"/>
        </w:rPr>
      </w:pPr>
      <w:r w:rsidRPr="00315794">
        <w:rPr>
          <w:rFonts w:eastAsia="MS Mincho"/>
          <w:szCs w:val="22"/>
          <w:u w:val="single"/>
          <w:lang w:val="hr-HR"/>
        </w:rPr>
        <w:t>Ovojnica tablete:</w:t>
      </w:r>
      <w:r w:rsidRPr="00315794">
        <w:rPr>
          <w:rFonts w:eastAsia="MS Mincho"/>
          <w:szCs w:val="22"/>
          <w:lang w:val="hr-HR"/>
        </w:rPr>
        <w:t xml:space="preserve"> hipromeloza, titanijev dioksid (E171), talk, makrogol</w:t>
      </w:r>
      <w:r w:rsidR="003F5488" w:rsidRPr="00315794">
        <w:rPr>
          <w:rFonts w:eastAsia="MS Mincho"/>
          <w:szCs w:val="22"/>
          <w:lang w:val="hr-HR"/>
        </w:rPr>
        <w:t xml:space="preserve"> (6000)</w:t>
      </w:r>
      <w:r w:rsidRPr="00315794">
        <w:rPr>
          <w:rFonts w:eastAsia="MS Mincho"/>
          <w:szCs w:val="22"/>
          <w:lang w:val="hr-HR"/>
        </w:rPr>
        <w:t>, crveni željezov oksid (E172)</w:t>
      </w:r>
    </w:p>
    <w:p w14:paraId="114200DE" w14:textId="77777777" w:rsidR="003F2C0B" w:rsidRPr="00315794" w:rsidRDefault="003F2C0B" w:rsidP="00591FEC">
      <w:pPr>
        <w:widowControl w:val="0"/>
        <w:tabs>
          <w:tab w:val="clear" w:pos="567"/>
        </w:tabs>
        <w:autoSpaceDE w:val="0"/>
        <w:autoSpaceDN w:val="0"/>
        <w:adjustRightInd w:val="0"/>
        <w:spacing w:line="240" w:lineRule="auto"/>
        <w:rPr>
          <w:szCs w:val="22"/>
          <w:lang w:val="hr-HR"/>
        </w:rPr>
      </w:pPr>
    </w:p>
    <w:p w14:paraId="2C27F49B" w14:textId="77777777" w:rsidR="00610F80" w:rsidRPr="00315794" w:rsidRDefault="003F2C0B" w:rsidP="00591FEC">
      <w:pPr>
        <w:keepNext/>
        <w:keepLines/>
        <w:widowControl w:val="0"/>
        <w:tabs>
          <w:tab w:val="clear" w:pos="567"/>
        </w:tabs>
        <w:spacing w:line="240" w:lineRule="auto"/>
        <w:rPr>
          <w:b/>
          <w:szCs w:val="22"/>
          <w:lang w:val="hr-HR"/>
        </w:rPr>
      </w:pPr>
      <w:r w:rsidRPr="00315794">
        <w:rPr>
          <w:b/>
          <w:bCs/>
          <w:szCs w:val="22"/>
          <w:lang w:val="hr-HR"/>
        </w:rPr>
        <w:t>Kako Trajenta izgleda i sadržaj pakiranja</w:t>
      </w:r>
    </w:p>
    <w:p w14:paraId="13DF9B61" w14:textId="77777777" w:rsidR="003F2C0B" w:rsidRPr="00315794"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hr-HR"/>
        </w:rPr>
      </w:pPr>
      <w:r w:rsidRPr="00315794">
        <w:rPr>
          <w:rFonts w:eastAsia="MS Mincho"/>
          <w:szCs w:val="22"/>
          <w:lang w:val="hr-HR" w:eastAsia="ja-JP" w:bidi="bn-IN"/>
        </w:rPr>
        <w:t>Trajenta 5</w:t>
      </w:r>
      <w:r w:rsidR="00BC2D42" w:rsidRPr="00315794">
        <w:rPr>
          <w:rFonts w:eastAsia="MS Mincho"/>
          <w:szCs w:val="22"/>
          <w:lang w:val="hr-HR" w:eastAsia="ja-JP" w:bidi="bn-IN"/>
        </w:rPr>
        <w:t> mg</w:t>
      </w:r>
      <w:r w:rsidRPr="00315794">
        <w:rPr>
          <w:rFonts w:eastAsia="MS Mincho"/>
          <w:szCs w:val="22"/>
          <w:lang w:val="hr-HR" w:eastAsia="ja-JP" w:bidi="bn-IN"/>
        </w:rPr>
        <w:t xml:space="preserve"> tablete su okrugle, svijetlocrvene filmom obložene tablete, promjera 8</w:t>
      </w:r>
      <w:r w:rsidR="00BC2D42" w:rsidRPr="00315794">
        <w:rPr>
          <w:rFonts w:eastAsia="MS Mincho"/>
          <w:szCs w:val="22"/>
          <w:lang w:val="hr-HR" w:eastAsia="ja-JP" w:bidi="bn-IN"/>
        </w:rPr>
        <w:t> </w:t>
      </w:r>
      <w:r w:rsidRPr="00315794">
        <w:rPr>
          <w:rFonts w:eastAsia="MS Mincho"/>
          <w:szCs w:val="22"/>
          <w:lang w:val="hr-HR" w:eastAsia="ja-JP" w:bidi="bn-IN"/>
        </w:rPr>
        <w:t xml:space="preserve">mm s </w:t>
      </w:r>
      <w:r w:rsidR="00B416A4" w:rsidRPr="00315794">
        <w:rPr>
          <w:rFonts w:eastAsia="MS Mincho"/>
          <w:szCs w:val="22"/>
          <w:lang w:val="hr-HR" w:eastAsia="ja-JP" w:bidi="bn-IN"/>
        </w:rPr>
        <w:t xml:space="preserve">utisnutom </w:t>
      </w:r>
      <w:r w:rsidRPr="00315794">
        <w:rPr>
          <w:rFonts w:eastAsia="MS Mincho"/>
          <w:szCs w:val="22"/>
          <w:lang w:val="hr-HR" w:eastAsia="ja-JP" w:bidi="bn-IN"/>
        </w:rPr>
        <w:t>oznakom “D5”</w:t>
      </w:r>
      <w:r w:rsidR="00D15B9C" w:rsidRPr="00315794">
        <w:rPr>
          <w:rFonts w:eastAsia="MS Mincho"/>
          <w:szCs w:val="22"/>
          <w:lang w:val="hr-HR" w:eastAsia="ja-JP" w:bidi="bn-IN"/>
        </w:rPr>
        <w:t xml:space="preserve"> </w:t>
      </w:r>
      <w:r w:rsidRPr="00315794">
        <w:rPr>
          <w:rFonts w:eastAsia="MS Mincho"/>
          <w:szCs w:val="22"/>
          <w:lang w:val="hr-HR" w:eastAsia="ja-JP" w:bidi="bn-IN"/>
        </w:rPr>
        <w:t>na jednoj te logom Boehringer Ingelheim na drugoj strani.</w:t>
      </w:r>
    </w:p>
    <w:p w14:paraId="04588D24" w14:textId="77777777" w:rsidR="003F2C0B" w:rsidRPr="00315794" w:rsidRDefault="003F2C0B" w:rsidP="00591FEC">
      <w:pPr>
        <w:widowControl w:val="0"/>
        <w:tabs>
          <w:tab w:val="clear" w:pos="567"/>
        </w:tabs>
        <w:autoSpaceDE w:val="0"/>
        <w:autoSpaceDN w:val="0"/>
        <w:adjustRightInd w:val="0"/>
        <w:spacing w:line="240" w:lineRule="auto"/>
        <w:ind w:left="567" w:hanging="567"/>
        <w:rPr>
          <w:rFonts w:eastAsia="MS Mincho"/>
          <w:szCs w:val="22"/>
          <w:lang w:val="hr-HR" w:eastAsia="ja-JP" w:bidi="bn-IN"/>
        </w:rPr>
      </w:pPr>
    </w:p>
    <w:p w14:paraId="5AD1B880" w14:textId="77777777" w:rsidR="006C1789" w:rsidRDefault="003F2C0B" w:rsidP="00591FEC">
      <w:pPr>
        <w:widowControl w:val="0"/>
        <w:numPr>
          <w:ilvl w:val="0"/>
          <w:numId w:val="6"/>
        </w:numPr>
        <w:tabs>
          <w:tab w:val="clear" w:pos="567"/>
          <w:tab w:val="clear" w:pos="720"/>
        </w:tabs>
        <w:autoSpaceDE w:val="0"/>
        <w:autoSpaceDN w:val="0"/>
        <w:adjustRightInd w:val="0"/>
        <w:spacing w:line="240" w:lineRule="auto"/>
        <w:ind w:left="567" w:hanging="567"/>
        <w:rPr>
          <w:szCs w:val="22"/>
          <w:lang w:val="hr-HR" w:eastAsia="de-DE"/>
        </w:rPr>
      </w:pPr>
      <w:r w:rsidRPr="00315794">
        <w:rPr>
          <w:rFonts w:eastAsia="MS Mincho"/>
          <w:szCs w:val="22"/>
          <w:lang w:val="hr-HR" w:eastAsia="ja-JP" w:bidi="bn-IN"/>
        </w:rPr>
        <w:t xml:space="preserve">Trajenta je dostupna u </w:t>
      </w:r>
      <w:r w:rsidRPr="00315794">
        <w:rPr>
          <w:szCs w:val="22"/>
          <w:lang w:val="hr-HR" w:eastAsia="de-DE"/>
        </w:rPr>
        <w:t>perforiranim aluminij/aluminij blisterima djeljivim na jedinične doze</w:t>
      </w:r>
      <w:r w:rsidRPr="00315794">
        <w:rPr>
          <w:rFonts w:eastAsia="MS Mincho"/>
          <w:szCs w:val="22"/>
          <w:lang w:val="hr-HR" w:eastAsia="ja-JP" w:bidi="bn-IN"/>
        </w:rPr>
        <w:t>. Veličine pakovanja su 10 </w:t>
      </w:r>
      <w:r w:rsidR="004B2A40" w:rsidRPr="00315794">
        <w:rPr>
          <w:rFonts w:eastAsia="MS Mincho"/>
          <w:szCs w:val="22"/>
          <w:lang w:val="hr-HR" w:eastAsia="ja-JP" w:bidi="bn-IN"/>
        </w:rPr>
        <w:t>× 1</w:t>
      </w:r>
      <w:r w:rsidRPr="00315794">
        <w:rPr>
          <w:rFonts w:eastAsia="MS Mincho"/>
          <w:szCs w:val="22"/>
          <w:lang w:val="hr-HR" w:eastAsia="ja-JP" w:bidi="bn-IN"/>
        </w:rPr>
        <w:t>, 14 </w:t>
      </w:r>
      <w:r w:rsidR="004B2A40" w:rsidRPr="00315794">
        <w:rPr>
          <w:rFonts w:eastAsia="MS Mincho"/>
          <w:szCs w:val="22"/>
          <w:lang w:val="hr-HR" w:eastAsia="ja-JP" w:bidi="bn-IN"/>
        </w:rPr>
        <w:t>× 1</w:t>
      </w:r>
      <w:r w:rsidRPr="00315794">
        <w:rPr>
          <w:rFonts w:eastAsia="MS Mincho"/>
          <w:szCs w:val="22"/>
          <w:lang w:val="hr-HR" w:eastAsia="ja-JP" w:bidi="bn-IN"/>
        </w:rPr>
        <w:t>, 28 </w:t>
      </w:r>
      <w:r w:rsidR="004B2A40" w:rsidRPr="00315794">
        <w:rPr>
          <w:rFonts w:eastAsia="MS Mincho"/>
          <w:szCs w:val="22"/>
          <w:lang w:val="hr-HR" w:eastAsia="ja-JP" w:bidi="bn-IN"/>
        </w:rPr>
        <w:t>× 1</w:t>
      </w:r>
      <w:r w:rsidRPr="00315794">
        <w:rPr>
          <w:rFonts w:eastAsia="MS Mincho"/>
          <w:szCs w:val="22"/>
          <w:lang w:val="hr-HR" w:eastAsia="ja-JP" w:bidi="bn-IN"/>
        </w:rPr>
        <w:t>, 30 </w:t>
      </w:r>
      <w:r w:rsidR="004B2A40" w:rsidRPr="00315794">
        <w:rPr>
          <w:rFonts w:eastAsia="MS Mincho"/>
          <w:szCs w:val="22"/>
          <w:lang w:val="hr-HR"/>
        </w:rPr>
        <w:t>× 1</w:t>
      </w:r>
      <w:r w:rsidRPr="00315794">
        <w:rPr>
          <w:rFonts w:eastAsia="MS Mincho"/>
          <w:szCs w:val="22"/>
          <w:lang w:val="hr-HR" w:eastAsia="ja-JP" w:bidi="bn-IN"/>
        </w:rPr>
        <w:t>, 56 </w:t>
      </w:r>
      <w:r w:rsidR="004B2A40" w:rsidRPr="00315794">
        <w:rPr>
          <w:rFonts w:eastAsia="MS Mincho"/>
          <w:szCs w:val="22"/>
          <w:lang w:val="hr-HR" w:eastAsia="ja-JP" w:bidi="bn-IN"/>
        </w:rPr>
        <w:t>× 1</w:t>
      </w:r>
      <w:r w:rsidRPr="00315794">
        <w:rPr>
          <w:rFonts w:eastAsia="MS Mincho"/>
          <w:szCs w:val="22"/>
          <w:lang w:val="hr-HR" w:eastAsia="ja-JP" w:bidi="bn-IN"/>
        </w:rPr>
        <w:t>, 60 </w:t>
      </w:r>
      <w:r w:rsidR="004B2A40" w:rsidRPr="00315794">
        <w:rPr>
          <w:rFonts w:eastAsia="MS Mincho"/>
          <w:szCs w:val="22"/>
          <w:lang w:val="hr-HR" w:eastAsia="ja-JP" w:bidi="bn-IN"/>
        </w:rPr>
        <w:t>× 1</w:t>
      </w:r>
      <w:r w:rsidRPr="00315794">
        <w:rPr>
          <w:rFonts w:eastAsia="MS Mincho"/>
          <w:szCs w:val="22"/>
          <w:lang w:val="hr-HR" w:eastAsia="ja-JP" w:bidi="bn-IN"/>
        </w:rPr>
        <w:t>, 84 </w:t>
      </w:r>
      <w:r w:rsidR="004B2A40" w:rsidRPr="00315794">
        <w:rPr>
          <w:rFonts w:eastAsia="MS Mincho"/>
          <w:szCs w:val="22"/>
          <w:lang w:val="hr-HR"/>
        </w:rPr>
        <w:t>× 1</w:t>
      </w:r>
      <w:r w:rsidRPr="00315794">
        <w:rPr>
          <w:rFonts w:eastAsia="MS Mincho"/>
          <w:szCs w:val="22"/>
          <w:lang w:val="hr-HR" w:eastAsia="ja-JP" w:bidi="bn-IN"/>
        </w:rPr>
        <w:t>, 90</w:t>
      </w:r>
      <w:r w:rsidR="00BC2D42" w:rsidRPr="00315794">
        <w:rPr>
          <w:rFonts w:eastAsia="MS Mincho"/>
          <w:szCs w:val="22"/>
          <w:lang w:val="hr-HR" w:eastAsia="ja-JP" w:bidi="bn-IN"/>
        </w:rPr>
        <w:t> </w:t>
      </w:r>
      <w:r w:rsidR="004B2A40" w:rsidRPr="00315794">
        <w:rPr>
          <w:rFonts w:eastAsia="MS Mincho"/>
          <w:szCs w:val="22"/>
          <w:lang w:val="hr-HR" w:eastAsia="ja-JP" w:bidi="bn-IN"/>
        </w:rPr>
        <w:t>× 1</w:t>
      </w:r>
      <w:r w:rsidR="00BC2D42" w:rsidRPr="00315794">
        <w:rPr>
          <w:rFonts w:eastAsia="MS Mincho"/>
          <w:szCs w:val="22"/>
          <w:lang w:val="hr-HR" w:eastAsia="ja-JP" w:bidi="bn-IN"/>
        </w:rPr>
        <w:t>, 98 </w:t>
      </w:r>
      <w:r w:rsidR="004B2A40" w:rsidRPr="00315794">
        <w:rPr>
          <w:rFonts w:eastAsia="MS Mincho"/>
          <w:szCs w:val="22"/>
          <w:lang w:val="hr-HR" w:eastAsia="ja-JP" w:bidi="bn-IN"/>
        </w:rPr>
        <w:t>× 1</w:t>
      </w:r>
      <w:r w:rsidR="00BC2D42" w:rsidRPr="00315794">
        <w:rPr>
          <w:rFonts w:eastAsia="MS Mincho"/>
          <w:szCs w:val="22"/>
          <w:lang w:val="hr-HR" w:eastAsia="ja-JP" w:bidi="bn-IN"/>
        </w:rPr>
        <w:t>, 100 </w:t>
      </w:r>
      <w:r w:rsidR="004B2A40" w:rsidRPr="00315794">
        <w:rPr>
          <w:rFonts w:eastAsia="MS Mincho"/>
          <w:szCs w:val="22"/>
          <w:lang w:val="hr-HR" w:eastAsia="ja-JP" w:bidi="bn-IN"/>
        </w:rPr>
        <w:t>× 1</w:t>
      </w:r>
      <w:r w:rsidR="00BC2D42" w:rsidRPr="00315794">
        <w:rPr>
          <w:rFonts w:eastAsia="MS Mincho"/>
          <w:szCs w:val="22"/>
          <w:lang w:val="hr-HR" w:eastAsia="ja-JP" w:bidi="bn-IN"/>
        </w:rPr>
        <w:t xml:space="preserve"> i 120 </w:t>
      </w:r>
      <w:r w:rsidR="004B2A40" w:rsidRPr="00315794">
        <w:rPr>
          <w:rFonts w:eastAsia="MS Mincho"/>
          <w:szCs w:val="22"/>
          <w:lang w:val="hr-HR" w:eastAsia="ja-JP" w:bidi="bn-IN"/>
        </w:rPr>
        <w:t>× 1</w:t>
      </w:r>
      <w:r w:rsidR="00BC2D42" w:rsidRPr="00315794">
        <w:rPr>
          <w:rFonts w:eastAsia="MS Mincho"/>
          <w:szCs w:val="22"/>
          <w:lang w:val="hr-HR" w:eastAsia="ja-JP" w:bidi="bn-IN"/>
        </w:rPr>
        <w:t> </w:t>
      </w:r>
      <w:r w:rsidRPr="00315794">
        <w:rPr>
          <w:szCs w:val="22"/>
          <w:lang w:val="hr-HR" w:eastAsia="de-DE"/>
        </w:rPr>
        <w:t>tableta.</w:t>
      </w:r>
    </w:p>
    <w:p w14:paraId="1E43367B" w14:textId="5B83654A" w:rsidR="003F2C0B" w:rsidRPr="00315794" w:rsidRDefault="003F2C0B" w:rsidP="00591FEC">
      <w:pPr>
        <w:widowControl w:val="0"/>
        <w:numPr>
          <w:ilvl w:val="12"/>
          <w:numId w:val="0"/>
        </w:numPr>
        <w:tabs>
          <w:tab w:val="clear" w:pos="567"/>
        </w:tabs>
        <w:spacing w:line="240" w:lineRule="auto"/>
        <w:rPr>
          <w:rFonts w:eastAsia="MS Mincho"/>
          <w:szCs w:val="22"/>
          <w:lang w:val="hr-HR" w:eastAsia="ja-JP" w:bidi="bn-IN"/>
        </w:rPr>
      </w:pPr>
    </w:p>
    <w:p w14:paraId="138DE208" w14:textId="0028B5AC" w:rsidR="00C17564" w:rsidRPr="00315794" w:rsidRDefault="003F2C0B" w:rsidP="00591FEC">
      <w:pPr>
        <w:widowControl w:val="0"/>
        <w:numPr>
          <w:ilvl w:val="12"/>
          <w:numId w:val="0"/>
        </w:numPr>
        <w:tabs>
          <w:tab w:val="clear" w:pos="567"/>
        </w:tabs>
        <w:spacing w:line="240" w:lineRule="auto"/>
        <w:ind w:right="-2"/>
        <w:rPr>
          <w:szCs w:val="22"/>
          <w:lang w:val="hr-HR"/>
        </w:rPr>
      </w:pPr>
      <w:r w:rsidRPr="00315794">
        <w:rPr>
          <w:rFonts w:eastAsia="MS Mincho"/>
          <w:szCs w:val="22"/>
          <w:lang w:val="hr-HR" w:eastAsia="ja-JP" w:bidi="bn-IN"/>
        </w:rPr>
        <w:t xml:space="preserve">Na tržištu </w:t>
      </w:r>
      <w:r w:rsidR="007B5008">
        <w:rPr>
          <w:rFonts w:eastAsia="MS Mincho"/>
          <w:szCs w:val="22"/>
          <w:lang w:val="hr-HR" w:eastAsia="ja-JP" w:bidi="bn-IN"/>
        </w:rPr>
        <w:t xml:space="preserve">u </w:t>
      </w:r>
      <w:r w:rsidR="008F4E82">
        <w:rPr>
          <w:rFonts w:eastAsia="MS Mincho"/>
          <w:szCs w:val="22"/>
          <w:lang w:val="hr-HR" w:eastAsia="ja-JP" w:bidi="bn-IN"/>
        </w:rPr>
        <w:t>V</w:t>
      </w:r>
      <w:r w:rsidR="007B5008">
        <w:rPr>
          <w:rFonts w:eastAsia="MS Mincho"/>
          <w:szCs w:val="22"/>
          <w:lang w:val="hr-HR" w:eastAsia="ja-JP" w:bidi="bn-IN"/>
        </w:rPr>
        <w:t xml:space="preserve">ašoj zemlji </w:t>
      </w:r>
      <w:r w:rsidRPr="00315794">
        <w:rPr>
          <w:rFonts w:eastAsia="MS Mincho"/>
          <w:szCs w:val="22"/>
          <w:lang w:val="hr-HR" w:eastAsia="ja-JP" w:bidi="bn-IN"/>
        </w:rPr>
        <w:t xml:space="preserve">ne moraju </w:t>
      </w:r>
      <w:r w:rsidR="007B5008" w:rsidRPr="00315794">
        <w:rPr>
          <w:rFonts w:eastAsia="MS Mincho"/>
          <w:szCs w:val="22"/>
          <w:lang w:val="hr-HR" w:eastAsia="ja-JP" w:bidi="bn-IN"/>
        </w:rPr>
        <w:t xml:space="preserve">se </w:t>
      </w:r>
      <w:r w:rsidRPr="00315794">
        <w:rPr>
          <w:rFonts w:eastAsia="MS Mincho"/>
          <w:szCs w:val="22"/>
          <w:lang w:val="hr-HR" w:eastAsia="ja-JP" w:bidi="bn-IN"/>
        </w:rPr>
        <w:t>nalaziti sve veličine pakiranja.</w:t>
      </w:r>
    </w:p>
    <w:p w14:paraId="4524FC1C" w14:textId="77777777" w:rsidR="003F2C0B" w:rsidRPr="00315794" w:rsidRDefault="003F2C0B" w:rsidP="00591FEC">
      <w:pPr>
        <w:widowControl w:val="0"/>
        <w:numPr>
          <w:ilvl w:val="12"/>
          <w:numId w:val="0"/>
        </w:numPr>
        <w:tabs>
          <w:tab w:val="clear" w:pos="567"/>
        </w:tabs>
        <w:spacing w:line="240" w:lineRule="auto"/>
        <w:rPr>
          <w:szCs w:val="22"/>
          <w:lang w:val="hr-HR"/>
        </w:rPr>
      </w:pPr>
    </w:p>
    <w:p w14:paraId="2276DAE4" w14:textId="77777777" w:rsidR="006C1789" w:rsidRDefault="003F2C0B" w:rsidP="00591FEC">
      <w:pPr>
        <w:keepNext/>
        <w:keepLines/>
        <w:widowControl w:val="0"/>
        <w:tabs>
          <w:tab w:val="clear" w:pos="567"/>
        </w:tabs>
        <w:spacing w:line="240" w:lineRule="auto"/>
        <w:rPr>
          <w:b/>
          <w:bCs/>
          <w:noProof/>
          <w:szCs w:val="22"/>
          <w:lang w:val="hr-HR"/>
        </w:rPr>
      </w:pPr>
      <w:r w:rsidRPr="00315794">
        <w:rPr>
          <w:b/>
          <w:bCs/>
          <w:szCs w:val="22"/>
          <w:lang w:val="hr-HR"/>
        </w:rPr>
        <w:t>Nositelj odobrenja za stavljanje lijeka u promet</w:t>
      </w:r>
    </w:p>
    <w:p w14:paraId="169AA00E" w14:textId="3A9FE091" w:rsidR="003F2C0B" w:rsidRPr="00315794" w:rsidRDefault="003F2C0B" w:rsidP="00591FEC">
      <w:pPr>
        <w:keepNext/>
        <w:keepLines/>
        <w:widowControl w:val="0"/>
        <w:tabs>
          <w:tab w:val="clear" w:pos="567"/>
        </w:tabs>
        <w:spacing w:line="240" w:lineRule="auto"/>
        <w:rPr>
          <w:szCs w:val="22"/>
          <w:lang w:val="hr-HR"/>
        </w:rPr>
      </w:pPr>
    </w:p>
    <w:p w14:paraId="44FAF1F5" w14:textId="77777777" w:rsidR="003F2C0B" w:rsidRPr="00315794" w:rsidRDefault="003F2C0B" w:rsidP="00591FEC">
      <w:pPr>
        <w:keepNext/>
        <w:widowControl w:val="0"/>
        <w:tabs>
          <w:tab w:val="clear" w:pos="567"/>
        </w:tabs>
        <w:autoSpaceDE w:val="0"/>
        <w:autoSpaceDN w:val="0"/>
        <w:adjustRightInd w:val="0"/>
        <w:spacing w:line="240" w:lineRule="auto"/>
        <w:rPr>
          <w:szCs w:val="22"/>
          <w:lang w:val="hr-HR" w:bidi="bn-IN"/>
        </w:rPr>
      </w:pPr>
      <w:r w:rsidRPr="00315794">
        <w:rPr>
          <w:szCs w:val="22"/>
          <w:lang w:val="hr-HR" w:bidi="bn-IN"/>
        </w:rPr>
        <w:t>Boehringer Ingelheim International GmbH</w:t>
      </w:r>
    </w:p>
    <w:p w14:paraId="6A2118AC" w14:textId="77777777" w:rsidR="003F2C0B" w:rsidRPr="00315794" w:rsidRDefault="003F2C0B" w:rsidP="00591FEC">
      <w:pPr>
        <w:keepNext/>
        <w:widowControl w:val="0"/>
        <w:tabs>
          <w:tab w:val="clear" w:pos="567"/>
        </w:tabs>
        <w:autoSpaceDE w:val="0"/>
        <w:autoSpaceDN w:val="0"/>
        <w:adjustRightInd w:val="0"/>
        <w:spacing w:line="240" w:lineRule="auto"/>
        <w:rPr>
          <w:szCs w:val="22"/>
          <w:lang w:val="hr-HR"/>
        </w:rPr>
      </w:pPr>
      <w:r w:rsidRPr="00315794">
        <w:rPr>
          <w:szCs w:val="22"/>
          <w:lang w:val="hr-HR" w:bidi="bn-IN"/>
        </w:rPr>
        <w:t>Binger Strasse 173</w:t>
      </w:r>
    </w:p>
    <w:p w14:paraId="12BC6211" w14:textId="4EE5B3FA" w:rsidR="003F2C0B" w:rsidRPr="00315794" w:rsidRDefault="003F2C0B" w:rsidP="00591FEC">
      <w:pPr>
        <w:keepNext/>
        <w:widowControl w:val="0"/>
        <w:tabs>
          <w:tab w:val="clear" w:pos="567"/>
        </w:tabs>
        <w:autoSpaceDE w:val="0"/>
        <w:autoSpaceDN w:val="0"/>
        <w:adjustRightInd w:val="0"/>
        <w:spacing w:line="240" w:lineRule="auto"/>
        <w:rPr>
          <w:szCs w:val="22"/>
          <w:lang w:val="hr-HR"/>
        </w:rPr>
      </w:pPr>
      <w:r w:rsidRPr="00315794">
        <w:rPr>
          <w:szCs w:val="22"/>
          <w:lang w:val="hr-HR"/>
        </w:rPr>
        <w:t>55216 Ingelheim am Rhein</w:t>
      </w:r>
    </w:p>
    <w:p w14:paraId="682A85E8" w14:textId="77777777" w:rsidR="006C1789" w:rsidRDefault="003F2C0B" w:rsidP="00591FEC">
      <w:pPr>
        <w:widowControl w:val="0"/>
        <w:tabs>
          <w:tab w:val="clear" w:pos="567"/>
        </w:tabs>
        <w:autoSpaceDE w:val="0"/>
        <w:autoSpaceDN w:val="0"/>
        <w:adjustRightInd w:val="0"/>
        <w:spacing w:line="240" w:lineRule="auto"/>
        <w:rPr>
          <w:szCs w:val="22"/>
          <w:lang w:val="hr-HR" w:bidi="bn-IN"/>
        </w:rPr>
      </w:pPr>
      <w:r w:rsidRPr="00315794">
        <w:rPr>
          <w:szCs w:val="22"/>
          <w:lang w:val="hr-HR"/>
        </w:rPr>
        <w:t>Njemačka</w:t>
      </w:r>
    </w:p>
    <w:p w14:paraId="1D99F2D5" w14:textId="44B829DB" w:rsidR="003F2C0B" w:rsidRPr="00315794" w:rsidRDefault="003F2C0B" w:rsidP="00591FEC">
      <w:pPr>
        <w:widowControl w:val="0"/>
        <w:numPr>
          <w:ilvl w:val="12"/>
          <w:numId w:val="0"/>
        </w:numPr>
        <w:tabs>
          <w:tab w:val="clear" w:pos="567"/>
        </w:tabs>
        <w:spacing w:line="240" w:lineRule="auto"/>
        <w:rPr>
          <w:szCs w:val="22"/>
          <w:lang w:val="hr-HR"/>
        </w:rPr>
      </w:pPr>
    </w:p>
    <w:p w14:paraId="36058795" w14:textId="77777777" w:rsidR="003F2C0B" w:rsidRPr="00315794" w:rsidRDefault="003F2C0B" w:rsidP="00591FEC">
      <w:pPr>
        <w:keepNext/>
        <w:keepLines/>
        <w:widowControl w:val="0"/>
        <w:tabs>
          <w:tab w:val="clear" w:pos="567"/>
        </w:tabs>
        <w:spacing w:line="240" w:lineRule="auto"/>
        <w:rPr>
          <w:b/>
          <w:bCs/>
          <w:szCs w:val="22"/>
          <w:lang w:val="hr-HR"/>
        </w:rPr>
      </w:pPr>
      <w:r w:rsidRPr="00315794">
        <w:rPr>
          <w:b/>
          <w:bCs/>
          <w:szCs w:val="22"/>
          <w:lang w:val="hr-HR"/>
        </w:rPr>
        <w:t>Proizvođač</w:t>
      </w:r>
    </w:p>
    <w:p w14:paraId="65EEA7AE" w14:textId="77777777" w:rsidR="003F2C0B" w:rsidRPr="00315794" w:rsidRDefault="003F2C0B" w:rsidP="00591FEC">
      <w:pPr>
        <w:keepNext/>
        <w:widowControl w:val="0"/>
        <w:tabs>
          <w:tab w:val="clear" w:pos="567"/>
        </w:tabs>
        <w:spacing w:line="240" w:lineRule="auto"/>
        <w:rPr>
          <w:szCs w:val="22"/>
          <w:lang w:val="hr-HR"/>
        </w:rPr>
      </w:pPr>
      <w:r w:rsidRPr="00315794">
        <w:rPr>
          <w:szCs w:val="22"/>
          <w:lang w:val="hr-HR"/>
        </w:rPr>
        <w:t>Boehringer Ingelheim Pharma GmbH &amp; Co. KG</w:t>
      </w:r>
    </w:p>
    <w:p w14:paraId="0FA3AC6F" w14:textId="77777777" w:rsidR="003F2C0B" w:rsidRPr="00315794" w:rsidRDefault="003F2C0B" w:rsidP="00591FEC">
      <w:pPr>
        <w:keepNext/>
        <w:widowControl w:val="0"/>
        <w:tabs>
          <w:tab w:val="clear" w:pos="567"/>
        </w:tabs>
        <w:spacing w:line="240" w:lineRule="auto"/>
        <w:rPr>
          <w:szCs w:val="22"/>
          <w:lang w:val="hr-HR"/>
        </w:rPr>
      </w:pPr>
      <w:r w:rsidRPr="00315794">
        <w:rPr>
          <w:szCs w:val="22"/>
          <w:lang w:val="hr-HR"/>
        </w:rPr>
        <w:t>Binger Strasse 173</w:t>
      </w:r>
    </w:p>
    <w:p w14:paraId="151AD939" w14:textId="77777777" w:rsidR="003F2C0B" w:rsidRPr="00315794" w:rsidRDefault="003F2C0B" w:rsidP="00591FEC">
      <w:pPr>
        <w:keepNext/>
        <w:widowControl w:val="0"/>
        <w:tabs>
          <w:tab w:val="clear" w:pos="567"/>
        </w:tabs>
        <w:spacing w:line="240" w:lineRule="auto"/>
        <w:rPr>
          <w:szCs w:val="22"/>
          <w:lang w:val="hr-HR"/>
        </w:rPr>
      </w:pPr>
      <w:r w:rsidRPr="00315794">
        <w:rPr>
          <w:szCs w:val="22"/>
          <w:lang w:val="hr-HR"/>
        </w:rPr>
        <w:t>55216 Ingelheim am Rhein</w:t>
      </w:r>
    </w:p>
    <w:p w14:paraId="420C0A57" w14:textId="77777777" w:rsidR="003F2C0B" w:rsidRPr="00315794" w:rsidRDefault="003F2C0B" w:rsidP="00591FEC">
      <w:pPr>
        <w:widowControl w:val="0"/>
        <w:tabs>
          <w:tab w:val="clear" w:pos="567"/>
        </w:tabs>
        <w:spacing w:line="240" w:lineRule="auto"/>
        <w:rPr>
          <w:szCs w:val="22"/>
          <w:lang w:val="hr-HR"/>
        </w:rPr>
      </w:pPr>
      <w:r w:rsidRPr="00315794">
        <w:rPr>
          <w:szCs w:val="22"/>
          <w:lang w:val="hr-HR"/>
        </w:rPr>
        <w:t>Njemačka</w:t>
      </w:r>
    </w:p>
    <w:p w14:paraId="62F59301" w14:textId="77777777" w:rsidR="009D4FA7" w:rsidRPr="00315794" w:rsidRDefault="009D4FA7" w:rsidP="00591FEC">
      <w:pPr>
        <w:widowControl w:val="0"/>
        <w:tabs>
          <w:tab w:val="clear" w:pos="567"/>
        </w:tabs>
        <w:spacing w:line="240" w:lineRule="auto"/>
        <w:rPr>
          <w:szCs w:val="22"/>
          <w:lang w:val="hr-HR"/>
        </w:rPr>
      </w:pPr>
    </w:p>
    <w:p w14:paraId="021580AF" w14:textId="77777777" w:rsidR="009D4FA7" w:rsidRDefault="009D4FA7" w:rsidP="00591FEC">
      <w:pPr>
        <w:keepNext/>
        <w:widowControl w:val="0"/>
        <w:numPr>
          <w:ilvl w:val="12"/>
          <w:numId w:val="0"/>
        </w:numPr>
        <w:tabs>
          <w:tab w:val="clear" w:pos="567"/>
        </w:tabs>
        <w:spacing w:line="240" w:lineRule="auto"/>
        <w:rPr>
          <w:szCs w:val="22"/>
          <w:highlight w:val="lightGray"/>
          <w:lang w:val="hr-HR"/>
        </w:rPr>
      </w:pPr>
      <w:r>
        <w:rPr>
          <w:szCs w:val="22"/>
          <w:highlight w:val="lightGray"/>
          <w:lang w:val="hr-HR"/>
        </w:rPr>
        <w:t xml:space="preserve">Boehringer Ingelheim </w:t>
      </w:r>
      <w:r w:rsidR="008B5F7B">
        <w:rPr>
          <w:szCs w:val="22"/>
          <w:highlight w:val="lightGray"/>
          <w:lang w:val="hr-HR"/>
        </w:rPr>
        <w:t>Hellas Single Member S.A.</w:t>
      </w:r>
    </w:p>
    <w:p w14:paraId="0DF65B98" w14:textId="77777777" w:rsidR="009D4FA7" w:rsidRDefault="009D4FA7" w:rsidP="00591FEC">
      <w:pPr>
        <w:keepNext/>
        <w:widowControl w:val="0"/>
        <w:numPr>
          <w:ilvl w:val="12"/>
          <w:numId w:val="0"/>
        </w:numPr>
        <w:tabs>
          <w:tab w:val="clear" w:pos="567"/>
        </w:tabs>
        <w:spacing w:line="240" w:lineRule="auto"/>
        <w:rPr>
          <w:szCs w:val="22"/>
          <w:highlight w:val="lightGray"/>
          <w:lang w:val="hr-HR"/>
        </w:rPr>
      </w:pPr>
      <w:r>
        <w:rPr>
          <w:szCs w:val="22"/>
          <w:highlight w:val="lightGray"/>
          <w:lang w:val="hr-HR"/>
        </w:rPr>
        <w:t>5th km Paiania – Markopoulo</w:t>
      </w:r>
    </w:p>
    <w:p w14:paraId="3F249B88" w14:textId="77777777" w:rsidR="009D4FA7" w:rsidRDefault="009D4FA7" w:rsidP="00591FEC">
      <w:pPr>
        <w:keepNext/>
        <w:widowControl w:val="0"/>
        <w:numPr>
          <w:ilvl w:val="12"/>
          <w:numId w:val="0"/>
        </w:numPr>
        <w:tabs>
          <w:tab w:val="clear" w:pos="567"/>
        </w:tabs>
        <w:spacing w:line="240" w:lineRule="auto"/>
        <w:rPr>
          <w:szCs w:val="22"/>
          <w:highlight w:val="lightGray"/>
          <w:lang w:val="hr-HR"/>
        </w:rPr>
      </w:pPr>
      <w:r>
        <w:rPr>
          <w:szCs w:val="22"/>
          <w:highlight w:val="lightGray"/>
          <w:lang w:val="hr-HR"/>
        </w:rPr>
        <w:t xml:space="preserve">Koropi Attiki, </w:t>
      </w:r>
      <w:r w:rsidR="008B5F7B">
        <w:rPr>
          <w:szCs w:val="22"/>
          <w:highlight w:val="lightGray"/>
          <w:lang w:val="hr-HR"/>
        </w:rPr>
        <w:t>19441</w:t>
      </w:r>
    </w:p>
    <w:p w14:paraId="7A6F7B8E" w14:textId="77777777" w:rsidR="009D4FA7" w:rsidRPr="00315794" w:rsidRDefault="009D4FA7" w:rsidP="00591FEC">
      <w:pPr>
        <w:widowControl w:val="0"/>
        <w:numPr>
          <w:ilvl w:val="12"/>
          <w:numId w:val="0"/>
        </w:numPr>
        <w:tabs>
          <w:tab w:val="clear" w:pos="567"/>
        </w:tabs>
        <w:spacing w:line="240" w:lineRule="auto"/>
        <w:ind w:right="-2"/>
        <w:rPr>
          <w:szCs w:val="22"/>
          <w:lang w:val="hr-HR"/>
        </w:rPr>
      </w:pPr>
      <w:r>
        <w:rPr>
          <w:szCs w:val="22"/>
          <w:highlight w:val="lightGray"/>
          <w:lang w:val="hr-HR"/>
        </w:rPr>
        <w:t>Grčka</w:t>
      </w:r>
    </w:p>
    <w:p w14:paraId="21E3FDE9" w14:textId="77777777" w:rsidR="009B4ED4" w:rsidRPr="00315794" w:rsidRDefault="009B4ED4" w:rsidP="00591FEC">
      <w:pPr>
        <w:pStyle w:val="NormalAgency"/>
        <w:widowControl w:val="0"/>
        <w:rPr>
          <w:rFonts w:ascii="Times New Roman" w:hAnsi="Times New Roman"/>
          <w:iCs/>
          <w:sz w:val="22"/>
          <w:szCs w:val="22"/>
          <w:lang w:val="hr-HR"/>
        </w:rPr>
      </w:pPr>
    </w:p>
    <w:p w14:paraId="429088EB" w14:textId="77777777" w:rsidR="009B4ED4" w:rsidRDefault="009B4ED4" w:rsidP="00591FEC">
      <w:pPr>
        <w:keepNext/>
        <w:widowControl w:val="0"/>
        <w:numPr>
          <w:ilvl w:val="12"/>
          <w:numId w:val="0"/>
        </w:numPr>
        <w:tabs>
          <w:tab w:val="clear" w:pos="567"/>
        </w:tabs>
        <w:spacing w:line="240" w:lineRule="auto"/>
        <w:rPr>
          <w:szCs w:val="22"/>
          <w:highlight w:val="lightGray"/>
          <w:lang w:val="hr-HR"/>
        </w:rPr>
      </w:pPr>
      <w:r>
        <w:rPr>
          <w:szCs w:val="22"/>
          <w:highlight w:val="lightGray"/>
          <w:lang w:val="hr-HR"/>
        </w:rPr>
        <w:t>Dragenopharm Apotheker Püschl GmbH</w:t>
      </w:r>
    </w:p>
    <w:p w14:paraId="3DE17ED5" w14:textId="77777777" w:rsidR="009B4ED4" w:rsidRDefault="009B4ED4" w:rsidP="00591FEC">
      <w:pPr>
        <w:keepNext/>
        <w:widowControl w:val="0"/>
        <w:numPr>
          <w:ilvl w:val="12"/>
          <w:numId w:val="0"/>
        </w:numPr>
        <w:tabs>
          <w:tab w:val="clear" w:pos="567"/>
        </w:tabs>
        <w:spacing w:line="240" w:lineRule="auto"/>
        <w:rPr>
          <w:szCs w:val="22"/>
          <w:highlight w:val="lightGray"/>
          <w:lang w:val="hr-HR"/>
        </w:rPr>
      </w:pPr>
      <w:r>
        <w:rPr>
          <w:szCs w:val="22"/>
          <w:highlight w:val="lightGray"/>
          <w:lang w:val="hr-HR"/>
        </w:rPr>
        <w:t>Göllstraße 1</w:t>
      </w:r>
    </w:p>
    <w:p w14:paraId="0ECB7498" w14:textId="77777777" w:rsidR="009B4ED4" w:rsidRDefault="009B4ED4" w:rsidP="00591FEC">
      <w:pPr>
        <w:keepNext/>
        <w:widowControl w:val="0"/>
        <w:numPr>
          <w:ilvl w:val="12"/>
          <w:numId w:val="0"/>
        </w:numPr>
        <w:tabs>
          <w:tab w:val="clear" w:pos="567"/>
        </w:tabs>
        <w:spacing w:line="240" w:lineRule="auto"/>
        <w:rPr>
          <w:szCs w:val="22"/>
          <w:highlight w:val="lightGray"/>
          <w:lang w:val="hr-HR"/>
        </w:rPr>
      </w:pPr>
      <w:r>
        <w:rPr>
          <w:szCs w:val="22"/>
          <w:highlight w:val="lightGray"/>
          <w:lang w:val="hr-HR"/>
        </w:rPr>
        <w:t>84529 Tittmoning</w:t>
      </w:r>
    </w:p>
    <w:p w14:paraId="2E449C13" w14:textId="77777777" w:rsidR="009B4ED4" w:rsidRPr="00315794" w:rsidRDefault="009B4ED4" w:rsidP="00591FEC">
      <w:pPr>
        <w:widowControl w:val="0"/>
        <w:numPr>
          <w:ilvl w:val="12"/>
          <w:numId w:val="0"/>
        </w:numPr>
        <w:tabs>
          <w:tab w:val="clear" w:pos="567"/>
        </w:tabs>
        <w:spacing w:line="240" w:lineRule="auto"/>
        <w:ind w:right="-2"/>
        <w:rPr>
          <w:szCs w:val="22"/>
          <w:lang w:val="hr-HR"/>
        </w:rPr>
      </w:pPr>
      <w:r>
        <w:rPr>
          <w:szCs w:val="22"/>
          <w:highlight w:val="lightGray"/>
          <w:lang w:val="hr-HR"/>
        </w:rPr>
        <w:t>Njemačka</w:t>
      </w:r>
    </w:p>
    <w:p w14:paraId="192448DD" w14:textId="64440F11" w:rsidR="003F2C0B" w:rsidRPr="00315794" w:rsidRDefault="00A929A6" w:rsidP="00315794">
      <w:pPr>
        <w:widowControl w:val="0"/>
        <w:numPr>
          <w:ilvl w:val="12"/>
          <w:numId w:val="0"/>
        </w:numPr>
        <w:tabs>
          <w:tab w:val="clear" w:pos="567"/>
        </w:tabs>
        <w:spacing w:line="240" w:lineRule="auto"/>
        <w:rPr>
          <w:szCs w:val="22"/>
          <w:lang w:val="hr-HR"/>
        </w:rPr>
      </w:pPr>
      <w:r w:rsidRPr="00315794">
        <w:rPr>
          <w:szCs w:val="22"/>
          <w:lang w:val="hr-HR"/>
        </w:rPr>
        <w:br w:type="page"/>
      </w:r>
      <w:r w:rsidR="001D12E5" w:rsidRPr="00315794">
        <w:rPr>
          <w:szCs w:val="22"/>
          <w:lang w:val="hr-HR"/>
        </w:rPr>
        <w:t>Za sve informacije o ovom lijeku obratite se lokalnom predstavniku nositelja odobrenja za stavljanje lijeka u promet:</w:t>
      </w:r>
    </w:p>
    <w:p w14:paraId="200C1676" w14:textId="77777777" w:rsidR="003F2C0B" w:rsidRPr="00315794" w:rsidRDefault="003F2C0B" w:rsidP="00315794">
      <w:pPr>
        <w:keepNext/>
        <w:widowControl w:val="0"/>
        <w:tabs>
          <w:tab w:val="clear" w:pos="567"/>
        </w:tabs>
        <w:spacing w:line="240" w:lineRule="auto"/>
        <w:rPr>
          <w:szCs w:val="22"/>
          <w:lang w:val="hr-HR"/>
        </w:rPr>
      </w:pPr>
    </w:p>
    <w:tbl>
      <w:tblPr>
        <w:tblW w:w="5000" w:type="pct"/>
        <w:tblLook w:val="0000" w:firstRow="0" w:lastRow="0" w:firstColumn="0" w:lastColumn="0" w:noHBand="0" w:noVBand="0"/>
      </w:tblPr>
      <w:tblGrid>
        <w:gridCol w:w="4645"/>
        <w:gridCol w:w="4642"/>
      </w:tblGrid>
      <w:tr w:rsidR="003F2C0B" w:rsidRPr="00315794" w14:paraId="57213DE1" w14:textId="77777777" w:rsidTr="00315794">
        <w:tc>
          <w:tcPr>
            <w:tcW w:w="2501" w:type="pct"/>
          </w:tcPr>
          <w:p w14:paraId="0AC66DFC" w14:textId="77777777" w:rsidR="003F2C0B" w:rsidRPr="00315794" w:rsidRDefault="00806EC8" w:rsidP="00315794">
            <w:pPr>
              <w:pStyle w:val="HeadNoNum1"/>
              <w:widowControl w:val="0"/>
              <w:suppressAutoHyphens w:val="0"/>
              <w:ind w:left="0" w:firstLine="0"/>
              <w:rPr>
                <w:szCs w:val="22"/>
                <w:lang w:val="hr-HR"/>
              </w:rPr>
            </w:pPr>
            <w:r w:rsidRPr="00315794">
              <w:rPr>
                <w:szCs w:val="22"/>
                <w:lang w:val="hr-HR"/>
              </w:rPr>
              <w:t>België/Belgique/Belgien</w:t>
            </w:r>
          </w:p>
          <w:p w14:paraId="79760A1A" w14:textId="34CE4A3F" w:rsidR="003F2C0B" w:rsidRPr="00315794" w:rsidRDefault="00806EC8" w:rsidP="00315794">
            <w:pPr>
              <w:pStyle w:val="PIbodytext"/>
              <w:widowControl w:val="0"/>
              <w:rPr>
                <w:noProof/>
                <w:szCs w:val="22"/>
                <w:lang w:val="hr-HR"/>
              </w:rPr>
            </w:pPr>
            <w:r w:rsidRPr="00315794">
              <w:rPr>
                <w:noProof/>
                <w:szCs w:val="22"/>
                <w:lang w:val="hr-HR"/>
              </w:rPr>
              <w:t xml:space="preserve">Boehringer Ingelheim </w:t>
            </w:r>
            <w:r w:rsidR="00691FD2" w:rsidRPr="00315794">
              <w:rPr>
                <w:noProof/>
                <w:szCs w:val="22"/>
                <w:lang w:val="hr-HR"/>
              </w:rPr>
              <w:t>S</w:t>
            </w:r>
            <w:r w:rsidRPr="00315794">
              <w:rPr>
                <w:noProof/>
                <w:szCs w:val="22"/>
                <w:lang w:val="hr-HR"/>
              </w:rPr>
              <w:t>Comm</w:t>
            </w:r>
          </w:p>
          <w:p w14:paraId="406E7212" w14:textId="77777777" w:rsidR="003F2C0B" w:rsidRPr="00315794" w:rsidRDefault="003F2C0B" w:rsidP="00315794">
            <w:pPr>
              <w:pStyle w:val="PIbodytext"/>
              <w:widowControl w:val="0"/>
              <w:rPr>
                <w:noProof/>
                <w:szCs w:val="22"/>
                <w:lang w:val="hr-HR"/>
              </w:rPr>
            </w:pPr>
            <w:r w:rsidRPr="00315794">
              <w:rPr>
                <w:noProof/>
                <w:szCs w:val="22"/>
                <w:lang w:val="hr-HR"/>
              </w:rPr>
              <w:t>Tél/Tel: +32 2 773 33 11</w:t>
            </w:r>
          </w:p>
          <w:p w14:paraId="681AE24C" w14:textId="77777777" w:rsidR="003F2C0B" w:rsidRPr="00315794" w:rsidRDefault="003F2C0B" w:rsidP="00315794">
            <w:pPr>
              <w:pStyle w:val="PLBodyText"/>
              <w:widowControl w:val="0"/>
              <w:rPr>
                <w:szCs w:val="22"/>
                <w:lang w:val="hr-HR"/>
              </w:rPr>
            </w:pPr>
          </w:p>
        </w:tc>
        <w:tc>
          <w:tcPr>
            <w:tcW w:w="2499" w:type="pct"/>
          </w:tcPr>
          <w:p w14:paraId="6A685B91" w14:textId="77777777" w:rsidR="003F2C0B" w:rsidRPr="00315794" w:rsidRDefault="00806EC8" w:rsidP="00315794">
            <w:pPr>
              <w:pStyle w:val="HeadNoNum1"/>
              <w:keepNext/>
              <w:widowControl w:val="0"/>
              <w:suppressAutoHyphens w:val="0"/>
              <w:ind w:left="0" w:firstLine="0"/>
              <w:rPr>
                <w:szCs w:val="22"/>
                <w:lang w:val="hr-HR"/>
              </w:rPr>
            </w:pPr>
            <w:r w:rsidRPr="00315794">
              <w:rPr>
                <w:szCs w:val="22"/>
                <w:lang w:val="hr-HR"/>
              </w:rPr>
              <w:t>Lietuva</w:t>
            </w:r>
          </w:p>
          <w:p w14:paraId="408DC156" w14:textId="77777777" w:rsidR="003F2C0B" w:rsidRPr="00315794" w:rsidRDefault="00806EC8" w:rsidP="00315794">
            <w:pPr>
              <w:pStyle w:val="PIbodytext"/>
              <w:keepNext/>
              <w:widowControl w:val="0"/>
              <w:rPr>
                <w:noProof/>
                <w:szCs w:val="22"/>
                <w:lang w:val="hr-HR"/>
              </w:rPr>
            </w:pPr>
            <w:r w:rsidRPr="00315794">
              <w:rPr>
                <w:noProof/>
                <w:szCs w:val="22"/>
                <w:lang w:val="hr-HR"/>
              </w:rPr>
              <w:t>Boehringer Ingelheim RCV GmbH &amp; Co KG Lietuvos filialas</w:t>
            </w:r>
          </w:p>
          <w:p w14:paraId="193EDD28" w14:textId="77777777" w:rsidR="003F2C0B" w:rsidRPr="00315794" w:rsidRDefault="003E4175" w:rsidP="00315794">
            <w:pPr>
              <w:pStyle w:val="PIbodytext"/>
              <w:keepNext/>
              <w:widowControl w:val="0"/>
              <w:rPr>
                <w:noProof/>
                <w:szCs w:val="22"/>
                <w:lang w:val="hr-HR"/>
              </w:rPr>
            </w:pPr>
            <w:r w:rsidRPr="00315794">
              <w:rPr>
                <w:szCs w:val="22"/>
                <w:lang w:val="hr-HR"/>
              </w:rPr>
              <w:t>Tel: +370 5 2595942</w:t>
            </w:r>
          </w:p>
          <w:p w14:paraId="1BB70400" w14:textId="77777777" w:rsidR="003F2C0B" w:rsidRPr="00315794" w:rsidRDefault="003F2C0B" w:rsidP="00315794">
            <w:pPr>
              <w:pStyle w:val="PLBodyText"/>
              <w:keepNext/>
              <w:widowControl w:val="0"/>
              <w:rPr>
                <w:szCs w:val="22"/>
                <w:lang w:val="hr-HR"/>
              </w:rPr>
            </w:pPr>
          </w:p>
        </w:tc>
      </w:tr>
      <w:tr w:rsidR="003F2C0B" w:rsidRPr="008006BC" w14:paraId="45812D99" w14:textId="77777777" w:rsidTr="00315794">
        <w:tc>
          <w:tcPr>
            <w:tcW w:w="2501" w:type="pct"/>
          </w:tcPr>
          <w:p w14:paraId="314FBE53"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България</w:t>
            </w:r>
          </w:p>
          <w:p w14:paraId="5B454AF8" w14:textId="194D85F7" w:rsidR="003F2C0B" w:rsidRPr="00315794" w:rsidRDefault="003F2C0B" w:rsidP="00315794">
            <w:pPr>
              <w:pStyle w:val="PIbodytext"/>
              <w:widowControl w:val="0"/>
              <w:rPr>
                <w:noProof/>
                <w:szCs w:val="22"/>
                <w:lang w:val="hr-HR"/>
              </w:rPr>
            </w:pPr>
            <w:r w:rsidRPr="00315794">
              <w:rPr>
                <w:noProof/>
                <w:szCs w:val="22"/>
                <w:lang w:val="hr-HR"/>
              </w:rPr>
              <w:t>Бьорингер</w:t>
            </w:r>
            <w:r w:rsidR="00806EC8" w:rsidRPr="00315794">
              <w:rPr>
                <w:noProof/>
                <w:szCs w:val="22"/>
                <w:lang w:val="hr-HR"/>
              </w:rPr>
              <w:t xml:space="preserve"> </w:t>
            </w:r>
            <w:r w:rsidRPr="00315794">
              <w:rPr>
                <w:noProof/>
                <w:szCs w:val="22"/>
                <w:lang w:val="hr-HR"/>
              </w:rPr>
              <w:t>Ингелхайм</w:t>
            </w:r>
            <w:r w:rsidR="00806EC8" w:rsidRPr="00315794">
              <w:rPr>
                <w:noProof/>
                <w:szCs w:val="22"/>
                <w:lang w:val="hr-HR"/>
              </w:rPr>
              <w:t xml:space="preserve"> </w:t>
            </w:r>
            <w:r w:rsidRPr="00315794">
              <w:rPr>
                <w:noProof/>
                <w:szCs w:val="22"/>
                <w:lang w:val="hr-HR"/>
              </w:rPr>
              <w:t>РЦВ</w:t>
            </w:r>
            <w:r w:rsidR="00806EC8" w:rsidRPr="00315794">
              <w:rPr>
                <w:noProof/>
                <w:szCs w:val="22"/>
                <w:lang w:val="hr-HR"/>
              </w:rPr>
              <w:t xml:space="preserve"> </w:t>
            </w:r>
            <w:r w:rsidRPr="00315794">
              <w:rPr>
                <w:noProof/>
                <w:szCs w:val="22"/>
                <w:lang w:val="hr-HR"/>
              </w:rPr>
              <w:t>ГмбХ</w:t>
            </w:r>
            <w:r w:rsidR="00806EC8" w:rsidRPr="00315794">
              <w:rPr>
                <w:noProof/>
                <w:szCs w:val="22"/>
                <w:lang w:val="hr-HR"/>
              </w:rPr>
              <w:t xml:space="preserve"> </w:t>
            </w:r>
            <w:r w:rsidRPr="00315794">
              <w:rPr>
                <w:noProof/>
                <w:szCs w:val="22"/>
                <w:lang w:val="hr-HR"/>
              </w:rPr>
              <w:t>и</w:t>
            </w:r>
            <w:r w:rsidR="00806EC8" w:rsidRPr="00315794">
              <w:rPr>
                <w:noProof/>
                <w:szCs w:val="22"/>
                <w:lang w:val="hr-HR"/>
              </w:rPr>
              <w:t xml:space="preserve"> </w:t>
            </w:r>
            <w:r w:rsidRPr="00315794">
              <w:rPr>
                <w:noProof/>
                <w:szCs w:val="22"/>
                <w:lang w:val="hr-HR"/>
              </w:rPr>
              <w:t>Ко</w:t>
            </w:r>
            <w:r w:rsidR="00806EC8" w:rsidRPr="00315794">
              <w:rPr>
                <w:noProof/>
                <w:szCs w:val="22"/>
                <w:lang w:val="hr-HR"/>
              </w:rPr>
              <w:t xml:space="preserve"> </w:t>
            </w:r>
            <w:r w:rsidRPr="00315794">
              <w:rPr>
                <w:noProof/>
                <w:szCs w:val="22"/>
                <w:lang w:val="hr-HR"/>
              </w:rPr>
              <w:t>КГ</w:t>
            </w:r>
            <w:r w:rsidR="00806EC8" w:rsidRPr="00315794">
              <w:rPr>
                <w:noProof/>
                <w:szCs w:val="22"/>
                <w:lang w:val="hr-HR"/>
              </w:rPr>
              <w:t xml:space="preserve"> </w:t>
            </w:r>
            <w:r w:rsidR="00671E84" w:rsidRPr="00315794">
              <w:rPr>
                <w:noProof/>
                <w:szCs w:val="22"/>
                <w:lang w:val="hr-HR"/>
              </w:rPr>
              <w:t>–</w:t>
            </w:r>
            <w:r w:rsidR="00806EC8" w:rsidRPr="00315794">
              <w:rPr>
                <w:noProof/>
                <w:szCs w:val="22"/>
                <w:lang w:val="hr-HR"/>
              </w:rPr>
              <w:t xml:space="preserve"> </w:t>
            </w:r>
            <w:r w:rsidRPr="00315794">
              <w:rPr>
                <w:noProof/>
                <w:szCs w:val="22"/>
                <w:lang w:val="hr-HR"/>
              </w:rPr>
              <w:t>клон</w:t>
            </w:r>
            <w:r w:rsidR="00806EC8" w:rsidRPr="00315794">
              <w:rPr>
                <w:noProof/>
                <w:szCs w:val="22"/>
                <w:lang w:val="hr-HR"/>
              </w:rPr>
              <w:t xml:space="preserve"> </w:t>
            </w:r>
            <w:r w:rsidRPr="00315794">
              <w:rPr>
                <w:noProof/>
                <w:szCs w:val="22"/>
                <w:lang w:val="hr-HR"/>
              </w:rPr>
              <w:t>България</w:t>
            </w:r>
          </w:p>
          <w:p w14:paraId="0C59FD9D" w14:textId="77777777" w:rsidR="003F2C0B" w:rsidRPr="00315794" w:rsidRDefault="003F2C0B" w:rsidP="00315794">
            <w:pPr>
              <w:pStyle w:val="PIbodytext"/>
              <w:widowControl w:val="0"/>
              <w:rPr>
                <w:noProof/>
                <w:szCs w:val="22"/>
                <w:lang w:val="hr-HR"/>
              </w:rPr>
            </w:pPr>
            <w:r w:rsidRPr="00315794">
              <w:rPr>
                <w:noProof/>
                <w:szCs w:val="22"/>
                <w:lang w:val="hr-HR"/>
              </w:rPr>
              <w:t>Тел: +359 2 958 79 98</w:t>
            </w:r>
          </w:p>
          <w:p w14:paraId="73632AA0" w14:textId="77777777" w:rsidR="003F2C0B" w:rsidRPr="00315794" w:rsidRDefault="003F2C0B" w:rsidP="00315794">
            <w:pPr>
              <w:pStyle w:val="PLBodyText"/>
              <w:widowControl w:val="0"/>
              <w:rPr>
                <w:szCs w:val="22"/>
                <w:lang w:val="hr-HR"/>
              </w:rPr>
            </w:pPr>
          </w:p>
        </w:tc>
        <w:tc>
          <w:tcPr>
            <w:tcW w:w="2499" w:type="pct"/>
          </w:tcPr>
          <w:p w14:paraId="3E673DFA"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Luxembourg/Luxemburg</w:t>
            </w:r>
          </w:p>
          <w:p w14:paraId="19C1716B" w14:textId="690326A8" w:rsidR="003F2C0B" w:rsidRPr="00315794" w:rsidRDefault="003F2C0B" w:rsidP="00315794">
            <w:pPr>
              <w:pStyle w:val="PIbodytext"/>
              <w:widowControl w:val="0"/>
              <w:rPr>
                <w:noProof/>
                <w:szCs w:val="22"/>
                <w:lang w:val="hr-HR"/>
              </w:rPr>
            </w:pPr>
            <w:r w:rsidRPr="00315794">
              <w:rPr>
                <w:noProof/>
                <w:szCs w:val="22"/>
                <w:lang w:val="hr-HR"/>
              </w:rPr>
              <w:t xml:space="preserve">Boehringer Ingelheim </w:t>
            </w:r>
            <w:r w:rsidR="00691FD2" w:rsidRPr="00315794">
              <w:rPr>
                <w:noProof/>
                <w:szCs w:val="22"/>
                <w:lang w:val="hr-HR"/>
              </w:rPr>
              <w:t>S</w:t>
            </w:r>
            <w:r w:rsidRPr="00315794">
              <w:rPr>
                <w:noProof/>
                <w:szCs w:val="22"/>
                <w:lang w:val="hr-HR"/>
              </w:rPr>
              <w:t>Comm</w:t>
            </w:r>
          </w:p>
          <w:p w14:paraId="2D28E84B" w14:textId="77777777" w:rsidR="003F2C0B" w:rsidRPr="00315794" w:rsidRDefault="003F2C0B" w:rsidP="00315794">
            <w:pPr>
              <w:pStyle w:val="PIbodytext"/>
              <w:widowControl w:val="0"/>
              <w:rPr>
                <w:noProof/>
                <w:szCs w:val="22"/>
                <w:lang w:val="hr-HR"/>
              </w:rPr>
            </w:pPr>
            <w:r w:rsidRPr="00315794">
              <w:rPr>
                <w:noProof/>
                <w:szCs w:val="22"/>
                <w:lang w:val="hr-HR"/>
              </w:rPr>
              <w:t>Tél/Tel: +32 2 773 33 11</w:t>
            </w:r>
          </w:p>
          <w:p w14:paraId="15645798" w14:textId="77777777" w:rsidR="003F2C0B" w:rsidRPr="00315794" w:rsidRDefault="003F2C0B" w:rsidP="00315794">
            <w:pPr>
              <w:pStyle w:val="PLBodyText"/>
              <w:widowControl w:val="0"/>
              <w:rPr>
                <w:szCs w:val="22"/>
                <w:lang w:val="hr-HR"/>
              </w:rPr>
            </w:pPr>
          </w:p>
        </w:tc>
      </w:tr>
      <w:tr w:rsidR="003F2C0B" w:rsidRPr="00315794" w14:paraId="4811683F" w14:textId="77777777" w:rsidTr="00315794">
        <w:trPr>
          <w:trHeight w:val="725"/>
        </w:trPr>
        <w:tc>
          <w:tcPr>
            <w:tcW w:w="2501" w:type="pct"/>
          </w:tcPr>
          <w:p w14:paraId="07BF1616" w14:textId="77777777" w:rsidR="003F2C0B" w:rsidRPr="00315794" w:rsidRDefault="00806EC8" w:rsidP="00315794">
            <w:pPr>
              <w:pStyle w:val="HeadNoNum1"/>
              <w:widowControl w:val="0"/>
              <w:suppressAutoHyphens w:val="0"/>
              <w:ind w:left="0" w:firstLine="0"/>
              <w:rPr>
                <w:szCs w:val="22"/>
                <w:lang w:val="hr-HR"/>
              </w:rPr>
            </w:pPr>
            <w:r w:rsidRPr="00315794">
              <w:rPr>
                <w:szCs w:val="22"/>
                <w:lang w:val="hr-HR"/>
              </w:rPr>
              <w:t>Česká republika</w:t>
            </w:r>
          </w:p>
          <w:p w14:paraId="48BEF2C1" w14:textId="77777777" w:rsidR="003F2C0B" w:rsidRPr="00315794" w:rsidRDefault="00806EC8" w:rsidP="00315794">
            <w:pPr>
              <w:pStyle w:val="PIbodytext"/>
              <w:widowControl w:val="0"/>
              <w:rPr>
                <w:noProof/>
                <w:szCs w:val="22"/>
                <w:lang w:val="hr-HR"/>
              </w:rPr>
            </w:pPr>
            <w:r w:rsidRPr="00315794">
              <w:rPr>
                <w:noProof/>
                <w:szCs w:val="22"/>
                <w:lang w:val="hr-HR"/>
              </w:rPr>
              <w:t>Boehringer Ingelheim spol. s r.o.</w:t>
            </w:r>
          </w:p>
          <w:p w14:paraId="6073A8C2" w14:textId="77777777" w:rsidR="003F2C0B" w:rsidRPr="00315794" w:rsidRDefault="003F2C0B" w:rsidP="00315794">
            <w:pPr>
              <w:pStyle w:val="PIbodytext"/>
              <w:widowControl w:val="0"/>
              <w:rPr>
                <w:noProof/>
                <w:szCs w:val="22"/>
                <w:lang w:val="hr-HR"/>
              </w:rPr>
            </w:pPr>
            <w:r w:rsidRPr="00315794">
              <w:rPr>
                <w:noProof/>
                <w:szCs w:val="22"/>
                <w:lang w:val="hr-HR"/>
              </w:rPr>
              <w:t>Tel: +420 234 655 111</w:t>
            </w:r>
          </w:p>
          <w:p w14:paraId="501E01BA" w14:textId="77777777" w:rsidR="003F2C0B" w:rsidRPr="00315794" w:rsidRDefault="003F2C0B" w:rsidP="00315794">
            <w:pPr>
              <w:pStyle w:val="PLBodyText"/>
              <w:widowControl w:val="0"/>
              <w:rPr>
                <w:szCs w:val="22"/>
                <w:lang w:val="hr-HR"/>
              </w:rPr>
            </w:pPr>
          </w:p>
        </w:tc>
        <w:tc>
          <w:tcPr>
            <w:tcW w:w="2499" w:type="pct"/>
          </w:tcPr>
          <w:p w14:paraId="2A3521F3"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Magyarország</w:t>
            </w:r>
          </w:p>
          <w:p w14:paraId="536437E6" w14:textId="77777777" w:rsidR="003F2C0B" w:rsidRPr="00315794" w:rsidRDefault="003F2C0B" w:rsidP="00315794">
            <w:pPr>
              <w:pStyle w:val="PIbodytext"/>
              <w:widowControl w:val="0"/>
              <w:rPr>
                <w:noProof/>
                <w:szCs w:val="22"/>
                <w:lang w:val="hr-HR"/>
              </w:rPr>
            </w:pPr>
            <w:r w:rsidRPr="00315794">
              <w:rPr>
                <w:noProof/>
                <w:szCs w:val="22"/>
                <w:lang w:val="hr-HR"/>
              </w:rPr>
              <w:t>Boehringer Ingelheim RCV GmbH &amp; Co KG Magyarországi Fióktelepe</w:t>
            </w:r>
          </w:p>
          <w:p w14:paraId="46C15D7A" w14:textId="77777777" w:rsidR="003F2C0B" w:rsidRPr="00315794" w:rsidRDefault="003F2C0B" w:rsidP="00315794">
            <w:pPr>
              <w:pStyle w:val="PIbodytext"/>
              <w:widowControl w:val="0"/>
              <w:rPr>
                <w:noProof/>
                <w:szCs w:val="22"/>
                <w:lang w:val="hr-HR"/>
              </w:rPr>
            </w:pPr>
            <w:r w:rsidRPr="00315794">
              <w:rPr>
                <w:noProof/>
                <w:szCs w:val="22"/>
                <w:lang w:val="hr-HR"/>
              </w:rPr>
              <w:t>Tel.: +36 1 299 8900</w:t>
            </w:r>
          </w:p>
          <w:p w14:paraId="032BF2E2" w14:textId="77777777" w:rsidR="003F2C0B" w:rsidRPr="00315794" w:rsidRDefault="003F2C0B" w:rsidP="00315794">
            <w:pPr>
              <w:pStyle w:val="PLBodyText"/>
              <w:widowControl w:val="0"/>
              <w:rPr>
                <w:szCs w:val="22"/>
                <w:lang w:val="hr-HR"/>
              </w:rPr>
            </w:pPr>
          </w:p>
        </w:tc>
      </w:tr>
      <w:tr w:rsidR="003F2C0B" w:rsidRPr="00315794" w14:paraId="700AF3E5" w14:textId="77777777" w:rsidTr="00315794">
        <w:tc>
          <w:tcPr>
            <w:tcW w:w="2501" w:type="pct"/>
          </w:tcPr>
          <w:p w14:paraId="5ED90FCE"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Danmark</w:t>
            </w:r>
          </w:p>
          <w:p w14:paraId="4840374A" w14:textId="77777777" w:rsidR="003F2C0B" w:rsidRPr="00315794" w:rsidRDefault="003F2C0B" w:rsidP="00315794">
            <w:pPr>
              <w:pStyle w:val="PIbodytext"/>
              <w:widowControl w:val="0"/>
              <w:rPr>
                <w:noProof/>
                <w:szCs w:val="22"/>
                <w:lang w:val="hr-HR"/>
              </w:rPr>
            </w:pPr>
            <w:r w:rsidRPr="00315794">
              <w:rPr>
                <w:noProof/>
                <w:szCs w:val="22"/>
                <w:lang w:val="hr-HR"/>
              </w:rPr>
              <w:t>Boehringer Ingelheim Danmark A/S</w:t>
            </w:r>
          </w:p>
          <w:p w14:paraId="6295E979" w14:textId="2ABAAC13" w:rsidR="003F2C0B" w:rsidRPr="00315794" w:rsidRDefault="003F2C0B" w:rsidP="00315794">
            <w:pPr>
              <w:pStyle w:val="PIbodytext"/>
              <w:widowControl w:val="0"/>
              <w:rPr>
                <w:noProof/>
                <w:szCs w:val="22"/>
                <w:lang w:val="hr-HR"/>
              </w:rPr>
            </w:pPr>
            <w:r w:rsidRPr="00315794">
              <w:rPr>
                <w:noProof/>
                <w:szCs w:val="22"/>
                <w:lang w:val="hr-HR"/>
              </w:rPr>
              <w:t>Tlf</w:t>
            </w:r>
            <w:r w:rsidR="001F17D8">
              <w:rPr>
                <w:noProof/>
                <w:szCs w:val="22"/>
                <w:lang w:val="hr-HR"/>
              </w:rPr>
              <w:t>.</w:t>
            </w:r>
            <w:r w:rsidRPr="00315794">
              <w:rPr>
                <w:noProof/>
                <w:szCs w:val="22"/>
                <w:lang w:val="hr-HR"/>
              </w:rPr>
              <w:t>: +45 39 15 88 88</w:t>
            </w:r>
          </w:p>
          <w:p w14:paraId="2C2AADC3" w14:textId="77777777" w:rsidR="003F2C0B" w:rsidRPr="00315794" w:rsidRDefault="003F2C0B" w:rsidP="00315794">
            <w:pPr>
              <w:pStyle w:val="PIbodytext"/>
              <w:widowControl w:val="0"/>
              <w:rPr>
                <w:noProof/>
                <w:szCs w:val="22"/>
                <w:lang w:val="hr-HR"/>
              </w:rPr>
            </w:pPr>
          </w:p>
        </w:tc>
        <w:tc>
          <w:tcPr>
            <w:tcW w:w="2499" w:type="pct"/>
          </w:tcPr>
          <w:p w14:paraId="7C58CD68"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Malta</w:t>
            </w:r>
          </w:p>
          <w:p w14:paraId="75CCF821" w14:textId="77777777" w:rsidR="004D7844" w:rsidRPr="00315794" w:rsidRDefault="004D7844" w:rsidP="00315794">
            <w:pPr>
              <w:pStyle w:val="PIbodytext"/>
              <w:widowControl w:val="0"/>
              <w:rPr>
                <w:szCs w:val="22"/>
                <w:lang w:val="hr-HR"/>
              </w:rPr>
            </w:pPr>
            <w:r w:rsidRPr="00315794">
              <w:rPr>
                <w:szCs w:val="22"/>
                <w:lang w:val="hr-HR"/>
              </w:rPr>
              <w:t>Boehringer Ingelheim Ireland Ltd.</w:t>
            </w:r>
          </w:p>
          <w:p w14:paraId="5357F2D0" w14:textId="77777777" w:rsidR="003F2C0B" w:rsidRPr="00315794" w:rsidRDefault="004D7844" w:rsidP="00315794">
            <w:pPr>
              <w:pStyle w:val="PLBodyText"/>
              <w:widowControl w:val="0"/>
              <w:rPr>
                <w:szCs w:val="22"/>
                <w:lang w:val="hr-HR"/>
              </w:rPr>
            </w:pPr>
            <w:r w:rsidRPr="00315794">
              <w:rPr>
                <w:szCs w:val="22"/>
                <w:lang w:val="hr-HR"/>
              </w:rPr>
              <w:t>Tel: +353 1 295 9620</w:t>
            </w:r>
          </w:p>
        </w:tc>
      </w:tr>
      <w:tr w:rsidR="003F2C0B" w:rsidRPr="00315794" w14:paraId="09CDEB04" w14:textId="77777777" w:rsidTr="00315794">
        <w:tc>
          <w:tcPr>
            <w:tcW w:w="2501" w:type="pct"/>
          </w:tcPr>
          <w:p w14:paraId="6F3B8C54"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Deutschland</w:t>
            </w:r>
          </w:p>
          <w:p w14:paraId="5A836155" w14:textId="77777777" w:rsidR="003F2C0B" w:rsidRPr="00315794" w:rsidRDefault="003F2C0B" w:rsidP="00315794">
            <w:pPr>
              <w:pStyle w:val="PIbodytext"/>
              <w:widowControl w:val="0"/>
              <w:rPr>
                <w:noProof/>
                <w:szCs w:val="22"/>
                <w:lang w:val="hr-HR"/>
              </w:rPr>
            </w:pPr>
            <w:r w:rsidRPr="00315794">
              <w:rPr>
                <w:noProof/>
                <w:szCs w:val="22"/>
                <w:lang w:val="hr-HR"/>
              </w:rPr>
              <w:t>Boehringer Ingelheim Pharma GmbH &amp; Co. KG</w:t>
            </w:r>
          </w:p>
          <w:p w14:paraId="7D39EC97" w14:textId="77777777" w:rsidR="003F2C0B" w:rsidRPr="00315794" w:rsidRDefault="003F2C0B" w:rsidP="00315794">
            <w:pPr>
              <w:pStyle w:val="PIbodytext"/>
              <w:widowControl w:val="0"/>
              <w:rPr>
                <w:noProof/>
                <w:szCs w:val="22"/>
                <w:lang w:val="hr-HR"/>
              </w:rPr>
            </w:pPr>
            <w:r w:rsidRPr="00315794">
              <w:rPr>
                <w:noProof/>
                <w:szCs w:val="22"/>
                <w:lang w:val="hr-HR"/>
              </w:rPr>
              <w:t>Tel: +49 (0) 800 77 90 900</w:t>
            </w:r>
          </w:p>
          <w:p w14:paraId="32366095" w14:textId="77777777" w:rsidR="003F2C0B" w:rsidRPr="00315794" w:rsidRDefault="003F2C0B" w:rsidP="00315794">
            <w:pPr>
              <w:pStyle w:val="PIbodytext"/>
              <w:widowControl w:val="0"/>
              <w:rPr>
                <w:noProof/>
                <w:szCs w:val="22"/>
                <w:lang w:val="hr-HR"/>
              </w:rPr>
            </w:pPr>
          </w:p>
        </w:tc>
        <w:tc>
          <w:tcPr>
            <w:tcW w:w="2499" w:type="pct"/>
          </w:tcPr>
          <w:p w14:paraId="6B23F431"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Nederland</w:t>
            </w:r>
          </w:p>
          <w:p w14:paraId="5D5BE141" w14:textId="1148B006" w:rsidR="003F2C0B" w:rsidRPr="00315794" w:rsidRDefault="003F2C0B" w:rsidP="00315794">
            <w:pPr>
              <w:pStyle w:val="PIbodytext"/>
              <w:widowControl w:val="0"/>
              <w:rPr>
                <w:noProof/>
                <w:szCs w:val="22"/>
                <w:lang w:val="hr-HR"/>
              </w:rPr>
            </w:pPr>
            <w:r w:rsidRPr="00315794">
              <w:rPr>
                <w:noProof/>
                <w:szCs w:val="22"/>
                <w:lang w:val="hr-HR"/>
              </w:rPr>
              <w:t xml:space="preserve">Boehringer Ingelheim </w:t>
            </w:r>
            <w:r w:rsidR="00691FD2" w:rsidRPr="00315794">
              <w:rPr>
                <w:noProof/>
                <w:szCs w:val="22"/>
                <w:lang w:val="hr-HR"/>
              </w:rPr>
              <w:t>B.V.</w:t>
            </w:r>
          </w:p>
          <w:p w14:paraId="28DD525B" w14:textId="77777777" w:rsidR="003F2C0B" w:rsidRPr="00315794" w:rsidRDefault="003F2C0B" w:rsidP="00315794">
            <w:pPr>
              <w:pStyle w:val="PIbodytext"/>
              <w:widowControl w:val="0"/>
              <w:rPr>
                <w:noProof/>
                <w:szCs w:val="22"/>
                <w:lang w:val="hr-HR"/>
              </w:rPr>
            </w:pPr>
            <w:r w:rsidRPr="00315794">
              <w:rPr>
                <w:noProof/>
                <w:szCs w:val="22"/>
                <w:lang w:val="hr-HR"/>
              </w:rPr>
              <w:t>Tel: +31 (0) 800 22 55 889</w:t>
            </w:r>
          </w:p>
          <w:p w14:paraId="4DAD3B6F" w14:textId="77777777" w:rsidR="003F2C0B" w:rsidRPr="00315794" w:rsidRDefault="003F2C0B" w:rsidP="00315794">
            <w:pPr>
              <w:pStyle w:val="PLBodyText"/>
              <w:widowControl w:val="0"/>
              <w:rPr>
                <w:szCs w:val="22"/>
                <w:lang w:val="hr-HR"/>
              </w:rPr>
            </w:pPr>
          </w:p>
        </w:tc>
      </w:tr>
      <w:tr w:rsidR="003F2C0B" w:rsidRPr="001F17D8" w14:paraId="27074B3B" w14:textId="77777777" w:rsidTr="00315794">
        <w:tc>
          <w:tcPr>
            <w:tcW w:w="2501" w:type="pct"/>
          </w:tcPr>
          <w:p w14:paraId="3BBDBC30"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Eesti</w:t>
            </w:r>
          </w:p>
          <w:p w14:paraId="78E95F11" w14:textId="77777777" w:rsidR="003F2C0B" w:rsidRPr="00315794" w:rsidRDefault="003F2C0B" w:rsidP="00315794">
            <w:pPr>
              <w:pStyle w:val="PIbodytext"/>
              <w:widowControl w:val="0"/>
              <w:rPr>
                <w:noProof/>
                <w:szCs w:val="22"/>
                <w:lang w:val="hr-HR"/>
              </w:rPr>
            </w:pPr>
            <w:r w:rsidRPr="00315794">
              <w:rPr>
                <w:noProof/>
                <w:szCs w:val="22"/>
                <w:lang w:val="hr-HR"/>
              </w:rPr>
              <w:t>Boehringer Ingelheim RCV GmbH &amp; Co KG</w:t>
            </w:r>
          </w:p>
          <w:p w14:paraId="2BF10304" w14:textId="77777777" w:rsidR="003F2C0B" w:rsidRPr="00315794" w:rsidRDefault="003F2C0B" w:rsidP="00315794">
            <w:pPr>
              <w:pStyle w:val="PIbodytext"/>
              <w:widowControl w:val="0"/>
              <w:rPr>
                <w:noProof/>
                <w:szCs w:val="22"/>
                <w:lang w:val="hr-HR"/>
              </w:rPr>
            </w:pPr>
            <w:r w:rsidRPr="00315794">
              <w:rPr>
                <w:noProof/>
                <w:szCs w:val="22"/>
                <w:lang w:val="hr-HR"/>
              </w:rPr>
              <w:t>Eesti filiaal</w:t>
            </w:r>
          </w:p>
          <w:p w14:paraId="580D8366" w14:textId="77777777" w:rsidR="003F2C0B" w:rsidRPr="00315794" w:rsidRDefault="003F2C0B" w:rsidP="00315794">
            <w:pPr>
              <w:pStyle w:val="PIbodytext"/>
              <w:widowControl w:val="0"/>
              <w:rPr>
                <w:noProof/>
                <w:szCs w:val="22"/>
                <w:lang w:val="hr-HR"/>
              </w:rPr>
            </w:pPr>
            <w:r w:rsidRPr="00315794">
              <w:rPr>
                <w:noProof/>
                <w:szCs w:val="22"/>
                <w:lang w:val="hr-HR"/>
              </w:rPr>
              <w:t>Tel: +372 60 80 940</w:t>
            </w:r>
          </w:p>
          <w:p w14:paraId="1976BCD2" w14:textId="77777777" w:rsidR="003F2C0B" w:rsidRPr="00315794" w:rsidRDefault="003F2C0B" w:rsidP="00315794">
            <w:pPr>
              <w:pStyle w:val="PIbodytext"/>
              <w:widowControl w:val="0"/>
              <w:rPr>
                <w:noProof/>
                <w:szCs w:val="22"/>
                <w:lang w:val="hr-HR"/>
              </w:rPr>
            </w:pPr>
          </w:p>
        </w:tc>
        <w:tc>
          <w:tcPr>
            <w:tcW w:w="2499" w:type="pct"/>
          </w:tcPr>
          <w:p w14:paraId="7B3672D1" w14:textId="77777777" w:rsidR="003F2C0B" w:rsidRPr="00315794" w:rsidRDefault="00806EC8" w:rsidP="00315794">
            <w:pPr>
              <w:pStyle w:val="HeadNoNum1"/>
              <w:widowControl w:val="0"/>
              <w:suppressAutoHyphens w:val="0"/>
              <w:ind w:left="0" w:firstLine="0"/>
              <w:rPr>
                <w:szCs w:val="22"/>
                <w:lang w:val="hr-HR"/>
              </w:rPr>
            </w:pPr>
            <w:r w:rsidRPr="00315794">
              <w:rPr>
                <w:szCs w:val="22"/>
                <w:lang w:val="hr-HR"/>
              </w:rPr>
              <w:t>Norge</w:t>
            </w:r>
          </w:p>
          <w:p w14:paraId="72DFB468" w14:textId="667E22DE" w:rsidR="003F2C0B" w:rsidRDefault="00806EC8" w:rsidP="00315794">
            <w:pPr>
              <w:pStyle w:val="PIbodytext"/>
              <w:widowControl w:val="0"/>
              <w:rPr>
                <w:noProof/>
                <w:szCs w:val="22"/>
                <w:lang w:val="hr-HR"/>
              </w:rPr>
            </w:pPr>
            <w:r w:rsidRPr="00315794">
              <w:rPr>
                <w:noProof/>
                <w:szCs w:val="22"/>
                <w:lang w:val="hr-HR"/>
              </w:rPr>
              <w:t xml:space="preserve">Boehringer Ingelheim </w:t>
            </w:r>
            <w:r w:rsidR="001F17D8">
              <w:rPr>
                <w:noProof/>
                <w:szCs w:val="22"/>
                <w:lang w:val="hr-HR"/>
              </w:rPr>
              <w:t>Danmark</w:t>
            </w:r>
            <w:ins w:id="8" w:author="translator" w:date="2026-05-06T10:31:00Z">
              <w:r w:rsidR="00137024">
                <w:rPr>
                  <w:szCs w:val="22"/>
                </w:rPr>
                <w:t xml:space="preserve"> </w:t>
              </w:r>
              <w:r w:rsidR="00137024" w:rsidRPr="00875F40">
                <w:rPr>
                  <w:szCs w:val="22"/>
                </w:rPr>
                <w:t>A/S NUF</w:t>
              </w:r>
            </w:ins>
          </w:p>
          <w:p w14:paraId="2E0CDFE7" w14:textId="4B31D12A" w:rsidR="001F17D8" w:rsidRPr="00315794" w:rsidDel="00137024" w:rsidRDefault="001F17D8" w:rsidP="00315794">
            <w:pPr>
              <w:pStyle w:val="PIbodytext"/>
              <w:widowControl w:val="0"/>
              <w:rPr>
                <w:del w:id="9" w:author="translator" w:date="2026-05-06T10:31:00Z"/>
                <w:noProof/>
                <w:szCs w:val="22"/>
                <w:lang w:val="hr-HR"/>
              </w:rPr>
            </w:pPr>
            <w:del w:id="10" w:author="translator" w:date="2026-05-06T10:31:00Z">
              <w:r w:rsidDel="00137024">
                <w:rPr>
                  <w:noProof/>
                  <w:szCs w:val="22"/>
                  <w:lang w:val="hr-HR"/>
                </w:rPr>
                <w:delText>Norwegian branch</w:delText>
              </w:r>
            </w:del>
          </w:p>
          <w:p w14:paraId="0B18FCFC" w14:textId="77777777" w:rsidR="003F2C0B" w:rsidRPr="00315794" w:rsidRDefault="00806EC8" w:rsidP="00315794">
            <w:pPr>
              <w:pStyle w:val="PIbodytext"/>
              <w:widowControl w:val="0"/>
              <w:rPr>
                <w:noProof/>
                <w:szCs w:val="22"/>
                <w:lang w:val="hr-HR"/>
              </w:rPr>
            </w:pPr>
            <w:r w:rsidRPr="00315794">
              <w:rPr>
                <w:noProof/>
                <w:szCs w:val="22"/>
                <w:lang w:val="hr-HR"/>
              </w:rPr>
              <w:t>Tlf: +47 66 76 13 00</w:t>
            </w:r>
          </w:p>
          <w:p w14:paraId="58AE051F" w14:textId="77777777" w:rsidR="003F2C0B" w:rsidRPr="00315794" w:rsidRDefault="003F2C0B" w:rsidP="00315794">
            <w:pPr>
              <w:pStyle w:val="PLBodyText"/>
              <w:widowControl w:val="0"/>
              <w:rPr>
                <w:szCs w:val="22"/>
                <w:lang w:val="hr-HR"/>
              </w:rPr>
            </w:pPr>
          </w:p>
        </w:tc>
      </w:tr>
      <w:tr w:rsidR="003F2C0B" w:rsidRPr="00315794" w14:paraId="480F0D8C" w14:textId="77777777" w:rsidTr="00315794">
        <w:tc>
          <w:tcPr>
            <w:tcW w:w="2501" w:type="pct"/>
          </w:tcPr>
          <w:p w14:paraId="5DDDEF86"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Ελλάδα</w:t>
            </w:r>
          </w:p>
          <w:p w14:paraId="263AC066" w14:textId="77777777" w:rsidR="003F2C0B" w:rsidRPr="00315794" w:rsidRDefault="00806EC8" w:rsidP="00315794">
            <w:pPr>
              <w:pStyle w:val="PIbodytext"/>
              <w:widowControl w:val="0"/>
              <w:rPr>
                <w:noProof/>
                <w:szCs w:val="22"/>
                <w:lang w:val="hr-HR"/>
              </w:rPr>
            </w:pPr>
            <w:r w:rsidRPr="00315794">
              <w:rPr>
                <w:noProof/>
                <w:szCs w:val="22"/>
                <w:lang w:val="hr-HR"/>
              </w:rPr>
              <w:t xml:space="preserve">Boehringer Ingelheim </w:t>
            </w:r>
            <w:r w:rsidR="008B5F7B" w:rsidRPr="00315794">
              <w:rPr>
                <w:noProof/>
                <w:szCs w:val="22"/>
                <w:lang w:val="hr-HR"/>
              </w:rPr>
              <w:t>Ελλάς Μονοπρόσωπη Α.Ε.</w:t>
            </w:r>
          </w:p>
          <w:p w14:paraId="36F3BEEE" w14:textId="77777777" w:rsidR="003F2C0B" w:rsidRPr="00315794" w:rsidRDefault="003F2C0B" w:rsidP="00315794">
            <w:pPr>
              <w:pStyle w:val="PIbodytext"/>
              <w:widowControl w:val="0"/>
              <w:rPr>
                <w:noProof/>
                <w:szCs w:val="22"/>
                <w:lang w:val="hr-HR"/>
              </w:rPr>
            </w:pPr>
            <w:r w:rsidRPr="00315794">
              <w:rPr>
                <w:noProof/>
                <w:szCs w:val="22"/>
                <w:lang w:val="hr-HR"/>
              </w:rPr>
              <w:t>Tηλ: +30 2 10 89 06 300</w:t>
            </w:r>
          </w:p>
          <w:p w14:paraId="3FF07AF1" w14:textId="77777777" w:rsidR="003F2C0B" w:rsidRPr="00315794" w:rsidRDefault="003F2C0B" w:rsidP="00315794">
            <w:pPr>
              <w:pStyle w:val="PLBodyText"/>
              <w:widowControl w:val="0"/>
              <w:rPr>
                <w:szCs w:val="22"/>
                <w:lang w:val="hr-HR"/>
              </w:rPr>
            </w:pPr>
          </w:p>
        </w:tc>
        <w:tc>
          <w:tcPr>
            <w:tcW w:w="2499" w:type="pct"/>
          </w:tcPr>
          <w:p w14:paraId="07A93829" w14:textId="77777777" w:rsidR="003F2C0B" w:rsidRPr="00315794" w:rsidRDefault="00806EC8" w:rsidP="00315794">
            <w:pPr>
              <w:pStyle w:val="HeadNoNum1"/>
              <w:widowControl w:val="0"/>
              <w:suppressAutoHyphens w:val="0"/>
              <w:ind w:left="0" w:firstLine="0"/>
              <w:rPr>
                <w:szCs w:val="22"/>
                <w:lang w:val="hr-HR"/>
              </w:rPr>
            </w:pPr>
            <w:r w:rsidRPr="00315794">
              <w:rPr>
                <w:szCs w:val="22"/>
                <w:lang w:val="hr-HR"/>
              </w:rPr>
              <w:t>Österreich</w:t>
            </w:r>
          </w:p>
          <w:p w14:paraId="01DC30C0" w14:textId="77777777" w:rsidR="003F2C0B" w:rsidRPr="00315794" w:rsidRDefault="00806EC8" w:rsidP="00315794">
            <w:pPr>
              <w:pStyle w:val="PIbodytext"/>
              <w:widowControl w:val="0"/>
              <w:rPr>
                <w:noProof/>
                <w:szCs w:val="22"/>
                <w:lang w:val="hr-HR"/>
              </w:rPr>
            </w:pPr>
            <w:r w:rsidRPr="00315794">
              <w:rPr>
                <w:noProof/>
                <w:szCs w:val="22"/>
                <w:lang w:val="hr-HR"/>
              </w:rPr>
              <w:t>Boehringer Ingelheim RCV GmbH &amp; Co KG</w:t>
            </w:r>
          </w:p>
          <w:p w14:paraId="7746DD89" w14:textId="77777777" w:rsidR="003F2C0B" w:rsidRPr="00315794" w:rsidRDefault="003F2C0B" w:rsidP="00315794">
            <w:pPr>
              <w:pStyle w:val="PIbodytext"/>
              <w:widowControl w:val="0"/>
              <w:rPr>
                <w:noProof/>
                <w:szCs w:val="22"/>
                <w:lang w:val="hr-HR"/>
              </w:rPr>
            </w:pPr>
            <w:r w:rsidRPr="00315794">
              <w:rPr>
                <w:noProof/>
                <w:szCs w:val="22"/>
                <w:lang w:val="hr-HR"/>
              </w:rPr>
              <w:t>Tel: +43 1 80 105-</w:t>
            </w:r>
            <w:r w:rsidR="009D4FA7" w:rsidRPr="00315794">
              <w:rPr>
                <w:noProof/>
                <w:szCs w:val="22"/>
                <w:lang w:val="hr-HR"/>
              </w:rPr>
              <w:t>7870</w:t>
            </w:r>
          </w:p>
          <w:p w14:paraId="74ADBBEB" w14:textId="77777777" w:rsidR="003F2C0B" w:rsidRPr="00315794" w:rsidRDefault="003F2C0B" w:rsidP="00315794">
            <w:pPr>
              <w:pStyle w:val="PLBodyText"/>
              <w:widowControl w:val="0"/>
              <w:rPr>
                <w:szCs w:val="22"/>
                <w:lang w:val="hr-HR"/>
              </w:rPr>
            </w:pPr>
          </w:p>
        </w:tc>
      </w:tr>
      <w:tr w:rsidR="003F2C0B" w:rsidRPr="00315794" w14:paraId="7D949176" w14:textId="77777777" w:rsidTr="00315794">
        <w:tc>
          <w:tcPr>
            <w:tcW w:w="2501" w:type="pct"/>
          </w:tcPr>
          <w:p w14:paraId="04879259" w14:textId="77777777" w:rsidR="003F2C0B" w:rsidRPr="00315794" w:rsidRDefault="00806EC8" w:rsidP="00315794">
            <w:pPr>
              <w:pStyle w:val="HeadNoNum1"/>
              <w:keepNext/>
              <w:widowControl w:val="0"/>
              <w:suppressAutoHyphens w:val="0"/>
              <w:ind w:left="0" w:firstLine="0"/>
              <w:rPr>
                <w:szCs w:val="22"/>
                <w:lang w:val="hr-HR"/>
              </w:rPr>
            </w:pPr>
            <w:r w:rsidRPr="00315794">
              <w:rPr>
                <w:szCs w:val="22"/>
                <w:lang w:val="hr-HR"/>
              </w:rPr>
              <w:t>España</w:t>
            </w:r>
          </w:p>
          <w:p w14:paraId="600615AE" w14:textId="77777777" w:rsidR="003F2C0B" w:rsidRPr="00315794" w:rsidRDefault="00806EC8" w:rsidP="00315794">
            <w:pPr>
              <w:pStyle w:val="PIbodytext"/>
              <w:keepNext/>
              <w:widowControl w:val="0"/>
              <w:rPr>
                <w:noProof/>
                <w:szCs w:val="22"/>
                <w:lang w:val="hr-HR"/>
              </w:rPr>
            </w:pPr>
            <w:r w:rsidRPr="00315794">
              <w:rPr>
                <w:noProof/>
                <w:szCs w:val="22"/>
                <w:lang w:val="hr-HR"/>
              </w:rPr>
              <w:t>Boehringer Ingelheim España</w:t>
            </w:r>
            <w:r w:rsidR="009450D8" w:rsidRPr="00315794">
              <w:rPr>
                <w:noProof/>
                <w:szCs w:val="22"/>
                <w:lang w:val="hr-HR"/>
              </w:rPr>
              <w:t>,</w:t>
            </w:r>
            <w:r w:rsidRPr="00315794">
              <w:rPr>
                <w:noProof/>
                <w:szCs w:val="22"/>
                <w:lang w:val="hr-HR"/>
              </w:rPr>
              <w:t xml:space="preserve"> S.A.</w:t>
            </w:r>
          </w:p>
          <w:p w14:paraId="647A9AA3" w14:textId="77777777" w:rsidR="003F2C0B" w:rsidRPr="00315794" w:rsidRDefault="003F2C0B" w:rsidP="00315794">
            <w:pPr>
              <w:pStyle w:val="PIbodytext"/>
              <w:keepNext/>
              <w:widowControl w:val="0"/>
              <w:rPr>
                <w:noProof/>
                <w:szCs w:val="22"/>
                <w:lang w:val="hr-HR"/>
              </w:rPr>
            </w:pPr>
            <w:r w:rsidRPr="00315794">
              <w:rPr>
                <w:noProof/>
                <w:szCs w:val="22"/>
                <w:lang w:val="hr-HR"/>
              </w:rPr>
              <w:t>Tel: +34 93 404 51 00</w:t>
            </w:r>
          </w:p>
          <w:p w14:paraId="4E8B44AB" w14:textId="77777777" w:rsidR="003F2C0B" w:rsidRPr="00315794" w:rsidRDefault="003F2C0B" w:rsidP="00315794">
            <w:pPr>
              <w:pStyle w:val="PLBodyText"/>
              <w:keepNext/>
              <w:widowControl w:val="0"/>
              <w:rPr>
                <w:szCs w:val="22"/>
                <w:lang w:val="hr-HR"/>
              </w:rPr>
            </w:pPr>
          </w:p>
        </w:tc>
        <w:tc>
          <w:tcPr>
            <w:tcW w:w="2499" w:type="pct"/>
          </w:tcPr>
          <w:p w14:paraId="4FD62BB6" w14:textId="77777777" w:rsidR="003F2C0B" w:rsidRPr="00315794" w:rsidRDefault="00806EC8" w:rsidP="00315794">
            <w:pPr>
              <w:pStyle w:val="HeadNoNum1"/>
              <w:widowControl w:val="0"/>
              <w:suppressAutoHyphens w:val="0"/>
              <w:ind w:left="0" w:firstLine="0"/>
              <w:rPr>
                <w:szCs w:val="22"/>
                <w:lang w:val="hr-HR"/>
              </w:rPr>
            </w:pPr>
            <w:r w:rsidRPr="00315794">
              <w:rPr>
                <w:szCs w:val="22"/>
                <w:lang w:val="hr-HR"/>
              </w:rPr>
              <w:t>Polska</w:t>
            </w:r>
          </w:p>
          <w:p w14:paraId="6657CBEB" w14:textId="77777777" w:rsidR="003F2C0B" w:rsidRPr="00315794" w:rsidRDefault="00806EC8" w:rsidP="00315794">
            <w:pPr>
              <w:pStyle w:val="PIbodytext"/>
              <w:widowControl w:val="0"/>
              <w:rPr>
                <w:noProof/>
                <w:szCs w:val="22"/>
                <w:lang w:val="hr-HR"/>
              </w:rPr>
            </w:pPr>
            <w:r w:rsidRPr="00315794">
              <w:rPr>
                <w:noProof/>
                <w:szCs w:val="22"/>
                <w:lang w:val="hr-HR"/>
              </w:rPr>
              <w:t>Boehringer Ingelheim Sp.zo.o.</w:t>
            </w:r>
          </w:p>
          <w:p w14:paraId="5136D84D" w14:textId="77777777" w:rsidR="003F2C0B" w:rsidRPr="00315794" w:rsidRDefault="003F2C0B" w:rsidP="00315794">
            <w:pPr>
              <w:pStyle w:val="PIbodytext"/>
              <w:widowControl w:val="0"/>
              <w:rPr>
                <w:noProof/>
                <w:szCs w:val="22"/>
                <w:lang w:val="hr-HR"/>
              </w:rPr>
            </w:pPr>
            <w:r w:rsidRPr="00315794">
              <w:rPr>
                <w:noProof/>
                <w:szCs w:val="22"/>
                <w:lang w:val="hr-HR"/>
              </w:rPr>
              <w:t>Tel: +48 22 699 0 699</w:t>
            </w:r>
          </w:p>
          <w:p w14:paraId="4014EB52" w14:textId="77777777" w:rsidR="003F2C0B" w:rsidRPr="00315794" w:rsidRDefault="003F2C0B" w:rsidP="00315794">
            <w:pPr>
              <w:pStyle w:val="PLBodyText"/>
              <w:widowControl w:val="0"/>
              <w:rPr>
                <w:szCs w:val="22"/>
                <w:lang w:val="hr-HR"/>
              </w:rPr>
            </w:pPr>
          </w:p>
        </w:tc>
      </w:tr>
      <w:tr w:rsidR="003F2C0B" w:rsidRPr="00315794" w14:paraId="68A9613B" w14:textId="77777777" w:rsidTr="00315794">
        <w:tc>
          <w:tcPr>
            <w:tcW w:w="2501" w:type="pct"/>
          </w:tcPr>
          <w:p w14:paraId="479D528E"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France</w:t>
            </w:r>
          </w:p>
          <w:p w14:paraId="7974E0A2" w14:textId="77777777" w:rsidR="003F2C0B" w:rsidRPr="00315794" w:rsidRDefault="003F2C0B" w:rsidP="00315794">
            <w:pPr>
              <w:pStyle w:val="PIbodytext"/>
              <w:widowControl w:val="0"/>
              <w:rPr>
                <w:noProof/>
                <w:szCs w:val="22"/>
                <w:lang w:val="hr-HR"/>
              </w:rPr>
            </w:pPr>
            <w:r w:rsidRPr="00315794">
              <w:rPr>
                <w:noProof/>
                <w:szCs w:val="22"/>
                <w:lang w:val="hr-HR"/>
              </w:rPr>
              <w:t>Boehringer Ingelheim France S.A.S.</w:t>
            </w:r>
          </w:p>
          <w:p w14:paraId="13DA98E5" w14:textId="77777777" w:rsidR="003F2C0B" w:rsidRPr="00315794" w:rsidRDefault="003F2C0B" w:rsidP="00315794">
            <w:pPr>
              <w:pStyle w:val="PIbodytext"/>
              <w:widowControl w:val="0"/>
              <w:rPr>
                <w:noProof/>
                <w:szCs w:val="22"/>
                <w:lang w:val="hr-HR"/>
              </w:rPr>
            </w:pPr>
            <w:r w:rsidRPr="00315794">
              <w:rPr>
                <w:noProof/>
                <w:szCs w:val="22"/>
                <w:lang w:val="hr-HR"/>
              </w:rPr>
              <w:t>Tél: +33 3 26 50 45 33</w:t>
            </w:r>
          </w:p>
          <w:p w14:paraId="44284E5A" w14:textId="77777777" w:rsidR="003F2C0B" w:rsidRPr="00315794" w:rsidRDefault="003F2C0B" w:rsidP="00315794">
            <w:pPr>
              <w:pStyle w:val="PIbodytext"/>
              <w:widowControl w:val="0"/>
              <w:rPr>
                <w:noProof/>
                <w:szCs w:val="22"/>
                <w:lang w:val="hr-HR"/>
              </w:rPr>
            </w:pPr>
          </w:p>
        </w:tc>
        <w:tc>
          <w:tcPr>
            <w:tcW w:w="2499" w:type="pct"/>
          </w:tcPr>
          <w:p w14:paraId="59529F45" w14:textId="77777777" w:rsidR="003F2C0B" w:rsidRPr="00315794" w:rsidRDefault="003F2C0B" w:rsidP="00315794">
            <w:pPr>
              <w:pStyle w:val="HeadNoNum1"/>
              <w:keepNext/>
              <w:widowControl w:val="0"/>
              <w:suppressAutoHyphens w:val="0"/>
              <w:ind w:left="0" w:firstLine="0"/>
              <w:rPr>
                <w:szCs w:val="22"/>
                <w:lang w:val="hr-HR"/>
              </w:rPr>
            </w:pPr>
            <w:r w:rsidRPr="00315794">
              <w:rPr>
                <w:szCs w:val="22"/>
                <w:lang w:val="hr-HR"/>
              </w:rPr>
              <w:t>Portugal</w:t>
            </w:r>
          </w:p>
          <w:p w14:paraId="51B50C55" w14:textId="77777777" w:rsidR="003F2C0B" w:rsidRPr="00315794" w:rsidRDefault="003F2C0B" w:rsidP="00315794">
            <w:pPr>
              <w:pStyle w:val="PIbodytext"/>
              <w:keepNext/>
              <w:widowControl w:val="0"/>
              <w:rPr>
                <w:noProof/>
                <w:szCs w:val="22"/>
                <w:lang w:val="hr-HR"/>
              </w:rPr>
            </w:pPr>
            <w:r w:rsidRPr="00315794">
              <w:rPr>
                <w:noProof/>
                <w:szCs w:val="22"/>
                <w:lang w:val="hr-HR"/>
              </w:rPr>
              <w:t xml:space="preserve">Boehringer Ingelheim </w:t>
            </w:r>
            <w:r w:rsidR="003E4175" w:rsidRPr="00315794">
              <w:rPr>
                <w:szCs w:val="22"/>
                <w:lang w:val="hr-HR"/>
              </w:rPr>
              <w:t>Portugal</w:t>
            </w:r>
            <w:r w:rsidR="009450D8" w:rsidRPr="00315794">
              <w:rPr>
                <w:noProof/>
                <w:szCs w:val="22"/>
                <w:lang w:val="hr-HR"/>
              </w:rPr>
              <w:t xml:space="preserve">, </w:t>
            </w:r>
            <w:r w:rsidRPr="00315794">
              <w:rPr>
                <w:noProof/>
                <w:szCs w:val="22"/>
                <w:lang w:val="hr-HR"/>
              </w:rPr>
              <w:t>Lda.</w:t>
            </w:r>
          </w:p>
          <w:p w14:paraId="29A6F2CB" w14:textId="77777777" w:rsidR="003F2C0B" w:rsidRPr="00315794" w:rsidRDefault="003F2C0B" w:rsidP="00315794">
            <w:pPr>
              <w:pStyle w:val="PIbodytext"/>
              <w:keepNext/>
              <w:widowControl w:val="0"/>
              <w:rPr>
                <w:noProof/>
                <w:szCs w:val="22"/>
                <w:lang w:val="hr-HR"/>
              </w:rPr>
            </w:pPr>
            <w:r w:rsidRPr="00315794">
              <w:rPr>
                <w:noProof/>
                <w:szCs w:val="22"/>
                <w:lang w:val="hr-HR"/>
              </w:rPr>
              <w:t>Tel: +351 21 313 53 00</w:t>
            </w:r>
          </w:p>
          <w:p w14:paraId="04BD2E64" w14:textId="77777777" w:rsidR="003F2C0B" w:rsidRPr="00315794" w:rsidRDefault="003F2C0B" w:rsidP="00315794">
            <w:pPr>
              <w:pStyle w:val="PLBodyText"/>
              <w:keepNext/>
              <w:widowControl w:val="0"/>
              <w:rPr>
                <w:szCs w:val="22"/>
                <w:lang w:val="hr-HR"/>
              </w:rPr>
            </w:pPr>
          </w:p>
        </w:tc>
      </w:tr>
      <w:tr w:rsidR="003F2C0B" w:rsidRPr="00315794" w14:paraId="562BE798" w14:textId="77777777" w:rsidTr="00315794">
        <w:tc>
          <w:tcPr>
            <w:tcW w:w="2501" w:type="pct"/>
          </w:tcPr>
          <w:p w14:paraId="45040966" w14:textId="77777777" w:rsidR="003F2C0B" w:rsidRPr="00315794" w:rsidRDefault="00806EC8" w:rsidP="00315794">
            <w:pPr>
              <w:widowControl w:val="0"/>
              <w:tabs>
                <w:tab w:val="clear" w:pos="567"/>
              </w:tabs>
              <w:spacing w:line="240" w:lineRule="auto"/>
              <w:rPr>
                <w:b/>
                <w:szCs w:val="22"/>
                <w:lang w:val="hr-HR"/>
              </w:rPr>
            </w:pPr>
            <w:r w:rsidRPr="00315794">
              <w:rPr>
                <w:b/>
                <w:szCs w:val="22"/>
                <w:lang w:val="hr-HR"/>
              </w:rPr>
              <w:t>Hrvatska</w:t>
            </w:r>
          </w:p>
          <w:p w14:paraId="46E95649" w14:textId="77777777" w:rsidR="003F2C0B" w:rsidRPr="00315794" w:rsidRDefault="00806EC8" w:rsidP="00315794">
            <w:pPr>
              <w:pStyle w:val="HeadNoNum1"/>
              <w:widowControl w:val="0"/>
              <w:suppressAutoHyphens w:val="0"/>
              <w:ind w:left="0" w:firstLine="0"/>
              <w:rPr>
                <w:b w:val="0"/>
                <w:szCs w:val="22"/>
                <w:lang w:val="hr-HR"/>
              </w:rPr>
            </w:pPr>
            <w:r w:rsidRPr="00315794">
              <w:rPr>
                <w:b w:val="0"/>
                <w:szCs w:val="22"/>
                <w:lang w:val="hr-HR"/>
              </w:rPr>
              <w:t>Boehringer Ingelheim Zagreb d.o.o.</w:t>
            </w:r>
          </w:p>
          <w:p w14:paraId="00A00C42" w14:textId="77777777" w:rsidR="003F2C0B" w:rsidRPr="00315794" w:rsidRDefault="003F2C0B" w:rsidP="00315794">
            <w:pPr>
              <w:pStyle w:val="PLBodyText"/>
              <w:widowControl w:val="0"/>
              <w:rPr>
                <w:szCs w:val="22"/>
                <w:lang w:val="hr-HR"/>
              </w:rPr>
            </w:pPr>
            <w:r w:rsidRPr="00315794">
              <w:rPr>
                <w:szCs w:val="22"/>
                <w:lang w:val="hr-HR"/>
              </w:rPr>
              <w:t>Tel: +385 1 2444 600</w:t>
            </w:r>
          </w:p>
        </w:tc>
        <w:tc>
          <w:tcPr>
            <w:tcW w:w="2499" w:type="pct"/>
          </w:tcPr>
          <w:p w14:paraId="1702FC5F"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România</w:t>
            </w:r>
          </w:p>
          <w:p w14:paraId="68988B6C" w14:textId="77777777" w:rsidR="003F2C0B" w:rsidRPr="00315794" w:rsidRDefault="003F2C0B" w:rsidP="00315794">
            <w:pPr>
              <w:pStyle w:val="PIbodytext"/>
              <w:widowControl w:val="0"/>
              <w:rPr>
                <w:noProof/>
                <w:szCs w:val="22"/>
                <w:lang w:val="hr-HR"/>
              </w:rPr>
            </w:pPr>
            <w:r w:rsidRPr="00315794">
              <w:rPr>
                <w:noProof/>
                <w:szCs w:val="22"/>
                <w:lang w:val="hr-HR"/>
              </w:rPr>
              <w:t>Boehringer Ingelheim RCV GmbH &amp; Co KG Viena - Sucursala Bucureşti</w:t>
            </w:r>
          </w:p>
          <w:p w14:paraId="3F299B71" w14:textId="77777777" w:rsidR="003F2C0B" w:rsidRPr="00315794" w:rsidRDefault="003F2C0B" w:rsidP="00315794">
            <w:pPr>
              <w:pStyle w:val="PIbodytext"/>
              <w:widowControl w:val="0"/>
              <w:rPr>
                <w:noProof/>
                <w:szCs w:val="22"/>
                <w:lang w:val="hr-HR"/>
              </w:rPr>
            </w:pPr>
            <w:r w:rsidRPr="00315794">
              <w:rPr>
                <w:noProof/>
                <w:szCs w:val="22"/>
                <w:lang w:val="hr-HR"/>
              </w:rPr>
              <w:t>Tel: +40 21 302 28 00</w:t>
            </w:r>
          </w:p>
          <w:p w14:paraId="3A3D211B" w14:textId="77777777" w:rsidR="003F2C0B" w:rsidRPr="00315794" w:rsidRDefault="003F2C0B" w:rsidP="00315794">
            <w:pPr>
              <w:pStyle w:val="PLBodyText"/>
              <w:widowControl w:val="0"/>
              <w:rPr>
                <w:szCs w:val="22"/>
                <w:lang w:val="hr-HR"/>
              </w:rPr>
            </w:pPr>
          </w:p>
        </w:tc>
      </w:tr>
      <w:tr w:rsidR="003F2C0B" w:rsidRPr="00315794" w14:paraId="39800743" w14:textId="77777777" w:rsidTr="00315794">
        <w:tc>
          <w:tcPr>
            <w:tcW w:w="2501" w:type="pct"/>
          </w:tcPr>
          <w:p w14:paraId="6D608370"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br w:type="page"/>
              <w:t>Ireland</w:t>
            </w:r>
          </w:p>
          <w:p w14:paraId="2A9F5BFF" w14:textId="77777777" w:rsidR="003F2C0B" w:rsidRPr="00315794" w:rsidRDefault="003F2C0B" w:rsidP="00315794">
            <w:pPr>
              <w:pStyle w:val="PIbodytext"/>
              <w:widowControl w:val="0"/>
              <w:rPr>
                <w:noProof/>
                <w:szCs w:val="22"/>
                <w:lang w:val="hr-HR"/>
              </w:rPr>
            </w:pPr>
            <w:r w:rsidRPr="00315794">
              <w:rPr>
                <w:noProof/>
                <w:szCs w:val="22"/>
                <w:lang w:val="hr-HR"/>
              </w:rPr>
              <w:t>Boehringer Ingelheim Ireland Ltd.</w:t>
            </w:r>
          </w:p>
          <w:p w14:paraId="3E99064D" w14:textId="77777777" w:rsidR="003F2C0B" w:rsidRPr="00315794" w:rsidRDefault="003F2C0B" w:rsidP="00315794">
            <w:pPr>
              <w:pStyle w:val="PIbodytext"/>
              <w:widowControl w:val="0"/>
              <w:rPr>
                <w:noProof/>
                <w:szCs w:val="22"/>
                <w:lang w:val="hr-HR"/>
              </w:rPr>
            </w:pPr>
            <w:r w:rsidRPr="00315794">
              <w:rPr>
                <w:noProof/>
                <w:szCs w:val="22"/>
                <w:lang w:val="hr-HR"/>
              </w:rPr>
              <w:t>Tel: +353 1 295 9620</w:t>
            </w:r>
          </w:p>
          <w:p w14:paraId="0F938873" w14:textId="77777777" w:rsidR="003F2C0B" w:rsidRPr="00315794" w:rsidRDefault="003F2C0B" w:rsidP="00315794">
            <w:pPr>
              <w:pStyle w:val="PLBodyText"/>
              <w:widowControl w:val="0"/>
              <w:rPr>
                <w:szCs w:val="22"/>
                <w:lang w:val="hr-HR"/>
              </w:rPr>
            </w:pPr>
          </w:p>
        </w:tc>
        <w:tc>
          <w:tcPr>
            <w:tcW w:w="2499" w:type="pct"/>
          </w:tcPr>
          <w:p w14:paraId="29E65A67"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Slovenija</w:t>
            </w:r>
          </w:p>
          <w:p w14:paraId="0526E4DB" w14:textId="77777777" w:rsidR="003F2C0B" w:rsidRPr="00315794" w:rsidRDefault="003F2C0B" w:rsidP="00315794">
            <w:pPr>
              <w:pStyle w:val="PIbodytext"/>
              <w:widowControl w:val="0"/>
              <w:rPr>
                <w:noProof/>
                <w:szCs w:val="22"/>
                <w:lang w:val="hr-HR"/>
              </w:rPr>
            </w:pPr>
            <w:r w:rsidRPr="00315794">
              <w:rPr>
                <w:noProof/>
                <w:szCs w:val="22"/>
                <w:lang w:val="hr-HR"/>
              </w:rPr>
              <w:t>Boehringer Ingelheim RCV GmbH &amp; Co KG, Podružnica Ljubljana</w:t>
            </w:r>
          </w:p>
          <w:p w14:paraId="40266B51" w14:textId="77777777" w:rsidR="003F2C0B" w:rsidRPr="00315794" w:rsidRDefault="003F2C0B" w:rsidP="00315794">
            <w:pPr>
              <w:pStyle w:val="PIbodytext"/>
              <w:widowControl w:val="0"/>
              <w:rPr>
                <w:noProof/>
                <w:szCs w:val="22"/>
                <w:lang w:val="hr-HR"/>
              </w:rPr>
            </w:pPr>
            <w:r w:rsidRPr="00315794">
              <w:rPr>
                <w:noProof/>
                <w:szCs w:val="22"/>
                <w:lang w:val="hr-HR"/>
              </w:rPr>
              <w:t>Tel: +386 1 586 40 00</w:t>
            </w:r>
          </w:p>
          <w:p w14:paraId="1CEFE063" w14:textId="77777777" w:rsidR="003F2C0B" w:rsidRPr="00315794" w:rsidRDefault="003F2C0B" w:rsidP="00315794">
            <w:pPr>
              <w:pStyle w:val="PLBodyText"/>
              <w:widowControl w:val="0"/>
              <w:rPr>
                <w:szCs w:val="22"/>
                <w:lang w:val="hr-HR"/>
              </w:rPr>
            </w:pPr>
          </w:p>
        </w:tc>
      </w:tr>
      <w:tr w:rsidR="003F2C0B" w:rsidRPr="00315794" w14:paraId="7BAC5A8C" w14:textId="77777777" w:rsidTr="00315794">
        <w:tc>
          <w:tcPr>
            <w:tcW w:w="2501" w:type="pct"/>
          </w:tcPr>
          <w:p w14:paraId="7FA3723F"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Ísland</w:t>
            </w:r>
          </w:p>
          <w:p w14:paraId="3C62E415" w14:textId="7E014821" w:rsidR="003F2C0B" w:rsidRPr="00315794" w:rsidRDefault="003F2C0B" w:rsidP="00315794">
            <w:pPr>
              <w:pStyle w:val="PIbodytext"/>
              <w:widowControl w:val="0"/>
              <w:rPr>
                <w:noProof/>
                <w:szCs w:val="22"/>
                <w:lang w:val="hr-HR"/>
              </w:rPr>
            </w:pPr>
            <w:r w:rsidRPr="00315794">
              <w:rPr>
                <w:noProof/>
                <w:szCs w:val="22"/>
                <w:lang w:val="hr-HR"/>
              </w:rPr>
              <w:t xml:space="preserve">Vistor </w:t>
            </w:r>
            <w:r w:rsidR="001F17D8">
              <w:rPr>
                <w:noProof/>
                <w:szCs w:val="22"/>
                <w:lang w:val="hr-HR"/>
              </w:rPr>
              <w:t>e</w:t>
            </w:r>
            <w:r w:rsidRPr="00315794">
              <w:rPr>
                <w:noProof/>
                <w:szCs w:val="22"/>
                <w:lang w:val="hr-HR"/>
              </w:rPr>
              <w:t>hf.</w:t>
            </w:r>
          </w:p>
          <w:p w14:paraId="38D4C395" w14:textId="77777777" w:rsidR="003F2C0B" w:rsidRPr="00315794" w:rsidRDefault="003F2C0B" w:rsidP="00315794">
            <w:pPr>
              <w:pStyle w:val="PIbodytext"/>
              <w:widowControl w:val="0"/>
              <w:rPr>
                <w:noProof/>
                <w:szCs w:val="22"/>
                <w:lang w:val="hr-HR"/>
              </w:rPr>
            </w:pPr>
            <w:r w:rsidRPr="00315794">
              <w:rPr>
                <w:noProof/>
                <w:szCs w:val="22"/>
                <w:lang w:val="hr-HR"/>
              </w:rPr>
              <w:t>Sími: +354 535 7000</w:t>
            </w:r>
          </w:p>
          <w:p w14:paraId="55600FAF" w14:textId="77777777" w:rsidR="003F2C0B" w:rsidRPr="00315794" w:rsidRDefault="003F2C0B" w:rsidP="00315794">
            <w:pPr>
              <w:pStyle w:val="PIbodytext"/>
              <w:widowControl w:val="0"/>
              <w:rPr>
                <w:noProof/>
                <w:szCs w:val="22"/>
                <w:lang w:val="hr-HR"/>
              </w:rPr>
            </w:pPr>
          </w:p>
        </w:tc>
        <w:tc>
          <w:tcPr>
            <w:tcW w:w="2499" w:type="pct"/>
          </w:tcPr>
          <w:p w14:paraId="61467D45" w14:textId="77777777" w:rsidR="003F2C0B" w:rsidRPr="00315794" w:rsidRDefault="00806EC8" w:rsidP="00315794">
            <w:pPr>
              <w:pStyle w:val="HeadNoNum1"/>
              <w:widowControl w:val="0"/>
              <w:suppressAutoHyphens w:val="0"/>
              <w:ind w:left="0" w:firstLine="0"/>
              <w:rPr>
                <w:szCs w:val="22"/>
                <w:lang w:val="hr-HR"/>
              </w:rPr>
            </w:pPr>
            <w:r w:rsidRPr="00315794">
              <w:rPr>
                <w:szCs w:val="22"/>
                <w:lang w:val="hr-HR"/>
              </w:rPr>
              <w:t>Slovenská republika</w:t>
            </w:r>
          </w:p>
          <w:p w14:paraId="6840B1F5" w14:textId="77777777" w:rsidR="003F2C0B" w:rsidRPr="00315794" w:rsidRDefault="00806EC8" w:rsidP="00315794">
            <w:pPr>
              <w:pStyle w:val="PIbodytext"/>
              <w:widowControl w:val="0"/>
              <w:rPr>
                <w:noProof/>
                <w:szCs w:val="22"/>
                <w:lang w:val="hr-HR"/>
              </w:rPr>
            </w:pPr>
            <w:r w:rsidRPr="00315794">
              <w:rPr>
                <w:noProof/>
                <w:szCs w:val="22"/>
                <w:lang w:val="hr-HR"/>
              </w:rPr>
              <w:t>Boehringer Ingelheim RCV GmbH &amp; Co KG,</w:t>
            </w:r>
          </w:p>
          <w:p w14:paraId="14F7E171" w14:textId="77777777" w:rsidR="003F2C0B" w:rsidRPr="00315794" w:rsidRDefault="003F2C0B" w:rsidP="00315794">
            <w:pPr>
              <w:pStyle w:val="PIbodytext"/>
              <w:widowControl w:val="0"/>
              <w:rPr>
                <w:noProof/>
                <w:szCs w:val="22"/>
                <w:lang w:val="hr-HR"/>
              </w:rPr>
            </w:pPr>
            <w:r w:rsidRPr="00315794">
              <w:rPr>
                <w:noProof/>
                <w:szCs w:val="22"/>
                <w:lang w:val="hr-HR"/>
              </w:rPr>
              <w:t>organizačná zložka</w:t>
            </w:r>
          </w:p>
          <w:p w14:paraId="049072F0" w14:textId="77777777" w:rsidR="003F2C0B" w:rsidRPr="00315794" w:rsidRDefault="003F2C0B" w:rsidP="00315794">
            <w:pPr>
              <w:pStyle w:val="PIbodytext"/>
              <w:widowControl w:val="0"/>
              <w:rPr>
                <w:noProof/>
                <w:szCs w:val="22"/>
                <w:lang w:val="hr-HR"/>
              </w:rPr>
            </w:pPr>
            <w:r w:rsidRPr="00315794">
              <w:rPr>
                <w:noProof/>
                <w:szCs w:val="22"/>
                <w:lang w:val="hr-HR"/>
              </w:rPr>
              <w:t>Tel: +421 2 5810 1211</w:t>
            </w:r>
          </w:p>
          <w:p w14:paraId="34960E38" w14:textId="77777777" w:rsidR="003F2C0B" w:rsidRPr="00315794" w:rsidRDefault="003F2C0B" w:rsidP="00315794">
            <w:pPr>
              <w:pStyle w:val="PLBodyText"/>
              <w:widowControl w:val="0"/>
              <w:rPr>
                <w:b/>
                <w:szCs w:val="22"/>
                <w:lang w:val="hr-HR"/>
              </w:rPr>
            </w:pPr>
          </w:p>
        </w:tc>
      </w:tr>
      <w:tr w:rsidR="003F2C0B" w:rsidRPr="001F17D8" w14:paraId="41712F3D" w14:textId="77777777" w:rsidTr="00315794">
        <w:tc>
          <w:tcPr>
            <w:tcW w:w="2501" w:type="pct"/>
          </w:tcPr>
          <w:p w14:paraId="1E1AB5C1"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Italia</w:t>
            </w:r>
          </w:p>
          <w:p w14:paraId="01BB8190" w14:textId="77777777" w:rsidR="003F2C0B" w:rsidRPr="00315794" w:rsidRDefault="003F2C0B" w:rsidP="00315794">
            <w:pPr>
              <w:pStyle w:val="PIbodytext"/>
              <w:widowControl w:val="0"/>
              <w:rPr>
                <w:noProof/>
                <w:szCs w:val="22"/>
                <w:lang w:val="hr-HR"/>
              </w:rPr>
            </w:pPr>
            <w:r w:rsidRPr="00315794">
              <w:rPr>
                <w:noProof/>
                <w:szCs w:val="22"/>
                <w:lang w:val="hr-HR"/>
              </w:rPr>
              <w:t>Boehringer Ingelheim Italia S.p.A.</w:t>
            </w:r>
          </w:p>
          <w:p w14:paraId="116619A1" w14:textId="77777777" w:rsidR="003F2C0B" w:rsidRPr="00315794" w:rsidRDefault="003F2C0B" w:rsidP="00315794">
            <w:pPr>
              <w:pStyle w:val="PIbodytext"/>
              <w:widowControl w:val="0"/>
              <w:rPr>
                <w:noProof/>
                <w:szCs w:val="22"/>
                <w:lang w:val="hr-HR"/>
              </w:rPr>
            </w:pPr>
            <w:r w:rsidRPr="00315794">
              <w:rPr>
                <w:noProof/>
                <w:szCs w:val="22"/>
                <w:lang w:val="hr-HR"/>
              </w:rPr>
              <w:t>Tel: +39 02 5355 1</w:t>
            </w:r>
          </w:p>
          <w:p w14:paraId="14F1DE54" w14:textId="77777777" w:rsidR="003F2C0B" w:rsidRPr="00315794" w:rsidRDefault="003F2C0B" w:rsidP="00315794">
            <w:pPr>
              <w:pStyle w:val="PLBodyText"/>
              <w:widowControl w:val="0"/>
              <w:rPr>
                <w:b/>
                <w:szCs w:val="22"/>
                <w:lang w:val="hr-HR"/>
              </w:rPr>
            </w:pPr>
          </w:p>
        </w:tc>
        <w:tc>
          <w:tcPr>
            <w:tcW w:w="2499" w:type="pct"/>
          </w:tcPr>
          <w:p w14:paraId="1DEB06C6" w14:textId="77777777" w:rsidR="003F2C0B" w:rsidRPr="00315794" w:rsidRDefault="00806EC8" w:rsidP="00315794">
            <w:pPr>
              <w:pStyle w:val="HeadNoNum1"/>
              <w:widowControl w:val="0"/>
              <w:suppressAutoHyphens w:val="0"/>
              <w:ind w:left="0" w:firstLine="0"/>
              <w:rPr>
                <w:szCs w:val="22"/>
                <w:lang w:val="hr-HR"/>
              </w:rPr>
            </w:pPr>
            <w:r w:rsidRPr="00315794">
              <w:rPr>
                <w:szCs w:val="22"/>
                <w:lang w:val="hr-HR"/>
              </w:rPr>
              <w:t>Suomi/Finland</w:t>
            </w:r>
          </w:p>
          <w:p w14:paraId="5C6F8DA1" w14:textId="77777777" w:rsidR="003F2C0B" w:rsidRPr="00315794" w:rsidRDefault="00806EC8" w:rsidP="00315794">
            <w:pPr>
              <w:pStyle w:val="PIbodytext"/>
              <w:widowControl w:val="0"/>
              <w:rPr>
                <w:noProof/>
                <w:szCs w:val="22"/>
                <w:lang w:val="hr-HR"/>
              </w:rPr>
            </w:pPr>
            <w:r w:rsidRPr="00315794">
              <w:rPr>
                <w:noProof/>
                <w:szCs w:val="22"/>
                <w:lang w:val="hr-HR"/>
              </w:rPr>
              <w:t>Boehringer Ingelheim Finland Ky</w:t>
            </w:r>
          </w:p>
          <w:p w14:paraId="3E994011" w14:textId="77777777" w:rsidR="003F2C0B" w:rsidRPr="00315794" w:rsidRDefault="003F2C0B" w:rsidP="00315794">
            <w:pPr>
              <w:pStyle w:val="PIbodytext"/>
              <w:widowControl w:val="0"/>
              <w:rPr>
                <w:noProof/>
                <w:szCs w:val="22"/>
                <w:lang w:val="hr-HR"/>
              </w:rPr>
            </w:pPr>
            <w:r w:rsidRPr="00315794">
              <w:rPr>
                <w:noProof/>
                <w:szCs w:val="22"/>
                <w:lang w:val="hr-HR"/>
              </w:rPr>
              <w:t>Puh/Tel: +358 10 3102 800</w:t>
            </w:r>
          </w:p>
          <w:p w14:paraId="183B9934" w14:textId="77777777" w:rsidR="003F2C0B" w:rsidRPr="00315794" w:rsidRDefault="003F2C0B" w:rsidP="00315794">
            <w:pPr>
              <w:pStyle w:val="PLBodyText"/>
              <w:widowControl w:val="0"/>
              <w:rPr>
                <w:szCs w:val="22"/>
                <w:lang w:val="hr-HR"/>
              </w:rPr>
            </w:pPr>
          </w:p>
        </w:tc>
      </w:tr>
      <w:tr w:rsidR="003F2C0B" w:rsidRPr="008006BC" w14:paraId="2AC3BA81" w14:textId="77777777" w:rsidTr="00315794">
        <w:tc>
          <w:tcPr>
            <w:tcW w:w="2501" w:type="pct"/>
          </w:tcPr>
          <w:p w14:paraId="2E2E1EB6"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Κύπρος</w:t>
            </w:r>
          </w:p>
          <w:p w14:paraId="3A5D0702" w14:textId="77777777" w:rsidR="003F2C0B" w:rsidRPr="00315794" w:rsidRDefault="00806EC8" w:rsidP="00315794">
            <w:pPr>
              <w:pStyle w:val="PIbodytext"/>
              <w:widowControl w:val="0"/>
              <w:rPr>
                <w:noProof/>
                <w:szCs w:val="22"/>
                <w:lang w:val="hr-HR"/>
              </w:rPr>
            </w:pPr>
            <w:r w:rsidRPr="00315794">
              <w:rPr>
                <w:noProof/>
                <w:szCs w:val="22"/>
                <w:lang w:val="hr-HR"/>
              </w:rPr>
              <w:t xml:space="preserve">Boehringer Ingelheim </w:t>
            </w:r>
            <w:r w:rsidR="008B5F7B" w:rsidRPr="00315794">
              <w:rPr>
                <w:noProof/>
                <w:szCs w:val="22"/>
                <w:lang w:val="hr-HR"/>
              </w:rPr>
              <w:t>Ελλάς Μονοπρόσωπη Α.Ε.</w:t>
            </w:r>
          </w:p>
          <w:p w14:paraId="1DE297DE" w14:textId="77777777" w:rsidR="003F2C0B" w:rsidRPr="00315794" w:rsidRDefault="003F2C0B" w:rsidP="00315794">
            <w:pPr>
              <w:pStyle w:val="PIbodytext"/>
              <w:widowControl w:val="0"/>
              <w:rPr>
                <w:noProof/>
                <w:szCs w:val="22"/>
                <w:lang w:val="hr-HR"/>
              </w:rPr>
            </w:pPr>
            <w:r w:rsidRPr="00315794">
              <w:rPr>
                <w:noProof/>
                <w:szCs w:val="22"/>
                <w:lang w:val="hr-HR"/>
              </w:rPr>
              <w:t>Tηλ: +30 2 10 89 06 300</w:t>
            </w:r>
          </w:p>
          <w:p w14:paraId="18E8E5B6" w14:textId="77777777" w:rsidR="003F2C0B" w:rsidRPr="00315794" w:rsidRDefault="003F2C0B" w:rsidP="00315794">
            <w:pPr>
              <w:pStyle w:val="PLBodyText"/>
              <w:widowControl w:val="0"/>
              <w:rPr>
                <w:szCs w:val="22"/>
                <w:lang w:val="hr-HR"/>
              </w:rPr>
            </w:pPr>
          </w:p>
        </w:tc>
        <w:tc>
          <w:tcPr>
            <w:tcW w:w="2499" w:type="pct"/>
          </w:tcPr>
          <w:p w14:paraId="39C1243A" w14:textId="77777777" w:rsidR="003F2C0B" w:rsidRPr="00315794" w:rsidRDefault="003F2C0B" w:rsidP="00315794">
            <w:pPr>
              <w:pStyle w:val="HeadNoNum1"/>
              <w:widowControl w:val="0"/>
              <w:suppressAutoHyphens w:val="0"/>
              <w:ind w:left="0" w:firstLine="0"/>
              <w:rPr>
                <w:szCs w:val="22"/>
                <w:lang w:val="hr-HR"/>
              </w:rPr>
            </w:pPr>
            <w:r w:rsidRPr="00315794">
              <w:rPr>
                <w:szCs w:val="22"/>
                <w:lang w:val="hr-HR"/>
              </w:rPr>
              <w:t>Sverige</w:t>
            </w:r>
          </w:p>
          <w:p w14:paraId="77735244" w14:textId="77777777" w:rsidR="006C1789" w:rsidRDefault="003F2C0B" w:rsidP="00315794">
            <w:pPr>
              <w:pStyle w:val="PIbodytext"/>
              <w:widowControl w:val="0"/>
              <w:rPr>
                <w:noProof/>
                <w:szCs w:val="22"/>
                <w:lang w:val="hr-HR"/>
              </w:rPr>
            </w:pPr>
            <w:r w:rsidRPr="00315794">
              <w:rPr>
                <w:noProof/>
                <w:szCs w:val="22"/>
                <w:lang w:val="hr-HR"/>
              </w:rPr>
              <w:t>Boehringer Ingelheim AB</w:t>
            </w:r>
          </w:p>
          <w:p w14:paraId="6CF80D82" w14:textId="425FFCD5" w:rsidR="003F2C0B" w:rsidRPr="00315794" w:rsidRDefault="003F2C0B" w:rsidP="00315794">
            <w:pPr>
              <w:pStyle w:val="PIbodytext"/>
              <w:widowControl w:val="0"/>
              <w:rPr>
                <w:noProof/>
                <w:szCs w:val="22"/>
                <w:lang w:val="hr-HR"/>
              </w:rPr>
            </w:pPr>
            <w:r w:rsidRPr="00315794">
              <w:rPr>
                <w:noProof/>
                <w:szCs w:val="22"/>
                <w:lang w:val="hr-HR"/>
              </w:rPr>
              <w:t>Tel: +46 8 721 21 00</w:t>
            </w:r>
          </w:p>
          <w:p w14:paraId="032B2F56" w14:textId="77777777" w:rsidR="003F2C0B" w:rsidRPr="00315794" w:rsidRDefault="003F2C0B" w:rsidP="00315794">
            <w:pPr>
              <w:pStyle w:val="PLBodyText"/>
              <w:widowControl w:val="0"/>
              <w:rPr>
                <w:b/>
                <w:szCs w:val="22"/>
                <w:lang w:val="hr-HR"/>
              </w:rPr>
            </w:pPr>
          </w:p>
        </w:tc>
      </w:tr>
      <w:tr w:rsidR="003F2C0B" w:rsidRPr="00315794" w14:paraId="035F8A6E" w14:textId="77777777" w:rsidTr="00315794">
        <w:tc>
          <w:tcPr>
            <w:tcW w:w="2501" w:type="pct"/>
          </w:tcPr>
          <w:p w14:paraId="31D6AC8D" w14:textId="77777777" w:rsidR="003F2C0B" w:rsidRPr="00315794" w:rsidRDefault="00806EC8" w:rsidP="00315794">
            <w:pPr>
              <w:pStyle w:val="HeadNoNum1"/>
              <w:keepNext/>
              <w:keepLines/>
              <w:widowControl w:val="0"/>
              <w:suppressAutoHyphens w:val="0"/>
              <w:ind w:left="0" w:firstLine="0"/>
              <w:rPr>
                <w:szCs w:val="22"/>
                <w:lang w:val="hr-HR"/>
              </w:rPr>
            </w:pPr>
            <w:r w:rsidRPr="00315794">
              <w:rPr>
                <w:szCs w:val="22"/>
                <w:lang w:val="hr-HR"/>
              </w:rPr>
              <w:t>Latvija</w:t>
            </w:r>
          </w:p>
          <w:p w14:paraId="13A664DB" w14:textId="77777777" w:rsidR="003F2C0B" w:rsidRPr="00315794" w:rsidRDefault="00806EC8" w:rsidP="00315794">
            <w:pPr>
              <w:pStyle w:val="PIbodytext"/>
              <w:keepNext/>
              <w:keepLines/>
              <w:widowControl w:val="0"/>
              <w:rPr>
                <w:noProof/>
                <w:szCs w:val="22"/>
                <w:lang w:val="hr-HR"/>
              </w:rPr>
            </w:pPr>
            <w:r w:rsidRPr="00315794">
              <w:rPr>
                <w:noProof/>
                <w:szCs w:val="22"/>
                <w:lang w:val="hr-HR"/>
              </w:rPr>
              <w:t>Boehringer Ingelheim RCV GmbH &amp; Co KG</w:t>
            </w:r>
          </w:p>
          <w:p w14:paraId="7177F1E8" w14:textId="77777777" w:rsidR="003F2C0B" w:rsidRPr="00315794" w:rsidRDefault="003F2C0B" w:rsidP="00315794">
            <w:pPr>
              <w:pStyle w:val="PIbodytext"/>
              <w:keepNext/>
              <w:keepLines/>
              <w:widowControl w:val="0"/>
              <w:rPr>
                <w:noProof/>
                <w:szCs w:val="22"/>
                <w:lang w:val="hr-HR"/>
              </w:rPr>
            </w:pPr>
            <w:r w:rsidRPr="00315794">
              <w:rPr>
                <w:noProof/>
                <w:szCs w:val="22"/>
                <w:lang w:val="hr-HR"/>
              </w:rPr>
              <w:t>Latvijas filiāle</w:t>
            </w:r>
          </w:p>
          <w:p w14:paraId="21885502" w14:textId="77777777" w:rsidR="003F2C0B" w:rsidRPr="00315794" w:rsidRDefault="003F2C0B" w:rsidP="00315794">
            <w:pPr>
              <w:pStyle w:val="PIbodytext"/>
              <w:keepNext/>
              <w:keepLines/>
              <w:widowControl w:val="0"/>
              <w:rPr>
                <w:noProof/>
                <w:szCs w:val="22"/>
                <w:lang w:val="hr-HR"/>
              </w:rPr>
            </w:pPr>
            <w:r w:rsidRPr="00315794">
              <w:rPr>
                <w:noProof/>
                <w:szCs w:val="22"/>
                <w:lang w:val="hr-HR"/>
              </w:rPr>
              <w:t>Tel: +371 67 240 011</w:t>
            </w:r>
          </w:p>
          <w:p w14:paraId="0631EDCB" w14:textId="77777777" w:rsidR="003F2C0B" w:rsidRPr="00315794" w:rsidRDefault="003F2C0B" w:rsidP="00315794">
            <w:pPr>
              <w:pStyle w:val="PLBodyText"/>
              <w:keepNext/>
              <w:keepLines/>
              <w:widowControl w:val="0"/>
              <w:rPr>
                <w:szCs w:val="22"/>
                <w:lang w:val="hr-HR"/>
              </w:rPr>
            </w:pPr>
          </w:p>
        </w:tc>
        <w:tc>
          <w:tcPr>
            <w:tcW w:w="2499" w:type="pct"/>
          </w:tcPr>
          <w:p w14:paraId="3AB66C25" w14:textId="77777777" w:rsidR="003F2C0B" w:rsidRPr="00315794" w:rsidRDefault="003F2C0B" w:rsidP="00315794">
            <w:pPr>
              <w:pStyle w:val="PLBodyText"/>
              <w:keepNext/>
              <w:keepLines/>
              <w:widowControl w:val="0"/>
              <w:rPr>
                <w:szCs w:val="22"/>
                <w:lang w:val="hr-HR"/>
              </w:rPr>
            </w:pPr>
          </w:p>
        </w:tc>
      </w:tr>
    </w:tbl>
    <w:p w14:paraId="034E6047" w14:textId="77777777" w:rsidR="003F2C0B" w:rsidRPr="00315794" w:rsidRDefault="003F2C0B" w:rsidP="00591FEC">
      <w:pPr>
        <w:widowControl w:val="0"/>
        <w:tabs>
          <w:tab w:val="clear" w:pos="567"/>
        </w:tabs>
        <w:spacing w:line="240" w:lineRule="auto"/>
        <w:rPr>
          <w:szCs w:val="22"/>
          <w:lang w:val="hr-HR"/>
        </w:rPr>
      </w:pPr>
    </w:p>
    <w:p w14:paraId="70D02DC0" w14:textId="77777777" w:rsidR="006337F2" w:rsidRPr="00315794" w:rsidRDefault="006337F2" w:rsidP="00591FEC">
      <w:pPr>
        <w:widowControl w:val="0"/>
        <w:tabs>
          <w:tab w:val="clear" w:pos="567"/>
        </w:tabs>
        <w:spacing w:line="240" w:lineRule="auto"/>
        <w:rPr>
          <w:szCs w:val="22"/>
          <w:lang w:val="hr-HR"/>
        </w:rPr>
      </w:pPr>
    </w:p>
    <w:p w14:paraId="7AF7744F" w14:textId="77777777" w:rsidR="006C1789" w:rsidRDefault="003F2C0B" w:rsidP="00591FEC">
      <w:pPr>
        <w:pStyle w:val="PIbodytext"/>
        <w:keepNext/>
        <w:widowControl w:val="0"/>
        <w:rPr>
          <w:b/>
          <w:szCs w:val="22"/>
          <w:lang w:val="hr-HR"/>
        </w:rPr>
      </w:pPr>
      <w:r w:rsidRPr="00315794">
        <w:rPr>
          <w:b/>
          <w:szCs w:val="22"/>
          <w:lang w:val="hr-HR"/>
        </w:rPr>
        <w:t>Ova uputa je zadnji puta</w:t>
      </w:r>
      <w:r w:rsidR="00806EC8" w:rsidRPr="00315794">
        <w:rPr>
          <w:b/>
          <w:szCs w:val="22"/>
          <w:lang w:val="hr-HR"/>
        </w:rPr>
        <w:t xml:space="preserve"> </w:t>
      </w:r>
      <w:r w:rsidRPr="00315794">
        <w:rPr>
          <w:b/>
          <w:szCs w:val="22"/>
          <w:lang w:val="hr-HR"/>
        </w:rPr>
        <w:t>revidirana u</w:t>
      </w:r>
    </w:p>
    <w:p w14:paraId="02AA71F1" w14:textId="1E27E135" w:rsidR="003F2C0B" w:rsidRPr="00315794" w:rsidRDefault="003F2C0B" w:rsidP="00591FEC">
      <w:pPr>
        <w:pStyle w:val="PIbodytext"/>
        <w:keepNext/>
        <w:widowControl w:val="0"/>
        <w:rPr>
          <w:szCs w:val="22"/>
          <w:lang w:val="hr-HR"/>
        </w:rPr>
      </w:pPr>
    </w:p>
    <w:p w14:paraId="5FE1E691" w14:textId="5B90EA2E" w:rsidR="003F2C0B" w:rsidRDefault="000B6083" w:rsidP="00591FEC">
      <w:pPr>
        <w:pStyle w:val="PIbodytext"/>
        <w:widowControl w:val="0"/>
        <w:rPr>
          <w:szCs w:val="22"/>
          <w:lang w:val="hr-HR"/>
        </w:rPr>
      </w:pPr>
      <w:r w:rsidRPr="00315794">
        <w:rPr>
          <w:szCs w:val="22"/>
          <w:lang w:val="hr-HR"/>
        </w:rPr>
        <w:t xml:space="preserve">Detaljnije informacije o ovom lijeku dostupne su na internetskoj stranici Europske agencije za lijekove: </w:t>
      </w:r>
      <w:hyperlink r:id="rId14" w:history="1">
        <w:r w:rsidR="001F17D8" w:rsidRPr="001F17D8">
          <w:rPr>
            <w:rStyle w:val="Hyperlink"/>
            <w:szCs w:val="22"/>
            <w:lang w:val="hr-HR"/>
          </w:rPr>
          <w:t>https://www.ema.europa.eu</w:t>
        </w:r>
      </w:hyperlink>
    </w:p>
    <w:p w14:paraId="6174C621" w14:textId="0E573581" w:rsidR="008006BC" w:rsidRPr="000227D3" w:rsidRDefault="008006BC" w:rsidP="00591FEC">
      <w:pPr>
        <w:pStyle w:val="PIbodytext"/>
        <w:widowControl w:val="0"/>
        <w:rPr>
          <w:szCs w:val="22"/>
          <w:lang w:val="hr-HR"/>
        </w:rPr>
      </w:pPr>
    </w:p>
    <w:sectPr w:rsidR="008006BC" w:rsidRPr="000227D3" w:rsidSect="00806EC8">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EFA2" w14:textId="77777777" w:rsidR="00015359" w:rsidRPr="004636F1" w:rsidRDefault="00015359">
      <w:r w:rsidRPr="004636F1">
        <w:separator/>
      </w:r>
    </w:p>
  </w:endnote>
  <w:endnote w:type="continuationSeparator" w:id="0">
    <w:p w14:paraId="2FFFECCC" w14:textId="77777777" w:rsidR="00015359" w:rsidRPr="004636F1" w:rsidRDefault="00015359">
      <w:r w:rsidRPr="004636F1">
        <w:continuationSeparator/>
      </w:r>
    </w:p>
  </w:endnote>
  <w:endnote w:type="continuationNotice" w:id="1">
    <w:p w14:paraId="1D0BD4BC" w14:textId="77777777" w:rsidR="00015359" w:rsidRDefault="000153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D4F6" w14:textId="77777777" w:rsidR="00015359" w:rsidRPr="00274132" w:rsidRDefault="00015359">
    <w:pPr>
      <w:pStyle w:val="Fuzeile"/>
      <w:tabs>
        <w:tab w:val="clear" w:pos="8930"/>
        <w:tab w:val="right" w:pos="8931"/>
      </w:tabs>
      <w:ind w:right="96"/>
      <w:jc w:val="center"/>
      <w:rPr>
        <w:rFonts w:ascii="Arial" w:hAnsi="Arial" w:cs="Arial"/>
        <w:sz w:val="16"/>
        <w:szCs w:val="16"/>
      </w:rPr>
    </w:pPr>
    <w:r w:rsidRPr="00274132">
      <w:rPr>
        <w:rFonts w:ascii="Arial" w:hAnsi="Arial" w:cs="Arial"/>
        <w:sz w:val="16"/>
        <w:szCs w:val="16"/>
      </w:rPr>
      <w:fldChar w:fldCharType="begin"/>
    </w:r>
    <w:r w:rsidRPr="00274132">
      <w:rPr>
        <w:rFonts w:ascii="Arial" w:hAnsi="Arial" w:cs="Arial"/>
        <w:sz w:val="16"/>
        <w:szCs w:val="16"/>
      </w:rPr>
      <w:instrText xml:space="preserve"> EQ </w:instrText>
    </w:r>
    <w:r w:rsidRPr="00274132">
      <w:rPr>
        <w:rFonts w:ascii="Arial" w:hAnsi="Arial" w:cs="Arial"/>
        <w:sz w:val="16"/>
        <w:szCs w:val="16"/>
      </w:rPr>
      <w:fldChar w:fldCharType="end"/>
    </w:r>
    <w:r w:rsidRPr="00274132">
      <w:rPr>
        <w:rStyle w:val="Seitenzahl"/>
        <w:rFonts w:ascii="Arial" w:hAnsi="Arial" w:cs="Arial"/>
        <w:sz w:val="16"/>
        <w:szCs w:val="16"/>
      </w:rPr>
      <w:fldChar w:fldCharType="begin"/>
    </w:r>
    <w:r w:rsidRPr="00274132">
      <w:rPr>
        <w:rStyle w:val="Seitenzahl"/>
        <w:rFonts w:ascii="Arial" w:hAnsi="Arial" w:cs="Arial"/>
        <w:sz w:val="16"/>
        <w:szCs w:val="16"/>
      </w:rPr>
      <w:instrText xml:space="preserve">PAGE  </w:instrText>
    </w:r>
    <w:r w:rsidRPr="00274132">
      <w:rPr>
        <w:rStyle w:val="Seitenzahl"/>
        <w:rFonts w:ascii="Arial" w:hAnsi="Arial" w:cs="Arial"/>
        <w:sz w:val="16"/>
        <w:szCs w:val="16"/>
      </w:rPr>
      <w:fldChar w:fldCharType="separate"/>
    </w:r>
    <w:r>
      <w:rPr>
        <w:rStyle w:val="Seitenzahl"/>
        <w:rFonts w:ascii="Arial" w:hAnsi="Arial" w:cs="Arial"/>
        <w:noProof/>
        <w:sz w:val="16"/>
        <w:szCs w:val="16"/>
      </w:rPr>
      <w:t>2</w:t>
    </w:r>
    <w:r w:rsidRPr="00274132">
      <w:rPr>
        <w:rStyle w:val="Seitenzahl"/>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A8DEC" w14:textId="77777777" w:rsidR="00015359" w:rsidRPr="00274132" w:rsidRDefault="00015359">
    <w:pPr>
      <w:pStyle w:val="Fuzeile"/>
      <w:tabs>
        <w:tab w:val="clear" w:pos="8930"/>
        <w:tab w:val="right" w:pos="8931"/>
      </w:tabs>
      <w:ind w:right="96"/>
      <w:jc w:val="center"/>
      <w:rPr>
        <w:rFonts w:ascii="Arial" w:hAnsi="Arial" w:cs="Arial"/>
        <w:sz w:val="16"/>
        <w:szCs w:val="16"/>
      </w:rPr>
    </w:pPr>
    <w:r w:rsidRPr="004636F1">
      <w:fldChar w:fldCharType="begin"/>
    </w:r>
    <w:r w:rsidRPr="004636F1">
      <w:instrText xml:space="preserve"> EQ </w:instrText>
    </w:r>
    <w:r w:rsidRPr="004636F1">
      <w:fldChar w:fldCharType="end"/>
    </w:r>
    <w:r w:rsidRPr="00274132">
      <w:rPr>
        <w:rStyle w:val="Seitenzahl"/>
        <w:rFonts w:ascii="Arial" w:hAnsi="Arial" w:cs="Arial"/>
        <w:sz w:val="16"/>
        <w:szCs w:val="16"/>
      </w:rPr>
      <w:fldChar w:fldCharType="begin"/>
    </w:r>
    <w:r w:rsidRPr="00274132">
      <w:rPr>
        <w:rStyle w:val="Seitenzahl"/>
        <w:rFonts w:ascii="Arial" w:hAnsi="Arial" w:cs="Arial"/>
        <w:sz w:val="16"/>
        <w:szCs w:val="16"/>
      </w:rPr>
      <w:instrText xml:space="preserve">PAGE  </w:instrText>
    </w:r>
    <w:r w:rsidRPr="00274132">
      <w:rPr>
        <w:rStyle w:val="Seitenzahl"/>
        <w:rFonts w:ascii="Arial" w:hAnsi="Arial" w:cs="Arial"/>
        <w:sz w:val="16"/>
        <w:szCs w:val="16"/>
      </w:rPr>
      <w:fldChar w:fldCharType="separate"/>
    </w:r>
    <w:r>
      <w:rPr>
        <w:rStyle w:val="Seitenzahl"/>
        <w:rFonts w:ascii="Arial" w:hAnsi="Arial" w:cs="Arial"/>
        <w:noProof/>
        <w:sz w:val="16"/>
        <w:szCs w:val="16"/>
      </w:rPr>
      <w:t>1</w:t>
    </w:r>
    <w:r w:rsidRPr="00274132">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E559" w14:textId="77777777" w:rsidR="00015359" w:rsidRPr="004636F1" w:rsidRDefault="00015359">
      <w:r w:rsidRPr="004636F1">
        <w:separator/>
      </w:r>
    </w:p>
  </w:footnote>
  <w:footnote w:type="continuationSeparator" w:id="0">
    <w:p w14:paraId="3A982710" w14:textId="77777777" w:rsidR="00015359" w:rsidRPr="004636F1" w:rsidRDefault="00015359">
      <w:r w:rsidRPr="004636F1">
        <w:continuationSeparator/>
      </w:r>
    </w:p>
  </w:footnote>
  <w:footnote w:type="continuationNotice" w:id="1">
    <w:p w14:paraId="1F54937D" w14:textId="77777777" w:rsidR="00015359" w:rsidRDefault="0001535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A4ABB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3D8F5D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B02C7B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33E760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ADCD20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083A5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CA54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1E11A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CADC5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C9EDC3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8A51A9"/>
    <w:multiLevelType w:val="hybridMultilevel"/>
    <w:tmpl w:val="E8581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3"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D3D4A6E"/>
    <w:multiLevelType w:val="hybridMultilevel"/>
    <w:tmpl w:val="2FE60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276490"/>
    <w:multiLevelType w:val="hybridMultilevel"/>
    <w:tmpl w:val="04AEC03A"/>
    <w:lvl w:ilvl="0" w:tplc="0C440F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D3D"/>
    <w:multiLevelType w:val="hybridMultilevel"/>
    <w:tmpl w:val="4E404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5"/>
  </w:num>
  <w:num w:numId="3">
    <w:abstractNumId w:val="19"/>
  </w:num>
  <w:num w:numId="4">
    <w:abstractNumId w:val="12"/>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1593b36d-d169-4590-ba56-4feb39c406f6" w:val=" "/>
    <w:docVar w:name="VAULT_ND_7d1cf57b-682c-47dc-b25a-1da5e9d52980" w:val=" "/>
    <w:docVar w:name="VAULT_ND_98749acd-936a-4c3e-b1be-916295619605" w:val=" "/>
    <w:docVar w:name="VAULT_ND_b614c00e-7350-4266-94e5-71a9ad9adf6b" w:val=" "/>
    <w:docVar w:name="VAULT_ND_b7675613-1093-4649-b54c-2fba798c2ebd" w:val=" "/>
    <w:docVar w:name="VAULT_ND_c66b5c84-74fd-4229-9548-699b2e564fb1" w:val=" "/>
    <w:docVar w:name="VAULT_ND_e19a5849-10ff-4637-aaeb-44b880d34dd5" w:val=" "/>
    <w:docVar w:name="Version" w:val="0"/>
  </w:docVars>
  <w:rsids>
    <w:rsidRoot w:val="008E6B7C"/>
    <w:rsid w:val="0000038E"/>
    <w:rsid w:val="00002738"/>
    <w:rsid w:val="00002A06"/>
    <w:rsid w:val="00004D46"/>
    <w:rsid w:val="00004E1C"/>
    <w:rsid w:val="00005583"/>
    <w:rsid w:val="000062A4"/>
    <w:rsid w:val="00006E62"/>
    <w:rsid w:val="00007E96"/>
    <w:rsid w:val="00010B88"/>
    <w:rsid w:val="00010E6C"/>
    <w:rsid w:val="00011024"/>
    <w:rsid w:val="000124E8"/>
    <w:rsid w:val="000142ED"/>
    <w:rsid w:val="000146AC"/>
    <w:rsid w:val="00014F94"/>
    <w:rsid w:val="00015359"/>
    <w:rsid w:val="00016D6C"/>
    <w:rsid w:val="000211E6"/>
    <w:rsid w:val="00021359"/>
    <w:rsid w:val="000214E8"/>
    <w:rsid w:val="000227D3"/>
    <w:rsid w:val="00022D41"/>
    <w:rsid w:val="00022FA4"/>
    <w:rsid w:val="0002414C"/>
    <w:rsid w:val="00024A93"/>
    <w:rsid w:val="0002784F"/>
    <w:rsid w:val="00027AB5"/>
    <w:rsid w:val="000324B1"/>
    <w:rsid w:val="000330A0"/>
    <w:rsid w:val="0003319A"/>
    <w:rsid w:val="00033360"/>
    <w:rsid w:val="0003350D"/>
    <w:rsid w:val="00033782"/>
    <w:rsid w:val="00033D20"/>
    <w:rsid w:val="0003432E"/>
    <w:rsid w:val="00034A40"/>
    <w:rsid w:val="00034C52"/>
    <w:rsid w:val="00034E6A"/>
    <w:rsid w:val="00040342"/>
    <w:rsid w:val="000405E5"/>
    <w:rsid w:val="00040C5C"/>
    <w:rsid w:val="00042E9D"/>
    <w:rsid w:val="00043814"/>
    <w:rsid w:val="000450ED"/>
    <w:rsid w:val="0004533F"/>
    <w:rsid w:val="000468BC"/>
    <w:rsid w:val="00047A91"/>
    <w:rsid w:val="00050F0C"/>
    <w:rsid w:val="000514DA"/>
    <w:rsid w:val="0005195A"/>
    <w:rsid w:val="00051BEE"/>
    <w:rsid w:val="00052060"/>
    <w:rsid w:val="00052F37"/>
    <w:rsid w:val="00054D67"/>
    <w:rsid w:val="000562EB"/>
    <w:rsid w:val="00056FE3"/>
    <w:rsid w:val="000571B2"/>
    <w:rsid w:val="0006004B"/>
    <w:rsid w:val="00062057"/>
    <w:rsid w:val="000669F0"/>
    <w:rsid w:val="00067891"/>
    <w:rsid w:val="00067B16"/>
    <w:rsid w:val="000711BD"/>
    <w:rsid w:val="00074A92"/>
    <w:rsid w:val="00074BD8"/>
    <w:rsid w:val="0008291A"/>
    <w:rsid w:val="00082B3A"/>
    <w:rsid w:val="00083499"/>
    <w:rsid w:val="000836E2"/>
    <w:rsid w:val="0008490C"/>
    <w:rsid w:val="00084B5F"/>
    <w:rsid w:val="0008579C"/>
    <w:rsid w:val="000858DC"/>
    <w:rsid w:val="00087830"/>
    <w:rsid w:val="00087A15"/>
    <w:rsid w:val="00090214"/>
    <w:rsid w:val="00091BDE"/>
    <w:rsid w:val="00093F47"/>
    <w:rsid w:val="000945C0"/>
    <w:rsid w:val="00094937"/>
    <w:rsid w:val="00096DD6"/>
    <w:rsid w:val="000A0D27"/>
    <w:rsid w:val="000A0E98"/>
    <w:rsid w:val="000A292C"/>
    <w:rsid w:val="000A2D4E"/>
    <w:rsid w:val="000A44C4"/>
    <w:rsid w:val="000B1318"/>
    <w:rsid w:val="000B1A4D"/>
    <w:rsid w:val="000B2263"/>
    <w:rsid w:val="000B233D"/>
    <w:rsid w:val="000B36AE"/>
    <w:rsid w:val="000B544C"/>
    <w:rsid w:val="000B6083"/>
    <w:rsid w:val="000B7B2E"/>
    <w:rsid w:val="000C0DFF"/>
    <w:rsid w:val="000D0269"/>
    <w:rsid w:val="000D1F6A"/>
    <w:rsid w:val="000D2227"/>
    <w:rsid w:val="000D32D8"/>
    <w:rsid w:val="000D3B4C"/>
    <w:rsid w:val="000D4DDB"/>
    <w:rsid w:val="000D504E"/>
    <w:rsid w:val="000D60FB"/>
    <w:rsid w:val="000D7367"/>
    <w:rsid w:val="000D7F4F"/>
    <w:rsid w:val="000E3D86"/>
    <w:rsid w:val="000E4ECE"/>
    <w:rsid w:val="000E4F66"/>
    <w:rsid w:val="000E6AB7"/>
    <w:rsid w:val="000E77C5"/>
    <w:rsid w:val="000E79BF"/>
    <w:rsid w:val="000F0B7B"/>
    <w:rsid w:val="000F202C"/>
    <w:rsid w:val="000F287F"/>
    <w:rsid w:val="000F3AB9"/>
    <w:rsid w:val="000F431A"/>
    <w:rsid w:val="000F5AFC"/>
    <w:rsid w:val="000F5F73"/>
    <w:rsid w:val="000F6886"/>
    <w:rsid w:val="00100DED"/>
    <w:rsid w:val="00101582"/>
    <w:rsid w:val="00101EF9"/>
    <w:rsid w:val="0010249E"/>
    <w:rsid w:val="00103136"/>
    <w:rsid w:val="001033A0"/>
    <w:rsid w:val="00104141"/>
    <w:rsid w:val="00104B40"/>
    <w:rsid w:val="00105004"/>
    <w:rsid w:val="001053D1"/>
    <w:rsid w:val="00105FA9"/>
    <w:rsid w:val="00106B15"/>
    <w:rsid w:val="00110A22"/>
    <w:rsid w:val="00112605"/>
    <w:rsid w:val="00112C41"/>
    <w:rsid w:val="0011417B"/>
    <w:rsid w:val="001141D6"/>
    <w:rsid w:val="00114203"/>
    <w:rsid w:val="00115795"/>
    <w:rsid w:val="00115A94"/>
    <w:rsid w:val="00120030"/>
    <w:rsid w:val="00121C52"/>
    <w:rsid w:val="00121FE5"/>
    <w:rsid w:val="001263B1"/>
    <w:rsid w:val="001263E8"/>
    <w:rsid w:val="00126A38"/>
    <w:rsid w:val="00127A75"/>
    <w:rsid w:val="001305CC"/>
    <w:rsid w:val="00132E4A"/>
    <w:rsid w:val="0013368D"/>
    <w:rsid w:val="001337C1"/>
    <w:rsid w:val="0013418A"/>
    <w:rsid w:val="00135CAD"/>
    <w:rsid w:val="001366B5"/>
    <w:rsid w:val="00136C54"/>
    <w:rsid w:val="00137024"/>
    <w:rsid w:val="00137B3F"/>
    <w:rsid w:val="00137B5F"/>
    <w:rsid w:val="00140B86"/>
    <w:rsid w:val="00141357"/>
    <w:rsid w:val="001416F3"/>
    <w:rsid w:val="00142627"/>
    <w:rsid w:val="00143F11"/>
    <w:rsid w:val="0014738B"/>
    <w:rsid w:val="00153D42"/>
    <w:rsid w:val="001542A4"/>
    <w:rsid w:val="00154703"/>
    <w:rsid w:val="00155182"/>
    <w:rsid w:val="0015675C"/>
    <w:rsid w:val="00162615"/>
    <w:rsid w:val="00162718"/>
    <w:rsid w:val="00162BCC"/>
    <w:rsid w:val="00164888"/>
    <w:rsid w:val="00165F93"/>
    <w:rsid w:val="00170578"/>
    <w:rsid w:val="00171342"/>
    <w:rsid w:val="00171E42"/>
    <w:rsid w:val="001745FE"/>
    <w:rsid w:val="00175B2E"/>
    <w:rsid w:val="00176655"/>
    <w:rsid w:val="00180CD5"/>
    <w:rsid w:val="001819DD"/>
    <w:rsid w:val="00182B88"/>
    <w:rsid w:val="0018366C"/>
    <w:rsid w:val="00184F7D"/>
    <w:rsid w:val="0019091F"/>
    <w:rsid w:val="00190A18"/>
    <w:rsid w:val="00191EAA"/>
    <w:rsid w:val="001947F1"/>
    <w:rsid w:val="0019520A"/>
    <w:rsid w:val="00195BED"/>
    <w:rsid w:val="00196588"/>
    <w:rsid w:val="001968E1"/>
    <w:rsid w:val="001A0888"/>
    <w:rsid w:val="001A0DB8"/>
    <w:rsid w:val="001A1DE8"/>
    <w:rsid w:val="001A1FE5"/>
    <w:rsid w:val="001A2555"/>
    <w:rsid w:val="001A2EC0"/>
    <w:rsid w:val="001A39D2"/>
    <w:rsid w:val="001A5C63"/>
    <w:rsid w:val="001B137A"/>
    <w:rsid w:val="001B1EC1"/>
    <w:rsid w:val="001B1FD2"/>
    <w:rsid w:val="001B2802"/>
    <w:rsid w:val="001B2F5D"/>
    <w:rsid w:val="001B4988"/>
    <w:rsid w:val="001B6293"/>
    <w:rsid w:val="001B7E31"/>
    <w:rsid w:val="001C0B4A"/>
    <w:rsid w:val="001C1087"/>
    <w:rsid w:val="001C140D"/>
    <w:rsid w:val="001C246E"/>
    <w:rsid w:val="001C263A"/>
    <w:rsid w:val="001C3A80"/>
    <w:rsid w:val="001C49FF"/>
    <w:rsid w:val="001C4BC5"/>
    <w:rsid w:val="001C4EE3"/>
    <w:rsid w:val="001D0638"/>
    <w:rsid w:val="001D064D"/>
    <w:rsid w:val="001D0A82"/>
    <w:rsid w:val="001D12E5"/>
    <w:rsid w:val="001D1995"/>
    <w:rsid w:val="001D2458"/>
    <w:rsid w:val="001D2B94"/>
    <w:rsid w:val="001D5034"/>
    <w:rsid w:val="001D687C"/>
    <w:rsid w:val="001D69A0"/>
    <w:rsid w:val="001D6D38"/>
    <w:rsid w:val="001D7518"/>
    <w:rsid w:val="001D7976"/>
    <w:rsid w:val="001E2F13"/>
    <w:rsid w:val="001E44E1"/>
    <w:rsid w:val="001E60D4"/>
    <w:rsid w:val="001E67BA"/>
    <w:rsid w:val="001E7FF0"/>
    <w:rsid w:val="001F0272"/>
    <w:rsid w:val="001F0C25"/>
    <w:rsid w:val="001F17D8"/>
    <w:rsid w:val="001F2FAF"/>
    <w:rsid w:val="001F3FBD"/>
    <w:rsid w:val="001F687A"/>
    <w:rsid w:val="00201211"/>
    <w:rsid w:val="00201A1C"/>
    <w:rsid w:val="00202A4C"/>
    <w:rsid w:val="002047A1"/>
    <w:rsid w:val="00206F27"/>
    <w:rsid w:val="00207DAA"/>
    <w:rsid w:val="00207F29"/>
    <w:rsid w:val="00210188"/>
    <w:rsid w:val="00210B51"/>
    <w:rsid w:val="00211637"/>
    <w:rsid w:val="002117ED"/>
    <w:rsid w:val="002122DB"/>
    <w:rsid w:val="00214100"/>
    <w:rsid w:val="002150AB"/>
    <w:rsid w:val="0021515C"/>
    <w:rsid w:val="002157D1"/>
    <w:rsid w:val="00215F87"/>
    <w:rsid w:val="0021687C"/>
    <w:rsid w:val="00217215"/>
    <w:rsid w:val="0022196D"/>
    <w:rsid w:val="00221B8B"/>
    <w:rsid w:val="00221F16"/>
    <w:rsid w:val="0022350C"/>
    <w:rsid w:val="00223625"/>
    <w:rsid w:val="00223C71"/>
    <w:rsid w:val="00223F1E"/>
    <w:rsid w:val="00225D34"/>
    <w:rsid w:val="002260F2"/>
    <w:rsid w:val="002273EF"/>
    <w:rsid w:val="002349FB"/>
    <w:rsid w:val="0023568C"/>
    <w:rsid w:val="00240469"/>
    <w:rsid w:val="0024303D"/>
    <w:rsid w:val="002448B9"/>
    <w:rsid w:val="00244B3C"/>
    <w:rsid w:val="002452D4"/>
    <w:rsid w:val="00247701"/>
    <w:rsid w:val="00250035"/>
    <w:rsid w:val="00250BFC"/>
    <w:rsid w:val="002511AC"/>
    <w:rsid w:val="002512D6"/>
    <w:rsid w:val="00252546"/>
    <w:rsid w:val="002531C3"/>
    <w:rsid w:val="00253DEC"/>
    <w:rsid w:val="00255116"/>
    <w:rsid w:val="00256B6E"/>
    <w:rsid w:val="002600D9"/>
    <w:rsid w:val="0026045B"/>
    <w:rsid w:val="00261114"/>
    <w:rsid w:val="00262582"/>
    <w:rsid w:val="00262DD6"/>
    <w:rsid w:val="002643B9"/>
    <w:rsid w:val="00265C7E"/>
    <w:rsid w:val="00271F09"/>
    <w:rsid w:val="0027287A"/>
    <w:rsid w:val="00273213"/>
    <w:rsid w:val="00274132"/>
    <w:rsid w:val="00274E7E"/>
    <w:rsid w:val="0027615A"/>
    <w:rsid w:val="00277277"/>
    <w:rsid w:val="0027768A"/>
    <w:rsid w:val="00277CC8"/>
    <w:rsid w:val="00280130"/>
    <w:rsid w:val="002802E7"/>
    <w:rsid w:val="002805F6"/>
    <w:rsid w:val="00280838"/>
    <w:rsid w:val="002823CF"/>
    <w:rsid w:val="002824C4"/>
    <w:rsid w:val="00283337"/>
    <w:rsid w:val="00284777"/>
    <w:rsid w:val="002872AB"/>
    <w:rsid w:val="00291E97"/>
    <w:rsid w:val="00292393"/>
    <w:rsid w:val="00295D5C"/>
    <w:rsid w:val="002972DD"/>
    <w:rsid w:val="002A19D8"/>
    <w:rsid w:val="002A20E8"/>
    <w:rsid w:val="002A5105"/>
    <w:rsid w:val="002A63D4"/>
    <w:rsid w:val="002B1521"/>
    <w:rsid w:val="002B32DE"/>
    <w:rsid w:val="002B3D02"/>
    <w:rsid w:val="002B3E8D"/>
    <w:rsid w:val="002C16E8"/>
    <w:rsid w:val="002C1E3D"/>
    <w:rsid w:val="002C31B8"/>
    <w:rsid w:val="002C4441"/>
    <w:rsid w:val="002C460E"/>
    <w:rsid w:val="002C4CF1"/>
    <w:rsid w:val="002C7A84"/>
    <w:rsid w:val="002D0C64"/>
    <w:rsid w:val="002D1217"/>
    <w:rsid w:val="002D1254"/>
    <w:rsid w:val="002D12D7"/>
    <w:rsid w:val="002D347A"/>
    <w:rsid w:val="002D72D7"/>
    <w:rsid w:val="002D7891"/>
    <w:rsid w:val="002E2601"/>
    <w:rsid w:val="002E2CE7"/>
    <w:rsid w:val="002E3132"/>
    <w:rsid w:val="002E3DF1"/>
    <w:rsid w:val="002E5D9F"/>
    <w:rsid w:val="002E6247"/>
    <w:rsid w:val="002E702E"/>
    <w:rsid w:val="002E708F"/>
    <w:rsid w:val="002E7308"/>
    <w:rsid w:val="002F1978"/>
    <w:rsid w:val="002F1F98"/>
    <w:rsid w:val="002F3CAF"/>
    <w:rsid w:val="002F3F0C"/>
    <w:rsid w:val="002F4CB8"/>
    <w:rsid w:val="002F705B"/>
    <w:rsid w:val="002F7265"/>
    <w:rsid w:val="002F7E43"/>
    <w:rsid w:val="00300421"/>
    <w:rsid w:val="00301A2A"/>
    <w:rsid w:val="00302E40"/>
    <w:rsid w:val="00304973"/>
    <w:rsid w:val="0030542E"/>
    <w:rsid w:val="00306D0B"/>
    <w:rsid w:val="003120C7"/>
    <w:rsid w:val="00312530"/>
    <w:rsid w:val="00314153"/>
    <w:rsid w:val="00314849"/>
    <w:rsid w:val="00315794"/>
    <w:rsid w:val="00316C34"/>
    <w:rsid w:val="003206CD"/>
    <w:rsid w:val="00320D11"/>
    <w:rsid w:val="00321B3E"/>
    <w:rsid w:val="00321D91"/>
    <w:rsid w:val="00322551"/>
    <w:rsid w:val="00322C58"/>
    <w:rsid w:val="00323388"/>
    <w:rsid w:val="0032573E"/>
    <w:rsid w:val="00326653"/>
    <w:rsid w:val="003268A1"/>
    <w:rsid w:val="00326C39"/>
    <w:rsid w:val="003272FC"/>
    <w:rsid w:val="00327AAD"/>
    <w:rsid w:val="00330C23"/>
    <w:rsid w:val="003315EB"/>
    <w:rsid w:val="00332A6B"/>
    <w:rsid w:val="003341B2"/>
    <w:rsid w:val="00334476"/>
    <w:rsid w:val="00334634"/>
    <w:rsid w:val="00334F7A"/>
    <w:rsid w:val="003361DD"/>
    <w:rsid w:val="00336B0F"/>
    <w:rsid w:val="00340484"/>
    <w:rsid w:val="003414B4"/>
    <w:rsid w:val="0034159B"/>
    <w:rsid w:val="00341F10"/>
    <w:rsid w:val="00344083"/>
    <w:rsid w:val="00345427"/>
    <w:rsid w:val="003469BA"/>
    <w:rsid w:val="00347372"/>
    <w:rsid w:val="00351532"/>
    <w:rsid w:val="00351776"/>
    <w:rsid w:val="00353664"/>
    <w:rsid w:val="00353886"/>
    <w:rsid w:val="003547C9"/>
    <w:rsid w:val="0035570B"/>
    <w:rsid w:val="0035597A"/>
    <w:rsid w:val="003567E3"/>
    <w:rsid w:val="003567F2"/>
    <w:rsid w:val="00357804"/>
    <w:rsid w:val="003601E8"/>
    <w:rsid w:val="00360A01"/>
    <w:rsid w:val="00362293"/>
    <w:rsid w:val="00362307"/>
    <w:rsid w:val="00362857"/>
    <w:rsid w:val="00362EC1"/>
    <w:rsid w:val="00364B17"/>
    <w:rsid w:val="00365E84"/>
    <w:rsid w:val="00366611"/>
    <w:rsid w:val="00366D33"/>
    <w:rsid w:val="00367F7E"/>
    <w:rsid w:val="003719B8"/>
    <w:rsid w:val="00373384"/>
    <w:rsid w:val="003761D8"/>
    <w:rsid w:val="00376565"/>
    <w:rsid w:val="003771CE"/>
    <w:rsid w:val="00377976"/>
    <w:rsid w:val="00380451"/>
    <w:rsid w:val="00380EE4"/>
    <w:rsid w:val="00381386"/>
    <w:rsid w:val="00382087"/>
    <w:rsid w:val="003840DF"/>
    <w:rsid w:val="00384F45"/>
    <w:rsid w:val="0038685D"/>
    <w:rsid w:val="00387B06"/>
    <w:rsid w:val="00387B7E"/>
    <w:rsid w:val="003904EA"/>
    <w:rsid w:val="00391741"/>
    <w:rsid w:val="00392858"/>
    <w:rsid w:val="003A0990"/>
    <w:rsid w:val="003A140D"/>
    <w:rsid w:val="003A26F6"/>
    <w:rsid w:val="003A283E"/>
    <w:rsid w:val="003A393C"/>
    <w:rsid w:val="003A7254"/>
    <w:rsid w:val="003A7982"/>
    <w:rsid w:val="003B065A"/>
    <w:rsid w:val="003B14F4"/>
    <w:rsid w:val="003B2797"/>
    <w:rsid w:val="003B2D57"/>
    <w:rsid w:val="003B5222"/>
    <w:rsid w:val="003B5373"/>
    <w:rsid w:val="003B54AD"/>
    <w:rsid w:val="003B682C"/>
    <w:rsid w:val="003B6A01"/>
    <w:rsid w:val="003B7553"/>
    <w:rsid w:val="003C0597"/>
    <w:rsid w:val="003C3194"/>
    <w:rsid w:val="003C3431"/>
    <w:rsid w:val="003C39D3"/>
    <w:rsid w:val="003C53A6"/>
    <w:rsid w:val="003C564C"/>
    <w:rsid w:val="003C585A"/>
    <w:rsid w:val="003C5A6F"/>
    <w:rsid w:val="003D05BD"/>
    <w:rsid w:val="003D2C9D"/>
    <w:rsid w:val="003D3C5F"/>
    <w:rsid w:val="003D423F"/>
    <w:rsid w:val="003D4935"/>
    <w:rsid w:val="003E01C7"/>
    <w:rsid w:val="003E0551"/>
    <w:rsid w:val="003E0EE6"/>
    <w:rsid w:val="003E2274"/>
    <w:rsid w:val="003E3AD3"/>
    <w:rsid w:val="003E4175"/>
    <w:rsid w:val="003E4BC5"/>
    <w:rsid w:val="003E5ED5"/>
    <w:rsid w:val="003E6047"/>
    <w:rsid w:val="003E7171"/>
    <w:rsid w:val="003E71C3"/>
    <w:rsid w:val="003E7296"/>
    <w:rsid w:val="003E74CF"/>
    <w:rsid w:val="003F2C0B"/>
    <w:rsid w:val="003F4EF8"/>
    <w:rsid w:val="003F5488"/>
    <w:rsid w:val="003F590C"/>
    <w:rsid w:val="003F60C5"/>
    <w:rsid w:val="003F6998"/>
    <w:rsid w:val="004006B0"/>
    <w:rsid w:val="0040115B"/>
    <w:rsid w:val="00402126"/>
    <w:rsid w:val="00406D7D"/>
    <w:rsid w:val="004123A0"/>
    <w:rsid w:val="00414399"/>
    <w:rsid w:val="00415BA1"/>
    <w:rsid w:val="00416B5C"/>
    <w:rsid w:val="00417646"/>
    <w:rsid w:val="004178DE"/>
    <w:rsid w:val="0042033A"/>
    <w:rsid w:val="00421AE8"/>
    <w:rsid w:val="00422C0E"/>
    <w:rsid w:val="004253BA"/>
    <w:rsid w:val="004268AB"/>
    <w:rsid w:val="00430347"/>
    <w:rsid w:val="0043078C"/>
    <w:rsid w:val="004319C6"/>
    <w:rsid w:val="004325C6"/>
    <w:rsid w:val="00433F47"/>
    <w:rsid w:val="004342FF"/>
    <w:rsid w:val="004345A0"/>
    <w:rsid w:val="00436F4F"/>
    <w:rsid w:val="004370C2"/>
    <w:rsid w:val="004372FC"/>
    <w:rsid w:val="004374B4"/>
    <w:rsid w:val="004401AB"/>
    <w:rsid w:val="0044092F"/>
    <w:rsid w:val="00441112"/>
    <w:rsid w:val="00442BB6"/>
    <w:rsid w:val="004444DE"/>
    <w:rsid w:val="00444C4F"/>
    <w:rsid w:val="00447022"/>
    <w:rsid w:val="00450FC9"/>
    <w:rsid w:val="00451363"/>
    <w:rsid w:val="00451E00"/>
    <w:rsid w:val="00452048"/>
    <w:rsid w:val="0045234B"/>
    <w:rsid w:val="00453055"/>
    <w:rsid w:val="00453D89"/>
    <w:rsid w:val="00455691"/>
    <w:rsid w:val="00455A9E"/>
    <w:rsid w:val="00456077"/>
    <w:rsid w:val="00457274"/>
    <w:rsid w:val="00461E82"/>
    <w:rsid w:val="004636F1"/>
    <w:rsid w:val="00463836"/>
    <w:rsid w:val="00463E31"/>
    <w:rsid w:val="00464E62"/>
    <w:rsid w:val="004654FB"/>
    <w:rsid w:val="00466B0F"/>
    <w:rsid w:val="00472652"/>
    <w:rsid w:val="004726CB"/>
    <w:rsid w:val="00473302"/>
    <w:rsid w:val="00474930"/>
    <w:rsid w:val="004813D6"/>
    <w:rsid w:val="00483D67"/>
    <w:rsid w:val="00485BB5"/>
    <w:rsid w:val="00486143"/>
    <w:rsid w:val="004906C1"/>
    <w:rsid w:val="00493843"/>
    <w:rsid w:val="00493894"/>
    <w:rsid w:val="00494478"/>
    <w:rsid w:val="004952B8"/>
    <w:rsid w:val="00496376"/>
    <w:rsid w:val="00496AF2"/>
    <w:rsid w:val="00496F80"/>
    <w:rsid w:val="004A3E7D"/>
    <w:rsid w:val="004A54AF"/>
    <w:rsid w:val="004A75EA"/>
    <w:rsid w:val="004B0A38"/>
    <w:rsid w:val="004B0E4D"/>
    <w:rsid w:val="004B1398"/>
    <w:rsid w:val="004B1E10"/>
    <w:rsid w:val="004B28A6"/>
    <w:rsid w:val="004B2A40"/>
    <w:rsid w:val="004B48F5"/>
    <w:rsid w:val="004B5254"/>
    <w:rsid w:val="004B57F6"/>
    <w:rsid w:val="004B6967"/>
    <w:rsid w:val="004C2A9C"/>
    <w:rsid w:val="004C3C3F"/>
    <w:rsid w:val="004C6196"/>
    <w:rsid w:val="004C66F8"/>
    <w:rsid w:val="004C7C69"/>
    <w:rsid w:val="004D0A0F"/>
    <w:rsid w:val="004D3222"/>
    <w:rsid w:val="004D33B4"/>
    <w:rsid w:val="004D3ABE"/>
    <w:rsid w:val="004D4784"/>
    <w:rsid w:val="004D4C56"/>
    <w:rsid w:val="004D5464"/>
    <w:rsid w:val="004D5AD4"/>
    <w:rsid w:val="004D5E37"/>
    <w:rsid w:val="004D7794"/>
    <w:rsid w:val="004D7844"/>
    <w:rsid w:val="004E2B7E"/>
    <w:rsid w:val="004E2D89"/>
    <w:rsid w:val="004E3369"/>
    <w:rsid w:val="004E3439"/>
    <w:rsid w:val="004E502B"/>
    <w:rsid w:val="004E6109"/>
    <w:rsid w:val="004F18E0"/>
    <w:rsid w:val="004F1E08"/>
    <w:rsid w:val="004F3010"/>
    <w:rsid w:val="004F3A6A"/>
    <w:rsid w:val="004F3D00"/>
    <w:rsid w:val="004F512F"/>
    <w:rsid w:val="004F6079"/>
    <w:rsid w:val="004F6891"/>
    <w:rsid w:val="004F6D8C"/>
    <w:rsid w:val="004F7735"/>
    <w:rsid w:val="004F7F14"/>
    <w:rsid w:val="00501609"/>
    <w:rsid w:val="005027DA"/>
    <w:rsid w:val="0050299F"/>
    <w:rsid w:val="005036FD"/>
    <w:rsid w:val="00503719"/>
    <w:rsid w:val="00503C15"/>
    <w:rsid w:val="00504458"/>
    <w:rsid w:val="00504463"/>
    <w:rsid w:val="0050697A"/>
    <w:rsid w:val="005113DB"/>
    <w:rsid w:val="00511D25"/>
    <w:rsid w:val="00512721"/>
    <w:rsid w:val="00513CAF"/>
    <w:rsid w:val="00514C9E"/>
    <w:rsid w:val="00517661"/>
    <w:rsid w:val="0052095A"/>
    <w:rsid w:val="00520A9B"/>
    <w:rsid w:val="005215B4"/>
    <w:rsid w:val="005217E3"/>
    <w:rsid w:val="00521D4F"/>
    <w:rsid w:val="00522753"/>
    <w:rsid w:val="00524BE5"/>
    <w:rsid w:val="00527BB2"/>
    <w:rsid w:val="005317A3"/>
    <w:rsid w:val="005325BA"/>
    <w:rsid w:val="00533FE3"/>
    <w:rsid w:val="00534E32"/>
    <w:rsid w:val="005356D7"/>
    <w:rsid w:val="0053688D"/>
    <w:rsid w:val="00537598"/>
    <w:rsid w:val="00540B69"/>
    <w:rsid w:val="005410A3"/>
    <w:rsid w:val="00541F30"/>
    <w:rsid w:val="00542C4F"/>
    <w:rsid w:val="00545D72"/>
    <w:rsid w:val="00545D98"/>
    <w:rsid w:val="00546607"/>
    <w:rsid w:val="005501CF"/>
    <w:rsid w:val="00550491"/>
    <w:rsid w:val="0055053C"/>
    <w:rsid w:val="005505D4"/>
    <w:rsid w:val="005524BC"/>
    <w:rsid w:val="00552D1F"/>
    <w:rsid w:val="00553200"/>
    <w:rsid w:val="00553612"/>
    <w:rsid w:val="00553859"/>
    <w:rsid w:val="00554A81"/>
    <w:rsid w:val="00556D0C"/>
    <w:rsid w:val="005571A2"/>
    <w:rsid w:val="005614D0"/>
    <w:rsid w:val="0056513B"/>
    <w:rsid w:val="005662CF"/>
    <w:rsid w:val="0056654F"/>
    <w:rsid w:val="005665A2"/>
    <w:rsid w:val="005669F8"/>
    <w:rsid w:val="00570186"/>
    <w:rsid w:val="005709BB"/>
    <w:rsid w:val="00570B97"/>
    <w:rsid w:val="00571722"/>
    <w:rsid w:val="0057175F"/>
    <w:rsid w:val="00571A0D"/>
    <w:rsid w:val="00572342"/>
    <w:rsid w:val="00572B04"/>
    <w:rsid w:val="005740D0"/>
    <w:rsid w:val="005749DA"/>
    <w:rsid w:val="00575C0C"/>
    <w:rsid w:val="005777B1"/>
    <w:rsid w:val="0057784B"/>
    <w:rsid w:val="00577DB7"/>
    <w:rsid w:val="00581A17"/>
    <w:rsid w:val="00582405"/>
    <w:rsid w:val="00582891"/>
    <w:rsid w:val="00583B24"/>
    <w:rsid w:val="0058481B"/>
    <w:rsid w:val="00584FDA"/>
    <w:rsid w:val="005850E3"/>
    <w:rsid w:val="005861C7"/>
    <w:rsid w:val="00586710"/>
    <w:rsid w:val="005900D9"/>
    <w:rsid w:val="00590555"/>
    <w:rsid w:val="00590A49"/>
    <w:rsid w:val="005910F9"/>
    <w:rsid w:val="0059138D"/>
    <w:rsid w:val="00591938"/>
    <w:rsid w:val="00591FEC"/>
    <w:rsid w:val="00592DA3"/>
    <w:rsid w:val="00593C9A"/>
    <w:rsid w:val="005942B5"/>
    <w:rsid w:val="00596A6B"/>
    <w:rsid w:val="00597848"/>
    <w:rsid w:val="005A0D3F"/>
    <w:rsid w:val="005A2A12"/>
    <w:rsid w:val="005A33F1"/>
    <w:rsid w:val="005A62DC"/>
    <w:rsid w:val="005A7EF6"/>
    <w:rsid w:val="005B17D7"/>
    <w:rsid w:val="005B1C31"/>
    <w:rsid w:val="005B1E28"/>
    <w:rsid w:val="005B405B"/>
    <w:rsid w:val="005B44D8"/>
    <w:rsid w:val="005C40AD"/>
    <w:rsid w:val="005C451C"/>
    <w:rsid w:val="005C6694"/>
    <w:rsid w:val="005C67C3"/>
    <w:rsid w:val="005C7451"/>
    <w:rsid w:val="005C7650"/>
    <w:rsid w:val="005D13F2"/>
    <w:rsid w:val="005D1D6C"/>
    <w:rsid w:val="005D46FE"/>
    <w:rsid w:val="005D6F57"/>
    <w:rsid w:val="005E273C"/>
    <w:rsid w:val="005E496B"/>
    <w:rsid w:val="005E504E"/>
    <w:rsid w:val="005E74B2"/>
    <w:rsid w:val="005E7628"/>
    <w:rsid w:val="005E7DDF"/>
    <w:rsid w:val="005F0689"/>
    <w:rsid w:val="005F1ED5"/>
    <w:rsid w:val="005F6183"/>
    <w:rsid w:val="005F7E15"/>
    <w:rsid w:val="006003D6"/>
    <w:rsid w:val="006017A4"/>
    <w:rsid w:val="00601D95"/>
    <w:rsid w:val="00602C90"/>
    <w:rsid w:val="006042DF"/>
    <w:rsid w:val="00604371"/>
    <w:rsid w:val="006046B8"/>
    <w:rsid w:val="00604924"/>
    <w:rsid w:val="006049F0"/>
    <w:rsid w:val="006058C5"/>
    <w:rsid w:val="0060607C"/>
    <w:rsid w:val="006065AE"/>
    <w:rsid w:val="00606D76"/>
    <w:rsid w:val="006106E5"/>
    <w:rsid w:val="00610F80"/>
    <w:rsid w:val="00611035"/>
    <w:rsid w:val="00611451"/>
    <w:rsid w:val="00620D07"/>
    <w:rsid w:val="00620DC4"/>
    <w:rsid w:val="006212D4"/>
    <w:rsid w:val="00621D29"/>
    <w:rsid w:val="00622D49"/>
    <w:rsid w:val="0062477A"/>
    <w:rsid w:val="00625B99"/>
    <w:rsid w:val="00626909"/>
    <w:rsid w:val="00626B30"/>
    <w:rsid w:val="00630AD8"/>
    <w:rsid w:val="006337F2"/>
    <w:rsid w:val="006351CF"/>
    <w:rsid w:val="00635A74"/>
    <w:rsid w:val="00636062"/>
    <w:rsid w:val="006374C8"/>
    <w:rsid w:val="00640A1D"/>
    <w:rsid w:val="0064137B"/>
    <w:rsid w:val="0064295B"/>
    <w:rsid w:val="00643C2C"/>
    <w:rsid w:val="006446F9"/>
    <w:rsid w:val="00644C19"/>
    <w:rsid w:val="0064503B"/>
    <w:rsid w:val="0064570E"/>
    <w:rsid w:val="006477CA"/>
    <w:rsid w:val="00650528"/>
    <w:rsid w:val="00651BDC"/>
    <w:rsid w:val="00652BB9"/>
    <w:rsid w:val="00653420"/>
    <w:rsid w:val="006541DF"/>
    <w:rsid w:val="00654445"/>
    <w:rsid w:val="00655887"/>
    <w:rsid w:val="00660643"/>
    <w:rsid w:val="00660727"/>
    <w:rsid w:val="00661D4D"/>
    <w:rsid w:val="0066487D"/>
    <w:rsid w:val="006650BE"/>
    <w:rsid w:val="00665ED5"/>
    <w:rsid w:val="00666B0D"/>
    <w:rsid w:val="00670D45"/>
    <w:rsid w:val="00671E84"/>
    <w:rsid w:val="0067276F"/>
    <w:rsid w:val="00672E2A"/>
    <w:rsid w:val="00673BEB"/>
    <w:rsid w:val="00674729"/>
    <w:rsid w:val="00675048"/>
    <w:rsid w:val="00676CC0"/>
    <w:rsid w:val="00677354"/>
    <w:rsid w:val="00677818"/>
    <w:rsid w:val="00680CFB"/>
    <w:rsid w:val="00682659"/>
    <w:rsid w:val="0068305B"/>
    <w:rsid w:val="00683759"/>
    <w:rsid w:val="006860ED"/>
    <w:rsid w:val="00690A4B"/>
    <w:rsid w:val="00690BC4"/>
    <w:rsid w:val="006918A4"/>
    <w:rsid w:val="00691E00"/>
    <w:rsid w:val="00691FD2"/>
    <w:rsid w:val="00692BFD"/>
    <w:rsid w:val="00695972"/>
    <w:rsid w:val="006966C8"/>
    <w:rsid w:val="006A070E"/>
    <w:rsid w:val="006A09D2"/>
    <w:rsid w:val="006A124F"/>
    <w:rsid w:val="006A1DD9"/>
    <w:rsid w:val="006A235D"/>
    <w:rsid w:val="006A3482"/>
    <w:rsid w:val="006A4579"/>
    <w:rsid w:val="006A4794"/>
    <w:rsid w:val="006A59DA"/>
    <w:rsid w:val="006A6FD5"/>
    <w:rsid w:val="006A72E7"/>
    <w:rsid w:val="006A7470"/>
    <w:rsid w:val="006B0B2E"/>
    <w:rsid w:val="006B194C"/>
    <w:rsid w:val="006B21DB"/>
    <w:rsid w:val="006B2A9D"/>
    <w:rsid w:val="006B44F7"/>
    <w:rsid w:val="006B4519"/>
    <w:rsid w:val="006B667E"/>
    <w:rsid w:val="006C0382"/>
    <w:rsid w:val="006C1789"/>
    <w:rsid w:val="006C2CF3"/>
    <w:rsid w:val="006C2E5B"/>
    <w:rsid w:val="006C32F9"/>
    <w:rsid w:val="006C4BB9"/>
    <w:rsid w:val="006C4C1D"/>
    <w:rsid w:val="006C621D"/>
    <w:rsid w:val="006C64A7"/>
    <w:rsid w:val="006C75E8"/>
    <w:rsid w:val="006D0A79"/>
    <w:rsid w:val="006D1E19"/>
    <w:rsid w:val="006D3770"/>
    <w:rsid w:val="006D51E1"/>
    <w:rsid w:val="006E19B1"/>
    <w:rsid w:val="006E2148"/>
    <w:rsid w:val="006E2B72"/>
    <w:rsid w:val="006E75C3"/>
    <w:rsid w:val="006E7805"/>
    <w:rsid w:val="006F1116"/>
    <w:rsid w:val="006F356B"/>
    <w:rsid w:val="006F6423"/>
    <w:rsid w:val="006F7218"/>
    <w:rsid w:val="006F724F"/>
    <w:rsid w:val="007020CD"/>
    <w:rsid w:val="0070313C"/>
    <w:rsid w:val="00704F69"/>
    <w:rsid w:val="00705775"/>
    <w:rsid w:val="00707C2D"/>
    <w:rsid w:val="007131AE"/>
    <w:rsid w:val="007137AA"/>
    <w:rsid w:val="0071656D"/>
    <w:rsid w:val="007169FD"/>
    <w:rsid w:val="00720978"/>
    <w:rsid w:val="00721120"/>
    <w:rsid w:val="00721639"/>
    <w:rsid w:val="00725000"/>
    <w:rsid w:val="00725D4C"/>
    <w:rsid w:val="00726996"/>
    <w:rsid w:val="00727AEA"/>
    <w:rsid w:val="0073088D"/>
    <w:rsid w:val="007314E1"/>
    <w:rsid w:val="00732594"/>
    <w:rsid w:val="00733D1A"/>
    <w:rsid w:val="00735866"/>
    <w:rsid w:val="00736910"/>
    <w:rsid w:val="00736B62"/>
    <w:rsid w:val="00742136"/>
    <w:rsid w:val="00742380"/>
    <w:rsid w:val="00743A37"/>
    <w:rsid w:val="007449B0"/>
    <w:rsid w:val="0075082B"/>
    <w:rsid w:val="00753885"/>
    <w:rsid w:val="00753B70"/>
    <w:rsid w:val="00754404"/>
    <w:rsid w:val="00754EE6"/>
    <w:rsid w:val="007568E1"/>
    <w:rsid w:val="00756AFB"/>
    <w:rsid w:val="007619B2"/>
    <w:rsid w:val="007643F5"/>
    <w:rsid w:val="007661FB"/>
    <w:rsid w:val="007666A1"/>
    <w:rsid w:val="00766A50"/>
    <w:rsid w:val="00770A3C"/>
    <w:rsid w:val="0077175E"/>
    <w:rsid w:val="00771B1E"/>
    <w:rsid w:val="00772723"/>
    <w:rsid w:val="00775A46"/>
    <w:rsid w:val="00776125"/>
    <w:rsid w:val="00776866"/>
    <w:rsid w:val="00777266"/>
    <w:rsid w:val="007807FB"/>
    <w:rsid w:val="00780915"/>
    <w:rsid w:val="0078126D"/>
    <w:rsid w:val="0078137E"/>
    <w:rsid w:val="0078169B"/>
    <w:rsid w:val="007827FC"/>
    <w:rsid w:val="007844ED"/>
    <w:rsid w:val="00784B2D"/>
    <w:rsid w:val="00785857"/>
    <w:rsid w:val="0078729E"/>
    <w:rsid w:val="00791737"/>
    <w:rsid w:val="0079277D"/>
    <w:rsid w:val="007A137F"/>
    <w:rsid w:val="007A187F"/>
    <w:rsid w:val="007A3793"/>
    <w:rsid w:val="007A3916"/>
    <w:rsid w:val="007A41EF"/>
    <w:rsid w:val="007A50E5"/>
    <w:rsid w:val="007A5C4F"/>
    <w:rsid w:val="007A5D19"/>
    <w:rsid w:val="007A6291"/>
    <w:rsid w:val="007A70F9"/>
    <w:rsid w:val="007A7783"/>
    <w:rsid w:val="007B0619"/>
    <w:rsid w:val="007B0D00"/>
    <w:rsid w:val="007B0E31"/>
    <w:rsid w:val="007B3213"/>
    <w:rsid w:val="007B49DF"/>
    <w:rsid w:val="007B5008"/>
    <w:rsid w:val="007B6DB8"/>
    <w:rsid w:val="007B6E4C"/>
    <w:rsid w:val="007C064A"/>
    <w:rsid w:val="007C0A1C"/>
    <w:rsid w:val="007C74F9"/>
    <w:rsid w:val="007D15C6"/>
    <w:rsid w:val="007D217B"/>
    <w:rsid w:val="007D2B2D"/>
    <w:rsid w:val="007D31E2"/>
    <w:rsid w:val="007D59E1"/>
    <w:rsid w:val="007D65BD"/>
    <w:rsid w:val="007D708D"/>
    <w:rsid w:val="007D7A68"/>
    <w:rsid w:val="007E281C"/>
    <w:rsid w:val="007E2E5F"/>
    <w:rsid w:val="007E713F"/>
    <w:rsid w:val="007F10D8"/>
    <w:rsid w:val="007F4B27"/>
    <w:rsid w:val="007F5701"/>
    <w:rsid w:val="007F76D8"/>
    <w:rsid w:val="007F7913"/>
    <w:rsid w:val="007F7D37"/>
    <w:rsid w:val="007F7E08"/>
    <w:rsid w:val="00800126"/>
    <w:rsid w:val="008006BC"/>
    <w:rsid w:val="008007EC"/>
    <w:rsid w:val="008012DE"/>
    <w:rsid w:val="00802010"/>
    <w:rsid w:val="00803442"/>
    <w:rsid w:val="008041F8"/>
    <w:rsid w:val="00805C6A"/>
    <w:rsid w:val="00805C85"/>
    <w:rsid w:val="00806EC8"/>
    <w:rsid w:val="0080762E"/>
    <w:rsid w:val="00807BC2"/>
    <w:rsid w:val="00807D03"/>
    <w:rsid w:val="00807EC3"/>
    <w:rsid w:val="008111DD"/>
    <w:rsid w:val="0081394A"/>
    <w:rsid w:val="008141BA"/>
    <w:rsid w:val="00815027"/>
    <w:rsid w:val="0081590D"/>
    <w:rsid w:val="008167C3"/>
    <w:rsid w:val="0081773F"/>
    <w:rsid w:val="00820EB0"/>
    <w:rsid w:val="008214F8"/>
    <w:rsid w:val="008221E9"/>
    <w:rsid w:val="00822B2D"/>
    <w:rsid w:val="00822E0C"/>
    <w:rsid w:val="00822E7A"/>
    <w:rsid w:val="00823D21"/>
    <w:rsid w:val="00825AC4"/>
    <w:rsid w:val="00826C64"/>
    <w:rsid w:val="00827024"/>
    <w:rsid w:val="008273D1"/>
    <w:rsid w:val="008273EA"/>
    <w:rsid w:val="00830E32"/>
    <w:rsid w:val="0083173A"/>
    <w:rsid w:val="008330FA"/>
    <w:rsid w:val="008331DE"/>
    <w:rsid w:val="00833AB7"/>
    <w:rsid w:val="0083549B"/>
    <w:rsid w:val="00835CD4"/>
    <w:rsid w:val="00836173"/>
    <w:rsid w:val="008361FF"/>
    <w:rsid w:val="008363F8"/>
    <w:rsid w:val="0083799B"/>
    <w:rsid w:val="00840C3D"/>
    <w:rsid w:val="00843B3B"/>
    <w:rsid w:val="0084533E"/>
    <w:rsid w:val="008464A7"/>
    <w:rsid w:val="0084676D"/>
    <w:rsid w:val="00846AF7"/>
    <w:rsid w:val="00851D77"/>
    <w:rsid w:val="008535DE"/>
    <w:rsid w:val="008537B6"/>
    <w:rsid w:val="008541C1"/>
    <w:rsid w:val="00854597"/>
    <w:rsid w:val="00855CF1"/>
    <w:rsid w:val="008630AF"/>
    <w:rsid w:val="00863A1E"/>
    <w:rsid w:val="008648D5"/>
    <w:rsid w:val="00867F42"/>
    <w:rsid w:val="00870AAC"/>
    <w:rsid w:val="00870D27"/>
    <w:rsid w:val="00875378"/>
    <w:rsid w:val="00875676"/>
    <w:rsid w:val="0087607C"/>
    <w:rsid w:val="008763C3"/>
    <w:rsid w:val="008806B0"/>
    <w:rsid w:val="00880C14"/>
    <w:rsid w:val="00881BEA"/>
    <w:rsid w:val="00882BE8"/>
    <w:rsid w:val="008836C5"/>
    <w:rsid w:val="0088460F"/>
    <w:rsid w:val="008846B3"/>
    <w:rsid w:val="00884E71"/>
    <w:rsid w:val="00885C4C"/>
    <w:rsid w:val="00887853"/>
    <w:rsid w:val="00887CB1"/>
    <w:rsid w:val="00890503"/>
    <w:rsid w:val="00893191"/>
    <w:rsid w:val="008969A1"/>
    <w:rsid w:val="00896A8A"/>
    <w:rsid w:val="008977F3"/>
    <w:rsid w:val="0089799F"/>
    <w:rsid w:val="00897D10"/>
    <w:rsid w:val="008A07DF"/>
    <w:rsid w:val="008A1A9E"/>
    <w:rsid w:val="008A2799"/>
    <w:rsid w:val="008A2FEE"/>
    <w:rsid w:val="008A30D7"/>
    <w:rsid w:val="008A371F"/>
    <w:rsid w:val="008A47D7"/>
    <w:rsid w:val="008A4A64"/>
    <w:rsid w:val="008A4D43"/>
    <w:rsid w:val="008A79C9"/>
    <w:rsid w:val="008A7A89"/>
    <w:rsid w:val="008B21D3"/>
    <w:rsid w:val="008B2FCA"/>
    <w:rsid w:val="008B34D9"/>
    <w:rsid w:val="008B5ED4"/>
    <w:rsid w:val="008B5F7B"/>
    <w:rsid w:val="008B65A1"/>
    <w:rsid w:val="008C0567"/>
    <w:rsid w:val="008C065E"/>
    <w:rsid w:val="008C0965"/>
    <w:rsid w:val="008C1DE1"/>
    <w:rsid w:val="008C30FB"/>
    <w:rsid w:val="008C33BA"/>
    <w:rsid w:val="008C5776"/>
    <w:rsid w:val="008C5AFF"/>
    <w:rsid w:val="008C5FA2"/>
    <w:rsid w:val="008C6897"/>
    <w:rsid w:val="008D0D42"/>
    <w:rsid w:val="008D1584"/>
    <w:rsid w:val="008D3BFC"/>
    <w:rsid w:val="008D4579"/>
    <w:rsid w:val="008D55E9"/>
    <w:rsid w:val="008D6A21"/>
    <w:rsid w:val="008E45EB"/>
    <w:rsid w:val="008E5934"/>
    <w:rsid w:val="008E5C38"/>
    <w:rsid w:val="008E6B7C"/>
    <w:rsid w:val="008E79E0"/>
    <w:rsid w:val="008E7DD7"/>
    <w:rsid w:val="008F0F27"/>
    <w:rsid w:val="008F10F2"/>
    <w:rsid w:val="008F4A4E"/>
    <w:rsid w:val="008F4E82"/>
    <w:rsid w:val="008F5846"/>
    <w:rsid w:val="0090049E"/>
    <w:rsid w:val="00902934"/>
    <w:rsid w:val="009043BC"/>
    <w:rsid w:val="00905AD7"/>
    <w:rsid w:val="00906F62"/>
    <w:rsid w:val="00907394"/>
    <w:rsid w:val="00910DB2"/>
    <w:rsid w:val="0091379A"/>
    <w:rsid w:val="00917D9E"/>
    <w:rsid w:val="0092046A"/>
    <w:rsid w:val="009204B8"/>
    <w:rsid w:val="00920651"/>
    <w:rsid w:val="00924748"/>
    <w:rsid w:val="00924E5E"/>
    <w:rsid w:val="00925FC1"/>
    <w:rsid w:val="009261F2"/>
    <w:rsid w:val="009270FE"/>
    <w:rsid w:val="00927385"/>
    <w:rsid w:val="0092768C"/>
    <w:rsid w:val="00930460"/>
    <w:rsid w:val="009315E6"/>
    <w:rsid w:val="0093263B"/>
    <w:rsid w:val="00932785"/>
    <w:rsid w:val="00932EA7"/>
    <w:rsid w:val="0093332E"/>
    <w:rsid w:val="009356E0"/>
    <w:rsid w:val="0093629C"/>
    <w:rsid w:val="009405AA"/>
    <w:rsid w:val="0094190E"/>
    <w:rsid w:val="00942792"/>
    <w:rsid w:val="0094348D"/>
    <w:rsid w:val="00943A8D"/>
    <w:rsid w:val="009450D8"/>
    <w:rsid w:val="00946EE0"/>
    <w:rsid w:val="009502F0"/>
    <w:rsid w:val="00950A17"/>
    <w:rsid w:val="00951299"/>
    <w:rsid w:val="009528A5"/>
    <w:rsid w:val="00953CB2"/>
    <w:rsid w:val="00954FDB"/>
    <w:rsid w:val="00955AE4"/>
    <w:rsid w:val="0095772E"/>
    <w:rsid w:val="0096094F"/>
    <w:rsid w:val="00963FB2"/>
    <w:rsid w:val="0096616E"/>
    <w:rsid w:val="0096686C"/>
    <w:rsid w:val="0096721C"/>
    <w:rsid w:val="009702F3"/>
    <w:rsid w:val="00970B6F"/>
    <w:rsid w:val="00974071"/>
    <w:rsid w:val="009744E8"/>
    <w:rsid w:val="00974A42"/>
    <w:rsid w:val="00975779"/>
    <w:rsid w:val="00977D6D"/>
    <w:rsid w:val="00977F45"/>
    <w:rsid w:val="00980D8B"/>
    <w:rsid w:val="009811D4"/>
    <w:rsid w:val="00982579"/>
    <w:rsid w:val="00982FA1"/>
    <w:rsid w:val="009834D8"/>
    <w:rsid w:val="0098361A"/>
    <w:rsid w:val="00990157"/>
    <w:rsid w:val="00990B4B"/>
    <w:rsid w:val="0099136B"/>
    <w:rsid w:val="0099139B"/>
    <w:rsid w:val="00991549"/>
    <w:rsid w:val="00991960"/>
    <w:rsid w:val="00993ABE"/>
    <w:rsid w:val="00994400"/>
    <w:rsid w:val="009954C9"/>
    <w:rsid w:val="00995A44"/>
    <w:rsid w:val="0099612C"/>
    <w:rsid w:val="00996857"/>
    <w:rsid w:val="00996D90"/>
    <w:rsid w:val="00996EB7"/>
    <w:rsid w:val="00997678"/>
    <w:rsid w:val="009A0005"/>
    <w:rsid w:val="009A0555"/>
    <w:rsid w:val="009A0902"/>
    <w:rsid w:val="009A1064"/>
    <w:rsid w:val="009A2630"/>
    <w:rsid w:val="009A4374"/>
    <w:rsid w:val="009A6012"/>
    <w:rsid w:val="009A7D77"/>
    <w:rsid w:val="009B08BF"/>
    <w:rsid w:val="009B0D53"/>
    <w:rsid w:val="009B0DFC"/>
    <w:rsid w:val="009B12F5"/>
    <w:rsid w:val="009B256B"/>
    <w:rsid w:val="009B47DF"/>
    <w:rsid w:val="009B4ED4"/>
    <w:rsid w:val="009B60A2"/>
    <w:rsid w:val="009B6E45"/>
    <w:rsid w:val="009B777C"/>
    <w:rsid w:val="009B79BB"/>
    <w:rsid w:val="009B7D20"/>
    <w:rsid w:val="009C0136"/>
    <w:rsid w:val="009C0D45"/>
    <w:rsid w:val="009C0E1D"/>
    <w:rsid w:val="009C13CF"/>
    <w:rsid w:val="009C2BC6"/>
    <w:rsid w:val="009C3EEE"/>
    <w:rsid w:val="009D0B4C"/>
    <w:rsid w:val="009D113A"/>
    <w:rsid w:val="009D2CB5"/>
    <w:rsid w:val="009D4527"/>
    <w:rsid w:val="009D464A"/>
    <w:rsid w:val="009D4FA7"/>
    <w:rsid w:val="009D6518"/>
    <w:rsid w:val="009D6A9A"/>
    <w:rsid w:val="009D7DDB"/>
    <w:rsid w:val="009E140E"/>
    <w:rsid w:val="009E1C7B"/>
    <w:rsid w:val="009E2B3C"/>
    <w:rsid w:val="009E3183"/>
    <w:rsid w:val="009E343B"/>
    <w:rsid w:val="009E5FCD"/>
    <w:rsid w:val="009E76F1"/>
    <w:rsid w:val="009E77E1"/>
    <w:rsid w:val="009F10E4"/>
    <w:rsid w:val="009F131C"/>
    <w:rsid w:val="009F1E08"/>
    <w:rsid w:val="009F1F2A"/>
    <w:rsid w:val="009F6812"/>
    <w:rsid w:val="009F6D76"/>
    <w:rsid w:val="00A006EF"/>
    <w:rsid w:val="00A021A6"/>
    <w:rsid w:val="00A04FED"/>
    <w:rsid w:val="00A07619"/>
    <w:rsid w:val="00A07F46"/>
    <w:rsid w:val="00A10450"/>
    <w:rsid w:val="00A104B5"/>
    <w:rsid w:val="00A11FD8"/>
    <w:rsid w:val="00A12140"/>
    <w:rsid w:val="00A13932"/>
    <w:rsid w:val="00A1431E"/>
    <w:rsid w:val="00A14488"/>
    <w:rsid w:val="00A1709E"/>
    <w:rsid w:val="00A17115"/>
    <w:rsid w:val="00A201B3"/>
    <w:rsid w:val="00A20453"/>
    <w:rsid w:val="00A22B66"/>
    <w:rsid w:val="00A23959"/>
    <w:rsid w:val="00A23E76"/>
    <w:rsid w:val="00A240E5"/>
    <w:rsid w:val="00A2624D"/>
    <w:rsid w:val="00A26A36"/>
    <w:rsid w:val="00A26D41"/>
    <w:rsid w:val="00A3080B"/>
    <w:rsid w:val="00A30E72"/>
    <w:rsid w:val="00A31E90"/>
    <w:rsid w:val="00A3289A"/>
    <w:rsid w:val="00A32DCF"/>
    <w:rsid w:val="00A3424F"/>
    <w:rsid w:val="00A34B05"/>
    <w:rsid w:val="00A369A1"/>
    <w:rsid w:val="00A410EF"/>
    <w:rsid w:val="00A426F2"/>
    <w:rsid w:val="00A433CE"/>
    <w:rsid w:val="00A436F9"/>
    <w:rsid w:val="00A443EA"/>
    <w:rsid w:val="00A46771"/>
    <w:rsid w:val="00A50589"/>
    <w:rsid w:val="00A51566"/>
    <w:rsid w:val="00A52713"/>
    <w:rsid w:val="00A53C4E"/>
    <w:rsid w:val="00A54DAC"/>
    <w:rsid w:val="00A563C4"/>
    <w:rsid w:val="00A566F8"/>
    <w:rsid w:val="00A6034F"/>
    <w:rsid w:val="00A61990"/>
    <w:rsid w:val="00A6218C"/>
    <w:rsid w:val="00A62622"/>
    <w:rsid w:val="00A62E43"/>
    <w:rsid w:val="00A630F8"/>
    <w:rsid w:val="00A632A4"/>
    <w:rsid w:val="00A637D4"/>
    <w:rsid w:val="00A65EF0"/>
    <w:rsid w:val="00A67B33"/>
    <w:rsid w:val="00A71045"/>
    <w:rsid w:val="00A7288E"/>
    <w:rsid w:val="00A729F7"/>
    <w:rsid w:val="00A72D09"/>
    <w:rsid w:val="00A7704B"/>
    <w:rsid w:val="00A77261"/>
    <w:rsid w:val="00A80259"/>
    <w:rsid w:val="00A80529"/>
    <w:rsid w:val="00A811E9"/>
    <w:rsid w:val="00A82080"/>
    <w:rsid w:val="00A8238A"/>
    <w:rsid w:val="00A84560"/>
    <w:rsid w:val="00A84700"/>
    <w:rsid w:val="00A862D4"/>
    <w:rsid w:val="00A9171A"/>
    <w:rsid w:val="00A929A6"/>
    <w:rsid w:val="00A934C5"/>
    <w:rsid w:val="00A93E1A"/>
    <w:rsid w:val="00AA0863"/>
    <w:rsid w:val="00AA1717"/>
    <w:rsid w:val="00AA2ADD"/>
    <w:rsid w:val="00AA349E"/>
    <w:rsid w:val="00AA4B97"/>
    <w:rsid w:val="00AA79D4"/>
    <w:rsid w:val="00AA7E27"/>
    <w:rsid w:val="00AB007F"/>
    <w:rsid w:val="00AB0323"/>
    <w:rsid w:val="00AB3C1F"/>
    <w:rsid w:val="00AB4B64"/>
    <w:rsid w:val="00AB7B00"/>
    <w:rsid w:val="00AC0E0D"/>
    <w:rsid w:val="00AC12CD"/>
    <w:rsid w:val="00AC27D6"/>
    <w:rsid w:val="00AC2DC0"/>
    <w:rsid w:val="00AC2FE2"/>
    <w:rsid w:val="00AC4439"/>
    <w:rsid w:val="00AC4506"/>
    <w:rsid w:val="00AC6239"/>
    <w:rsid w:val="00AD0867"/>
    <w:rsid w:val="00AD1A35"/>
    <w:rsid w:val="00AD22F7"/>
    <w:rsid w:val="00AD5683"/>
    <w:rsid w:val="00AD6527"/>
    <w:rsid w:val="00AD69E0"/>
    <w:rsid w:val="00AE1055"/>
    <w:rsid w:val="00AE40D1"/>
    <w:rsid w:val="00AE48B1"/>
    <w:rsid w:val="00AE59C6"/>
    <w:rsid w:val="00AE610E"/>
    <w:rsid w:val="00AE6BF5"/>
    <w:rsid w:val="00AF034F"/>
    <w:rsid w:val="00AF236D"/>
    <w:rsid w:val="00AF23E0"/>
    <w:rsid w:val="00AF24AF"/>
    <w:rsid w:val="00AF2FA6"/>
    <w:rsid w:val="00AF4792"/>
    <w:rsid w:val="00AF4E26"/>
    <w:rsid w:val="00B000CC"/>
    <w:rsid w:val="00B00610"/>
    <w:rsid w:val="00B00DAF"/>
    <w:rsid w:val="00B01B91"/>
    <w:rsid w:val="00B038F0"/>
    <w:rsid w:val="00B0434A"/>
    <w:rsid w:val="00B0495B"/>
    <w:rsid w:val="00B05057"/>
    <w:rsid w:val="00B05BFE"/>
    <w:rsid w:val="00B06A27"/>
    <w:rsid w:val="00B075F0"/>
    <w:rsid w:val="00B10F34"/>
    <w:rsid w:val="00B13613"/>
    <w:rsid w:val="00B13EE1"/>
    <w:rsid w:val="00B1448F"/>
    <w:rsid w:val="00B14A5D"/>
    <w:rsid w:val="00B14DFD"/>
    <w:rsid w:val="00B14FCB"/>
    <w:rsid w:val="00B150E7"/>
    <w:rsid w:val="00B154CE"/>
    <w:rsid w:val="00B16D51"/>
    <w:rsid w:val="00B176DE"/>
    <w:rsid w:val="00B200C4"/>
    <w:rsid w:val="00B2286B"/>
    <w:rsid w:val="00B23A6D"/>
    <w:rsid w:val="00B307AC"/>
    <w:rsid w:val="00B308A2"/>
    <w:rsid w:val="00B30E6E"/>
    <w:rsid w:val="00B31522"/>
    <w:rsid w:val="00B319C1"/>
    <w:rsid w:val="00B31BD7"/>
    <w:rsid w:val="00B346A3"/>
    <w:rsid w:val="00B34C4A"/>
    <w:rsid w:val="00B36662"/>
    <w:rsid w:val="00B411A3"/>
    <w:rsid w:val="00B416A4"/>
    <w:rsid w:val="00B41ECF"/>
    <w:rsid w:val="00B423C5"/>
    <w:rsid w:val="00B42AD9"/>
    <w:rsid w:val="00B43711"/>
    <w:rsid w:val="00B444BD"/>
    <w:rsid w:val="00B4459B"/>
    <w:rsid w:val="00B44883"/>
    <w:rsid w:val="00B46759"/>
    <w:rsid w:val="00B47099"/>
    <w:rsid w:val="00B52EB1"/>
    <w:rsid w:val="00B558E8"/>
    <w:rsid w:val="00B56B41"/>
    <w:rsid w:val="00B56EDA"/>
    <w:rsid w:val="00B56F71"/>
    <w:rsid w:val="00B57AAA"/>
    <w:rsid w:val="00B60950"/>
    <w:rsid w:val="00B61818"/>
    <w:rsid w:val="00B6357D"/>
    <w:rsid w:val="00B64449"/>
    <w:rsid w:val="00B64C9D"/>
    <w:rsid w:val="00B664F0"/>
    <w:rsid w:val="00B6654D"/>
    <w:rsid w:val="00B66FF7"/>
    <w:rsid w:val="00B703DF"/>
    <w:rsid w:val="00B7130A"/>
    <w:rsid w:val="00B718F9"/>
    <w:rsid w:val="00B72017"/>
    <w:rsid w:val="00B76097"/>
    <w:rsid w:val="00B760B8"/>
    <w:rsid w:val="00B76ABE"/>
    <w:rsid w:val="00B779FD"/>
    <w:rsid w:val="00B77F43"/>
    <w:rsid w:val="00B80E7F"/>
    <w:rsid w:val="00B81048"/>
    <w:rsid w:val="00B81E8C"/>
    <w:rsid w:val="00B84318"/>
    <w:rsid w:val="00B851C6"/>
    <w:rsid w:val="00B8522D"/>
    <w:rsid w:val="00B86422"/>
    <w:rsid w:val="00B8662D"/>
    <w:rsid w:val="00B900BC"/>
    <w:rsid w:val="00B90CB1"/>
    <w:rsid w:val="00B90D40"/>
    <w:rsid w:val="00B920E6"/>
    <w:rsid w:val="00B92561"/>
    <w:rsid w:val="00B955B9"/>
    <w:rsid w:val="00B964EF"/>
    <w:rsid w:val="00B96C99"/>
    <w:rsid w:val="00B97676"/>
    <w:rsid w:val="00BA205A"/>
    <w:rsid w:val="00BA2D6B"/>
    <w:rsid w:val="00BA3958"/>
    <w:rsid w:val="00BA69A9"/>
    <w:rsid w:val="00BA7885"/>
    <w:rsid w:val="00BA7B62"/>
    <w:rsid w:val="00BB05A9"/>
    <w:rsid w:val="00BB0E32"/>
    <w:rsid w:val="00BB15B8"/>
    <w:rsid w:val="00BB21D0"/>
    <w:rsid w:val="00BB381E"/>
    <w:rsid w:val="00BB3FE6"/>
    <w:rsid w:val="00BB440A"/>
    <w:rsid w:val="00BB562A"/>
    <w:rsid w:val="00BB5A4C"/>
    <w:rsid w:val="00BB65BD"/>
    <w:rsid w:val="00BB7BF7"/>
    <w:rsid w:val="00BC0392"/>
    <w:rsid w:val="00BC0D82"/>
    <w:rsid w:val="00BC0F62"/>
    <w:rsid w:val="00BC1E94"/>
    <w:rsid w:val="00BC2D42"/>
    <w:rsid w:val="00BC355F"/>
    <w:rsid w:val="00BC3AE4"/>
    <w:rsid w:val="00BC410E"/>
    <w:rsid w:val="00BC4665"/>
    <w:rsid w:val="00BC6446"/>
    <w:rsid w:val="00BC6727"/>
    <w:rsid w:val="00BC7884"/>
    <w:rsid w:val="00BD1643"/>
    <w:rsid w:val="00BD2B47"/>
    <w:rsid w:val="00BD4521"/>
    <w:rsid w:val="00BD453D"/>
    <w:rsid w:val="00BD55B8"/>
    <w:rsid w:val="00BD5985"/>
    <w:rsid w:val="00BD69CC"/>
    <w:rsid w:val="00BD6D05"/>
    <w:rsid w:val="00BD73DF"/>
    <w:rsid w:val="00BD7DA1"/>
    <w:rsid w:val="00BE1169"/>
    <w:rsid w:val="00BE27E5"/>
    <w:rsid w:val="00BE47D8"/>
    <w:rsid w:val="00BE5277"/>
    <w:rsid w:val="00BE5454"/>
    <w:rsid w:val="00BE5DDC"/>
    <w:rsid w:val="00BE6946"/>
    <w:rsid w:val="00BE6F1B"/>
    <w:rsid w:val="00BF0038"/>
    <w:rsid w:val="00BF1AC9"/>
    <w:rsid w:val="00BF25CD"/>
    <w:rsid w:val="00BF2E0F"/>
    <w:rsid w:val="00BF550E"/>
    <w:rsid w:val="00BF7187"/>
    <w:rsid w:val="00BF7198"/>
    <w:rsid w:val="00BF77BA"/>
    <w:rsid w:val="00C0001C"/>
    <w:rsid w:val="00C018E9"/>
    <w:rsid w:val="00C025A4"/>
    <w:rsid w:val="00C03409"/>
    <w:rsid w:val="00C03889"/>
    <w:rsid w:val="00C040F3"/>
    <w:rsid w:val="00C044D5"/>
    <w:rsid w:val="00C0493C"/>
    <w:rsid w:val="00C0641B"/>
    <w:rsid w:val="00C07D06"/>
    <w:rsid w:val="00C104BA"/>
    <w:rsid w:val="00C10A99"/>
    <w:rsid w:val="00C13D32"/>
    <w:rsid w:val="00C15A4B"/>
    <w:rsid w:val="00C17564"/>
    <w:rsid w:val="00C21A61"/>
    <w:rsid w:val="00C22E98"/>
    <w:rsid w:val="00C23241"/>
    <w:rsid w:val="00C2458D"/>
    <w:rsid w:val="00C249B6"/>
    <w:rsid w:val="00C264DA"/>
    <w:rsid w:val="00C2657A"/>
    <w:rsid w:val="00C307A7"/>
    <w:rsid w:val="00C30A26"/>
    <w:rsid w:val="00C31745"/>
    <w:rsid w:val="00C331BF"/>
    <w:rsid w:val="00C341F1"/>
    <w:rsid w:val="00C3476A"/>
    <w:rsid w:val="00C3505C"/>
    <w:rsid w:val="00C3695A"/>
    <w:rsid w:val="00C36AC5"/>
    <w:rsid w:val="00C407ED"/>
    <w:rsid w:val="00C44F45"/>
    <w:rsid w:val="00C461EC"/>
    <w:rsid w:val="00C470E6"/>
    <w:rsid w:val="00C479C0"/>
    <w:rsid w:val="00C47B76"/>
    <w:rsid w:val="00C47EFC"/>
    <w:rsid w:val="00C50EA7"/>
    <w:rsid w:val="00C52B80"/>
    <w:rsid w:val="00C5339A"/>
    <w:rsid w:val="00C536BB"/>
    <w:rsid w:val="00C53F2A"/>
    <w:rsid w:val="00C54DF5"/>
    <w:rsid w:val="00C55B98"/>
    <w:rsid w:val="00C60459"/>
    <w:rsid w:val="00C63283"/>
    <w:rsid w:val="00C67863"/>
    <w:rsid w:val="00C70569"/>
    <w:rsid w:val="00C70ECF"/>
    <w:rsid w:val="00C716D9"/>
    <w:rsid w:val="00C7265C"/>
    <w:rsid w:val="00C7373F"/>
    <w:rsid w:val="00C80C7E"/>
    <w:rsid w:val="00C80C83"/>
    <w:rsid w:val="00C83CA6"/>
    <w:rsid w:val="00C841FA"/>
    <w:rsid w:val="00C862B8"/>
    <w:rsid w:val="00C8656C"/>
    <w:rsid w:val="00C875AE"/>
    <w:rsid w:val="00C906BE"/>
    <w:rsid w:val="00C9085C"/>
    <w:rsid w:val="00C90954"/>
    <w:rsid w:val="00C954CB"/>
    <w:rsid w:val="00C95BC5"/>
    <w:rsid w:val="00C95C8F"/>
    <w:rsid w:val="00C96166"/>
    <w:rsid w:val="00C963B3"/>
    <w:rsid w:val="00C96DE2"/>
    <w:rsid w:val="00C97EC4"/>
    <w:rsid w:val="00CA0359"/>
    <w:rsid w:val="00CA0412"/>
    <w:rsid w:val="00CA14E9"/>
    <w:rsid w:val="00CA2C0A"/>
    <w:rsid w:val="00CA33FB"/>
    <w:rsid w:val="00CA43EA"/>
    <w:rsid w:val="00CA4BA5"/>
    <w:rsid w:val="00CA52A8"/>
    <w:rsid w:val="00CB12C9"/>
    <w:rsid w:val="00CB1A8E"/>
    <w:rsid w:val="00CB1ABB"/>
    <w:rsid w:val="00CB417B"/>
    <w:rsid w:val="00CB6F94"/>
    <w:rsid w:val="00CB70D5"/>
    <w:rsid w:val="00CC128A"/>
    <w:rsid w:val="00CC1C18"/>
    <w:rsid w:val="00CC43BD"/>
    <w:rsid w:val="00CC4C72"/>
    <w:rsid w:val="00CC51CA"/>
    <w:rsid w:val="00CC5261"/>
    <w:rsid w:val="00CC7CF5"/>
    <w:rsid w:val="00CD05F6"/>
    <w:rsid w:val="00CD0C67"/>
    <w:rsid w:val="00CD4216"/>
    <w:rsid w:val="00CD539A"/>
    <w:rsid w:val="00CD6307"/>
    <w:rsid w:val="00CD6B02"/>
    <w:rsid w:val="00CD6B15"/>
    <w:rsid w:val="00CD6B8C"/>
    <w:rsid w:val="00CD6E95"/>
    <w:rsid w:val="00CE327A"/>
    <w:rsid w:val="00CE3820"/>
    <w:rsid w:val="00CE470F"/>
    <w:rsid w:val="00CE4770"/>
    <w:rsid w:val="00CE47F0"/>
    <w:rsid w:val="00CE5240"/>
    <w:rsid w:val="00CE5F2E"/>
    <w:rsid w:val="00CE6AE7"/>
    <w:rsid w:val="00CF12FD"/>
    <w:rsid w:val="00CF35E9"/>
    <w:rsid w:val="00CF41B4"/>
    <w:rsid w:val="00CF43A7"/>
    <w:rsid w:val="00CF4449"/>
    <w:rsid w:val="00CF783E"/>
    <w:rsid w:val="00CF7A28"/>
    <w:rsid w:val="00D00311"/>
    <w:rsid w:val="00D014AD"/>
    <w:rsid w:val="00D01C2F"/>
    <w:rsid w:val="00D03A78"/>
    <w:rsid w:val="00D03CBB"/>
    <w:rsid w:val="00D04B2D"/>
    <w:rsid w:val="00D06106"/>
    <w:rsid w:val="00D06F34"/>
    <w:rsid w:val="00D07DF7"/>
    <w:rsid w:val="00D07F56"/>
    <w:rsid w:val="00D1089A"/>
    <w:rsid w:val="00D1227A"/>
    <w:rsid w:val="00D127AB"/>
    <w:rsid w:val="00D12DFB"/>
    <w:rsid w:val="00D1353E"/>
    <w:rsid w:val="00D1367D"/>
    <w:rsid w:val="00D15B9C"/>
    <w:rsid w:val="00D16DE5"/>
    <w:rsid w:val="00D17BFB"/>
    <w:rsid w:val="00D17F3B"/>
    <w:rsid w:val="00D20A06"/>
    <w:rsid w:val="00D20DF6"/>
    <w:rsid w:val="00D21506"/>
    <w:rsid w:val="00D21841"/>
    <w:rsid w:val="00D21AAE"/>
    <w:rsid w:val="00D226C8"/>
    <w:rsid w:val="00D24455"/>
    <w:rsid w:val="00D2543D"/>
    <w:rsid w:val="00D2556E"/>
    <w:rsid w:val="00D312B4"/>
    <w:rsid w:val="00D323C8"/>
    <w:rsid w:val="00D324B3"/>
    <w:rsid w:val="00D32F28"/>
    <w:rsid w:val="00D32FF8"/>
    <w:rsid w:val="00D331A5"/>
    <w:rsid w:val="00D3410E"/>
    <w:rsid w:val="00D3534A"/>
    <w:rsid w:val="00D35E1C"/>
    <w:rsid w:val="00D36A7C"/>
    <w:rsid w:val="00D375F5"/>
    <w:rsid w:val="00D430E9"/>
    <w:rsid w:val="00D434FA"/>
    <w:rsid w:val="00D457E2"/>
    <w:rsid w:val="00D461F4"/>
    <w:rsid w:val="00D46849"/>
    <w:rsid w:val="00D50130"/>
    <w:rsid w:val="00D51699"/>
    <w:rsid w:val="00D523EA"/>
    <w:rsid w:val="00D567DA"/>
    <w:rsid w:val="00D60FFB"/>
    <w:rsid w:val="00D61335"/>
    <w:rsid w:val="00D623F2"/>
    <w:rsid w:val="00D62A9D"/>
    <w:rsid w:val="00D63A25"/>
    <w:rsid w:val="00D64D73"/>
    <w:rsid w:val="00D6613E"/>
    <w:rsid w:val="00D70847"/>
    <w:rsid w:val="00D7141A"/>
    <w:rsid w:val="00D716DA"/>
    <w:rsid w:val="00D71AD5"/>
    <w:rsid w:val="00D73482"/>
    <w:rsid w:val="00D77B1A"/>
    <w:rsid w:val="00D8236D"/>
    <w:rsid w:val="00D833DC"/>
    <w:rsid w:val="00D835D9"/>
    <w:rsid w:val="00D836AC"/>
    <w:rsid w:val="00D84703"/>
    <w:rsid w:val="00D85E72"/>
    <w:rsid w:val="00D90899"/>
    <w:rsid w:val="00D931DD"/>
    <w:rsid w:val="00D93EE4"/>
    <w:rsid w:val="00D95949"/>
    <w:rsid w:val="00D95F11"/>
    <w:rsid w:val="00D978EB"/>
    <w:rsid w:val="00DA1826"/>
    <w:rsid w:val="00DA27C5"/>
    <w:rsid w:val="00DA3E7C"/>
    <w:rsid w:val="00DA44B1"/>
    <w:rsid w:val="00DA48AE"/>
    <w:rsid w:val="00DA527B"/>
    <w:rsid w:val="00DA546A"/>
    <w:rsid w:val="00DA567C"/>
    <w:rsid w:val="00DA6015"/>
    <w:rsid w:val="00DA72B1"/>
    <w:rsid w:val="00DA7D8E"/>
    <w:rsid w:val="00DB029D"/>
    <w:rsid w:val="00DB0D0A"/>
    <w:rsid w:val="00DB33A0"/>
    <w:rsid w:val="00DB49EB"/>
    <w:rsid w:val="00DB4A09"/>
    <w:rsid w:val="00DB6394"/>
    <w:rsid w:val="00DB66E3"/>
    <w:rsid w:val="00DB7613"/>
    <w:rsid w:val="00DB7ADD"/>
    <w:rsid w:val="00DB7B1F"/>
    <w:rsid w:val="00DC163B"/>
    <w:rsid w:val="00DC19F9"/>
    <w:rsid w:val="00DC1E21"/>
    <w:rsid w:val="00DC4F6C"/>
    <w:rsid w:val="00DC6712"/>
    <w:rsid w:val="00DC6F3F"/>
    <w:rsid w:val="00DC7080"/>
    <w:rsid w:val="00DC7BFF"/>
    <w:rsid w:val="00DD026F"/>
    <w:rsid w:val="00DD151F"/>
    <w:rsid w:val="00DD171C"/>
    <w:rsid w:val="00DD1C65"/>
    <w:rsid w:val="00DD20C5"/>
    <w:rsid w:val="00DD3A98"/>
    <w:rsid w:val="00DD4C36"/>
    <w:rsid w:val="00DD7538"/>
    <w:rsid w:val="00DE0DBF"/>
    <w:rsid w:val="00DE2585"/>
    <w:rsid w:val="00DE283B"/>
    <w:rsid w:val="00DE2AA0"/>
    <w:rsid w:val="00DE55F6"/>
    <w:rsid w:val="00DE6072"/>
    <w:rsid w:val="00DE6577"/>
    <w:rsid w:val="00DE6765"/>
    <w:rsid w:val="00DE6F15"/>
    <w:rsid w:val="00DE7A55"/>
    <w:rsid w:val="00DF053D"/>
    <w:rsid w:val="00DF08E7"/>
    <w:rsid w:val="00DF11CD"/>
    <w:rsid w:val="00DF2228"/>
    <w:rsid w:val="00DF39AB"/>
    <w:rsid w:val="00DF520C"/>
    <w:rsid w:val="00DF6637"/>
    <w:rsid w:val="00DF705D"/>
    <w:rsid w:val="00DF7EC8"/>
    <w:rsid w:val="00E00AC6"/>
    <w:rsid w:val="00E00F0C"/>
    <w:rsid w:val="00E01428"/>
    <w:rsid w:val="00E01A4B"/>
    <w:rsid w:val="00E03C5B"/>
    <w:rsid w:val="00E03E7B"/>
    <w:rsid w:val="00E05BC5"/>
    <w:rsid w:val="00E07E2E"/>
    <w:rsid w:val="00E10CEC"/>
    <w:rsid w:val="00E112DE"/>
    <w:rsid w:val="00E13E23"/>
    <w:rsid w:val="00E144B9"/>
    <w:rsid w:val="00E145C7"/>
    <w:rsid w:val="00E15635"/>
    <w:rsid w:val="00E20175"/>
    <w:rsid w:val="00E20E12"/>
    <w:rsid w:val="00E218DF"/>
    <w:rsid w:val="00E22BC8"/>
    <w:rsid w:val="00E230BD"/>
    <w:rsid w:val="00E24F5B"/>
    <w:rsid w:val="00E25B13"/>
    <w:rsid w:val="00E2680C"/>
    <w:rsid w:val="00E2689F"/>
    <w:rsid w:val="00E27D1C"/>
    <w:rsid w:val="00E30E3D"/>
    <w:rsid w:val="00E31911"/>
    <w:rsid w:val="00E32551"/>
    <w:rsid w:val="00E32EE0"/>
    <w:rsid w:val="00E377AC"/>
    <w:rsid w:val="00E37D76"/>
    <w:rsid w:val="00E40302"/>
    <w:rsid w:val="00E41347"/>
    <w:rsid w:val="00E41528"/>
    <w:rsid w:val="00E41E7A"/>
    <w:rsid w:val="00E42331"/>
    <w:rsid w:val="00E435EC"/>
    <w:rsid w:val="00E44065"/>
    <w:rsid w:val="00E44DAE"/>
    <w:rsid w:val="00E450EE"/>
    <w:rsid w:val="00E45FDE"/>
    <w:rsid w:val="00E46EAB"/>
    <w:rsid w:val="00E52FD1"/>
    <w:rsid w:val="00E54481"/>
    <w:rsid w:val="00E54E47"/>
    <w:rsid w:val="00E5521A"/>
    <w:rsid w:val="00E55AD3"/>
    <w:rsid w:val="00E57B3B"/>
    <w:rsid w:val="00E60FFC"/>
    <w:rsid w:val="00E623EE"/>
    <w:rsid w:val="00E62BA0"/>
    <w:rsid w:val="00E631AD"/>
    <w:rsid w:val="00E63D4F"/>
    <w:rsid w:val="00E658F3"/>
    <w:rsid w:val="00E666DF"/>
    <w:rsid w:val="00E73934"/>
    <w:rsid w:val="00E749FF"/>
    <w:rsid w:val="00E7516D"/>
    <w:rsid w:val="00E7519F"/>
    <w:rsid w:val="00E803D5"/>
    <w:rsid w:val="00E8097E"/>
    <w:rsid w:val="00E8185A"/>
    <w:rsid w:val="00E83057"/>
    <w:rsid w:val="00E83281"/>
    <w:rsid w:val="00E84ACF"/>
    <w:rsid w:val="00E861BE"/>
    <w:rsid w:val="00E868B3"/>
    <w:rsid w:val="00E86B06"/>
    <w:rsid w:val="00E86F4F"/>
    <w:rsid w:val="00E903A4"/>
    <w:rsid w:val="00E90423"/>
    <w:rsid w:val="00E9178C"/>
    <w:rsid w:val="00E93526"/>
    <w:rsid w:val="00E93B49"/>
    <w:rsid w:val="00E942D1"/>
    <w:rsid w:val="00E94D3C"/>
    <w:rsid w:val="00E950D9"/>
    <w:rsid w:val="00E9679E"/>
    <w:rsid w:val="00E97B39"/>
    <w:rsid w:val="00EA0029"/>
    <w:rsid w:val="00EA1D75"/>
    <w:rsid w:val="00EA1E51"/>
    <w:rsid w:val="00EA25EE"/>
    <w:rsid w:val="00EA2708"/>
    <w:rsid w:val="00EA3E97"/>
    <w:rsid w:val="00EA45E2"/>
    <w:rsid w:val="00EA46A9"/>
    <w:rsid w:val="00EA4C0C"/>
    <w:rsid w:val="00EA4C59"/>
    <w:rsid w:val="00EA5164"/>
    <w:rsid w:val="00EA5DE4"/>
    <w:rsid w:val="00EA69AF"/>
    <w:rsid w:val="00EB2E40"/>
    <w:rsid w:val="00EB3580"/>
    <w:rsid w:val="00EB3C9B"/>
    <w:rsid w:val="00EB4609"/>
    <w:rsid w:val="00EB4B8B"/>
    <w:rsid w:val="00EB6563"/>
    <w:rsid w:val="00EB6FB2"/>
    <w:rsid w:val="00EB7B4C"/>
    <w:rsid w:val="00EC0DDE"/>
    <w:rsid w:val="00EC268F"/>
    <w:rsid w:val="00EC56D6"/>
    <w:rsid w:val="00EC7252"/>
    <w:rsid w:val="00EC7C06"/>
    <w:rsid w:val="00EC7E8E"/>
    <w:rsid w:val="00ED253D"/>
    <w:rsid w:val="00ED310A"/>
    <w:rsid w:val="00ED34CC"/>
    <w:rsid w:val="00ED3CD6"/>
    <w:rsid w:val="00EE074D"/>
    <w:rsid w:val="00EE0EEF"/>
    <w:rsid w:val="00EE180E"/>
    <w:rsid w:val="00EE3812"/>
    <w:rsid w:val="00EE3A3C"/>
    <w:rsid w:val="00EE3F64"/>
    <w:rsid w:val="00EE6AAD"/>
    <w:rsid w:val="00EE6C91"/>
    <w:rsid w:val="00EE7143"/>
    <w:rsid w:val="00EE7519"/>
    <w:rsid w:val="00EE79E7"/>
    <w:rsid w:val="00EE7F3A"/>
    <w:rsid w:val="00EF27B7"/>
    <w:rsid w:val="00EF2F2B"/>
    <w:rsid w:val="00EF4605"/>
    <w:rsid w:val="00EF4B93"/>
    <w:rsid w:val="00EF627C"/>
    <w:rsid w:val="00EF7600"/>
    <w:rsid w:val="00F00156"/>
    <w:rsid w:val="00F01C2A"/>
    <w:rsid w:val="00F03447"/>
    <w:rsid w:val="00F056C5"/>
    <w:rsid w:val="00F061E6"/>
    <w:rsid w:val="00F066FA"/>
    <w:rsid w:val="00F11419"/>
    <w:rsid w:val="00F11FEB"/>
    <w:rsid w:val="00F13742"/>
    <w:rsid w:val="00F13E09"/>
    <w:rsid w:val="00F14E8E"/>
    <w:rsid w:val="00F1623B"/>
    <w:rsid w:val="00F16E7C"/>
    <w:rsid w:val="00F171ED"/>
    <w:rsid w:val="00F200C6"/>
    <w:rsid w:val="00F20C90"/>
    <w:rsid w:val="00F22BD6"/>
    <w:rsid w:val="00F2388F"/>
    <w:rsid w:val="00F243A7"/>
    <w:rsid w:val="00F2467C"/>
    <w:rsid w:val="00F323B1"/>
    <w:rsid w:val="00F32D9F"/>
    <w:rsid w:val="00F32E7F"/>
    <w:rsid w:val="00F402BA"/>
    <w:rsid w:val="00F40D7E"/>
    <w:rsid w:val="00F40DAF"/>
    <w:rsid w:val="00F42EB4"/>
    <w:rsid w:val="00F43407"/>
    <w:rsid w:val="00F43F98"/>
    <w:rsid w:val="00F473FA"/>
    <w:rsid w:val="00F4768E"/>
    <w:rsid w:val="00F47B07"/>
    <w:rsid w:val="00F51D62"/>
    <w:rsid w:val="00F51E55"/>
    <w:rsid w:val="00F55F2C"/>
    <w:rsid w:val="00F56597"/>
    <w:rsid w:val="00F620DF"/>
    <w:rsid w:val="00F62E97"/>
    <w:rsid w:val="00F638BF"/>
    <w:rsid w:val="00F6486A"/>
    <w:rsid w:val="00F658BF"/>
    <w:rsid w:val="00F6704C"/>
    <w:rsid w:val="00F7057B"/>
    <w:rsid w:val="00F71182"/>
    <w:rsid w:val="00F71C61"/>
    <w:rsid w:val="00F72053"/>
    <w:rsid w:val="00F72BB6"/>
    <w:rsid w:val="00F75CD3"/>
    <w:rsid w:val="00F80405"/>
    <w:rsid w:val="00F8343C"/>
    <w:rsid w:val="00F83476"/>
    <w:rsid w:val="00F8651D"/>
    <w:rsid w:val="00F879D2"/>
    <w:rsid w:val="00F91028"/>
    <w:rsid w:val="00F92751"/>
    <w:rsid w:val="00F930B9"/>
    <w:rsid w:val="00F94640"/>
    <w:rsid w:val="00F94814"/>
    <w:rsid w:val="00F96306"/>
    <w:rsid w:val="00F979B5"/>
    <w:rsid w:val="00FA3C5D"/>
    <w:rsid w:val="00FA4880"/>
    <w:rsid w:val="00FA48C1"/>
    <w:rsid w:val="00FA4B64"/>
    <w:rsid w:val="00FA5211"/>
    <w:rsid w:val="00FA6127"/>
    <w:rsid w:val="00FA6C61"/>
    <w:rsid w:val="00FA7B58"/>
    <w:rsid w:val="00FA7ED9"/>
    <w:rsid w:val="00FB1B3E"/>
    <w:rsid w:val="00FB22AC"/>
    <w:rsid w:val="00FB2653"/>
    <w:rsid w:val="00FB4C0F"/>
    <w:rsid w:val="00FB5026"/>
    <w:rsid w:val="00FB59B4"/>
    <w:rsid w:val="00FB5BE1"/>
    <w:rsid w:val="00FC2FFD"/>
    <w:rsid w:val="00FC3BF9"/>
    <w:rsid w:val="00FC4797"/>
    <w:rsid w:val="00FC4D70"/>
    <w:rsid w:val="00FC4EB6"/>
    <w:rsid w:val="00FC6070"/>
    <w:rsid w:val="00FC6E27"/>
    <w:rsid w:val="00FD1586"/>
    <w:rsid w:val="00FD1A73"/>
    <w:rsid w:val="00FD27BE"/>
    <w:rsid w:val="00FD2A7C"/>
    <w:rsid w:val="00FD2AC3"/>
    <w:rsid w:val="00FD32EE"/>
    <w:rsid w:val="00FD3E2D"/>
    <w:rsid w:val="00FD4EC4"/>
    <w:rsid w:val="00FD6141"/>
    <w:rsid w:val="00FD6DCC"/>
    <w:rsid w:val="00FD6F43"/>
    <w:rsid w:val="00FE0C3B"/>
    <w:rsid w:val="00FE1CB8"/>
    <w:rsid w:val="00FE3A7B"/>
    <w:rsid w:val="00FE5FF0"/>
    <w:rsid w:val="00FE69C2"/>
    <w:rsid w:val="00FE6D35"/>
    <w:rsid w:val="00FE7AC4"/>
    <w:rsid w:val="00FF01F6"/>
    <w:rsid w:val="00FF14E7"/>
    <w:rsid w:val="00FF6A2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49B81"/>
  <w15:chartTrackingRefBased/>
  <w15:docId w15:val="{24C1A540-ACAC-4ED6-9ADC-408FC98A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B2E40"/>
    <w:pPr>
      <w:tabs>
        <w:tab w:val="left" w:pos="567"/>
      </w:tabs>
      <w:spacing w:line="260" w:lineRule="exact"/>
    </w:pPr>
    <w:rPr>
      <w:sz w:val="22"/>
      <w:lang w:val="en-GB"/>
    </w:rPr>
  </w:style>
  <w:style w:type="paragraph" w:styleId="berschrift1">
    <w:name w:val="heading 1"/>
    <w:basedOn w:val="Standard"/>
    <w:next w:val="Standard"/>
    <w:link w:val="berschrift1Zchn"/>
    <w:uiPriority w:val="9"/>
    <w:qFormat/>
    <w:rsid w:val="00EB2E40"/>
    <w:pPr>
      <w:spacing w:before="240" w:after="120"/>
      <w:ind w:left="357" w:hanging="357"/>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EB2E40"/>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EB2E40"/>
    <w:pPr>
      <w:keepNext/>
      <w:keepLines/>
      <w:spacing w:before="120" w:after="80"/>
      <w:outlineLvl w:val="2"/>
    </w:pPr>
    <w:rPr>
      <w:rFonts w:ascii="Cambria" w:hAnsi="Cambria"/>
      <w:b/>
      <w:bCs/>
      <w:sz w:val="26"/>
      <w:szCs w:val="26"/>
    </w:rPr>
  </w:style>
  <w:style w:type="paragraph" w:styleId="berschrift4">
    <w:name w:val="heading 4"/>
    <w:basedOn w:val="Standard"/>
    <w:next w:val="Standard"/>
    <w:link w:val="berschrift4Zchn"/>
    <w:uiPriority w:val="9"/>
    <w:qFormat/>
    <w:rsid w:val="00EB2E40"/>
    <w:pPr>
      <w:keepNext/>
      <w:jc w:val="both"/>
      <w:outlineLvl w:val="3"/>
    </w:pPr>
    <w:rPr>
      <w:rFonts w:ascii="Calibri" w:hAnsi="Calibri"/>
      <w:b/>
      <w:bCs/>
      <w:sz w:val="28"/>
      <w:szCs w:val="28"/>
    </w:rPr>
  </w:style>
  <w:style w:type="paragraph" w:styleId="berschrift5">
    <w:name w:val="heading 5"/>
    <w:basedOn w:val="Standard"/>
    <w:next w:val="Standard"/>
    <w:link w:val="berschrift5Zchn"/>
    <w:uiPriority w:val="9"/>
    <w:qFormat/>
    <w:rsid w:val="00EB2E40"/>
    <w:pPr>
      <w:keepNext/>
      <w:jc w:val="both"/>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EB2E40"/>
    <w:pPr>
      <w:keepNext/>
      <w:tabs>
        <w:tab w:val="left" w:pos="-720"/>
        <w:tab w:val="left" w:pos="4536"/>
      </w:tabs>
      <w:suppressAutoHyphens/>
      <w:outlineLvl w:val="5"/>
    </w:pPr>
    <w:rPr>
      <w:rFonts w:ascii="Calibri" w:hAnsi="Calibri"/>
      <w:b/>
      <w:bCs/>
      <w:szCs w:val="22"/>
    </w:rPr>
  </w:style>
  <w:style w:type="paragraph" w:styleId="berschrift7">
    <w:name w:val="heading 7"/>
    <w:basedOn w:val="Standard"/>
    <w:next w:val="Standard"/>
    <w:link w:val="berschrift7Zchn"/>
    <w:uiPriority w:val="9"/>
    <w:qFormat/>
    <w:rsid w:val="00EB2E40"/>
    <w:pPr>
      <w:keepNext/>
      <w:tabs>
        <w:tab w:val="left" w:pos="-720"/>
        <w:tab w:val="left" w:pos="4536"/>
      </w:tabs>
      <w:suppressAutoHyphens/>
      <w:jc w:val="both"/>
      <w:outlineLvl w:val="6"/>
    </w:pPr>
    <w:rPr>
      <w:rFonts w:ascii="Calibri" w:hAnsi="Calibri"/>
      <w:sz w:val="24"/>
      <w:szCs w:val="24"/>
    </w:rPr>
  </w:style>
  <w:style w:type="paragraph" w:styleId="berschrift8">
    <w:name w:val="heading 8"/>
    <w:basedOn w:val="Standard"/>
    <w:next w:val="Standard"/>
    <w:link w:val="berschrift8Zchn"/>
    <w:uiPriority w:val="9"/>
    <w:qFormat/>
    <w:rsid w:val="00EB2E40"/>
    <w:pPr>
      <w:keepNext/>
      <w:ind w:left="567" w:hanging="567"/>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EB2E40"/>
    <w:pPr>
      <w:keepNext/>
      <w:jc w:val="both"/>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06EC8"/>
    <w:rPr>
      <w:rFonts w:ascii="Cambria" w:eastAsia="Times New Roman" w:hAnsi="Cambria" w:cs="Times New Roman"/>
      <w:b/>
      <w:bCs/>
      <w:kern w:val="32"/>
      <w:sz w:val="32"/>
      <w:szCs w:val="32"/>
      <w:lang w:val="en-GB" w:eastAsia="en-US"/>
    </w:rPr>
  </w:style>
  <w:style w:type="character" w:customStyle="1" w:styleId="berschrift2Zchn">
    <w:name w:val="Überschrift 2 Zchn"/>
    <w:link w:val="berschrift2"/>
    <w:uiPriority w:val="9"/>
    <w:semiHidden/>
    <w:rsid w:val="00806EC8"/>
    <w:rPr>
      <w:rFonts w:ascii="Cambria" w:eastAsia="Times New Roman" w:hAnsi="Cambria" w:cs="Times New Roman"/>
      <w:b/>
      <w:bCs/>
      <w:i/>
      <w:iCs/>
      <w:sz w:val="28"/>
      <w:szCs w:val="28"/>
      <w:lang w:val="en-GB" w:eastAsia="en-US"/>
    </w:rPr>
  </w:style>
  <w:style w:type="character" w:customStyle="1" w:styleId="berschrift3Zchn">
    <w:name w:val="Überschrift 3 Zchn"/>
    <w:link w:val="berschrift3"/>
    <w:uiPriority w:val="9"/>
    <w:semiHidden/>
    <w:rsid w:val="00806EC8"/>
    <w:rPr>
      <w:rFonts w:ascii="Cambria" w:eastAsia="Times New Roman" w:hAnsi="Cambria" w:cs="Times New Roman"/>
      <w:b/>
      <w:bCs/>
      <w:sz w:val="26"/>
      <w:szCs w:val="26"/>
      <w:lang w:val="en-GB" w:eastAsia="en-US"/>
    </w:rPr>
  </w:style>
  <w:style w:type="character" w:customStyle="1" w:styleId="berschrift4Zchn">
    <w:name w:val="Überschrift 4 Zchn"/>
    <w:link w:val="berschrift4"/>
    <w:uiPriority w:val="9"/>
    <w:semiHidden/>
    <w:rsid w:val="00806EC8"/>
    <w:rPr>
      <w:rFonts w:ascii="Calibri" w:eastAsia="Times New Roman" w:hAnsi="Calibri" w:cs="Times New Roman"/>
      <w:b/>
      <w:bCs/>
      <w:sz w:val="28"/>
      <w:szCs w:val="28"/>
      <w:lang w:val="en-GB" w:eastAsia="en-US"/>
    </w:rPr>
  </w:style>
  <w:style w:type="character" w:customStyle="1" w:styleId="berschrift5Zchn">
    <w:name w:val="Überschrift 5 Zchn"/>
    <w:link w:val="berschrift5"/>
    <w:uiPriority w:val="9"/>
    <w:semiHidden/>
    <w:rsid w:val="00806EC8"/>
    <w:rPr>
      <w:rFonts w:ascii="Calibri" w:eastAsia="Times New Roman" w:hAnsi="Calibri" w:cs="Times New Roman"/>
      <w:b/>
      <w:bCs/>
      <w:i/>
      <w:iCs/>
      <w:sz w:val="26"/>
      <w:szCs w:val="26"/>
      <w:lang w:val="en-GB" w:eastAsia="en-US"/>
    </w:rPr>
  </w:style>
  <w:style w:type="character" w:customStyle="1" w:styleId="berschrift6Zchn">
    <w:name w:val="Überschrift 6 Zchn"/>
    <w:link w:val="berschrift6"/>
    <w:uiPriority w:val="9"/>
    <w:semiHidden/>
    <w:rsid w:val="00806EC8"/>
    <w:rPr>
      <w:rFonts w:ascii="Calibri" w:eastAsia="Times New Roman" w:hAnsi="Calibri" w:cs="Times New Roman"/>
      <w:b/>
      <w:bCs/>
      <w:sz w:val="22"/>
      <w:szCs w:val="22"/>
      <w:lang w:val="en-GB" w:eastAsia="en-US"/>
    </w:rPr>
  </w:style>
  <w:style w:type="character" w:customStyle="1" w:styleId="berschrift7Zchn">
    <w:name w:val="Überschrift 7 Zchn"/>
    <w:link w:val="berschrift7"/>
    <w:uiPriority w:val="9"/>
    <w:semiHidden/>
    <w:rsid w:val="00806EC8"/>
    <w:rPr>
      <w:rFonts w:ascii="Calibri" w:eastAsia="Times New Roman" w:hAnsi="Calibri" w:cs="Times New Roman"/>
      <w:sz w:val="24"/>
      <w:szCs w:val="24"/>
      <w:lang w:val="en-GB" w:eastAsia="en-US"/>
    </w:rPr>
  </w:style>
  <w:style w:type="character" w:customStyle="1" w:styleId="berschrift8Zchn">
    <w:name w:val="Überschrift 8 Zchn"/>
    <w:link w:val="berschrift8"/>
    <w:uiPriority w:val="9"/>
    <w:semiHidden/>
    <w:rsid w:val="00806EC8"/>
    <w:rPr>
      <w:rFonts w:ascii="Calibri" w:eastAsia="Times New Roman" w:hAnsi="Calibri" w:cs="Times New Roman"/>
      <w:i/>
      <w:iCs/>
      <w:sz w:val="24"/>
      <w:szCs w:val="24"/>
      <w:lang w:val="en-GB" w:eastAsia="en-US"/>
    </w:rPr>
  </w:style>
  <w:style w:type="character" w:customStyle="1" w:styleId="berschrift9Zchn">
    <w:name w:val="Überschrift 9 Zchn"/>
    <w:link w:val="berschrift9"/>
    <w:uiPriority w:val="9"/>
    <w:semiHidden/>
    <w:rsid w:val="00806EC8"/>
    <w:rPr>
      <w:rFonts w:ascii="Cambria" w:eastAsia="Times New Roman" w:hAnsi="Cambria" w:cs="Times New Roman"/>
      <w:sz w:val="22"/>
      <w:szCs w:val="22"/>
      <w:lang w:val="en-GB" w:eastAsia="en-US"/>
    </w:rPr>
  </w:style>
  <w:style w:type="paragraph" w:styleId="Kopfzeile">
    <w:name w:val="header"/>
    <w:basedOn w:val="Standard"/>
    <w:link w:val="KopfzeileZchn"/>
    <w:uiPriority w:val="99"/>
    <w:rsid w:val="00EB2E40"/>
    <w:pPr>
      <w:tabs>
        <w:tab w:val="center" w:pos="4153"/>
        <w:tab w:val="right" w:pos="8306"/>
      </w:tabs>
      <w:spacing w:line="240" w:lineRule="auto"/>
    </w:pPr>
  </w:style>
  <w:style w:type="character" w:customStyle="1" w:styleId="KopfzeileZchn">
    <w:name w:val="Kopfzeile Zchn"/>
    <w:link w:val="Kopfzeile"/>
    <w:uiPriority w:val="99"/>
    <w:semiHidden/>
    <w:rsid w:val="00806EC8"/>
    <w:rPr>
      <w:sz w:val="22"/>
      <w:lang w:val="en-GB" w:eastAsia="en-US"/>
    </w:rPr>
  </w:style>
  <w:style w:type="paragraph" w:styleId="Fuzeile">
    <w:name w:val="footer"/>
    <w:basedOn w:val="Standard"/>
    <w:link w:val="FuzeileZchn"/>
    <w:uiPriority w:val="99"/>
    <w:rsid w:val="00EB2E40"/>
    <w:pPr>
      <w:tabs>
        <w:tab w:val="center" w:pos="4536"/>
        <w:tab w:val="center" w:pos="8930"/>
      </w:tabs>
      <w:spacing w:line="240" w:lineRule="auto"/>
    </w:pPr>
  </w:style>
  <w:style w:type="character" w:customStyle="1" w:styleId="FuzeileZchn">
    <w:name w:val="Fußzeile Zchn"/>
    <w:link w:val="Fuzeile"/>
    <w:uiPriority w:val="99"/>
    <w:semiHidden/>
    <w:rsid w:val="00806EC8"/>
    <w:rPr>
      <w:sz w:val="22"/>
      <w:lang w:val="en-GB" w:eastAsia="en-US"/>
    </w:rPr>
  </w:style>
  <w:style w:type="character" w:styleId="Seitenzahl">
    <w:name w:val="page number"/>
    <w:rsid w:val="00806EC8"/>
    <w:rPr>
      <w:rFonts w:cs="Times New Roman"/>
    </w:rPr>
  </w:style>
  <w:style w:type="paragraph" w:styleId="Textkrper-Zeileneinzug">
    <w:name w:val="Body Text Indent"/>
    <w:basedOn w:val="Standard"/>
    <w:link w:val="Textkrper-ZeileneinzugZchn"/>
    <w:uiPriority w:val="99"/>
    <w:rsid w:val="00EB2E40"/>
    <w:pPr>
      <w:tabs>
        <w:tab w:val="clear" w:pos="567"/>
      </w:tabs>
      <w:autoSpaceDE w:val="0"/>
      <w:autoSpaceDN w:val="0"/>
      <w:adjustRightInd w:val="0"/>
      <w:spacing w:line="240" w:lineRule="auto"/>
      <w:ind w:left="720"/>
      <w:jc w:val="both"/>
    </w:pPr>
  </w:style>
  <w:style w:type="character" w:customStyle="1" w:styleId="Textkrper-ZeileneinzugZchn">
    <w:name w:val="Textkörper-Zeileneinzug Zchn"/>
    <w:link w:val="Textkrper-Zeileneinzug"/>
    <w:uiPriority w:val="99"/>
    <w:semiHidden/>
    <w:rsid w:val="00806EC8"/>
    <w:rPr>
      <w:sz w:val="22"/>
      <w:lang w:val="en-GB" w:eastAsia="en-US"/>
    </w:rPr>
  </w:style>
  <w:style w:type="paragraph" w:styleId="Textkrper3">
    <w:name w:val="Body Text 3"/>
    <w:basedOn w:val="Standard"/>
    <w:link w:val="Textkrper3Zchn"/>
    <w:uiPriority w:val="99"/>
    <w:rsid w:val="00EB2E40"/>
    <w:pPr>
      <w:tabs>
        <w:tab w:val="clear" w:pos="567"/>
      </w:tabs>
      <w:autoSpaceDE w:val="0"/>
      <w:autoSpaceDN w:val="0"/>
      <w:adjustRightInd w:val="0"/>
      <w:spacing w:line="240" w:lineRule="auto"/>
      <w:jc w:val="both"/>
    </w:pPr>
    <w:rPr>
      <w:sz w:val="16"/>
      <w:szCs w:val="16"/>
    </w:rPr>
  </w:style>
  <w:style w:type="character" w:customStyle="1" w:styleId="Textkrper3Zchn">
    <w:name w:val="Textkörper 3 Zchn"/>
    <w:link w:val="Textkrper3"/>
    <w:uiPriority w:val="99"/>
    <w:semiHidden/>
    <w:rsid w:val="00806EC8"/>
    <w:rPr>
      <w:sz w:val="16"/>
      <w:szCs w:val="16"/>
      <w:lang w:val="en-GB" w:eastAsia="en-US"/>
    </w:rPr>
  </w:style>
  <w:style w:type="paragraph" w:styleId="Textkrper-Einzug2">
    <w:name w:val="Body Text Indent 2"/>
    <w:basedOn w:val="Standard"/>
    <w:link w:val="Textkrper-Einzug2Zchn"/>
    <w:uiPriority w:val="99"/>
    <w:rsid w:val="00EB2E40"/>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Textkrper-Einzug2Zchn">
    <w:name w:val="Textkörper-Einzug 2 Zchn"/>
    <w:link w:val="Textkrper-Einzug2"/>
    <w:uiPriority w:val="99"/>
    <w:semiHidden/>
    <w:rsid w:val="00806EC8"/>
    <w:rPr>
      <w:sz w:val="22"/>
      <w:lang w:val="en-GB" w:eastAsia="en-US"/>
    </w:rPr>
  </w:style>
  <w:style w:type="paragraph" w:styleId="Textkrper">
    <w:name w:val="Body Text"/>
    <w:basedOn w:val="Standard"/>
    <w:link w:val="TextkrperZchn"/>
    <w:uiPriority w:val="99"/>
    <w:rsid w:val="00EB2E40"/>
    <w:pPr>
      <w:tabs>
        <w:tab w:val="clear" w:pos="567"/>
      </w:tabs>
      <w:spacing w:line="240" w:lineRule="auto"/>
    </w:pPr>
  </w:style>
  <w:style w:type="character" w:customStyle="1" w:styleId="TextkrperZchn">
    <w:name w:val="Textkörper Zchn"/>
    <w:link w:val="Textkrper"/>
    <w:uiPriority w:val="99"/>
    <w:semiHidden/>
    <w:rsid w:val="00806EC8"/>
    <w:rPr>
      <w:sz w:val="22"/>
      <w:lang w:val="en-GB" w:eastAsia="en-US"/>
    </w:rPr>
  </w:style>
  <w:style w:type="paragraph" w:styleId="Textkrper2">
    <w:name w:val="Body Text 2"/>
    <w:basedOn w:val="Standard"/>
    <w:link w:val="Textkrper2Zchn"/>
    <w:uiPriority w:val="99"/>
    <w:rsid w:val="00EB2E40"/>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Textkrper2Zchn">
    <w:name w:val="Textkörper 2 Zchn"/>
    <w:link w:val="Textkrper2"/>
    <w:uiPriority w:val="99"/>
    <w:semiHidden/>
    <w:rsid w:val="00806EC8"/>
    <w:rPr>
      <w:sz w:val="22"/>
      <w:lang w:val="en-GB" w:eastAsia="en-US"/>
    </w:rPr>
  </w:style>
  <w:style w:type="character" w:styleId="Kommentarzeichen">
    <w:name w:val="annotation reference"/>
    <w:uiPriority w:val="99"/>
    <w:semiHidden/>
    <w:rsid w:val="00806EC8"/>
    <w:rPr>
      <w:sz w:val="16"/>
    </w:rPr>
  </w:style>
  <w:style w:type="paragraph" w:styleId="Kommentartext">
    <w:name w:val="annotation text"/>
    <w:basedOn w:val="Standard"/>
    <w:link w:val="KommentartextZchn"/>
    <w:uiPriority w:val="99"/>
    <w:semiHidden/>
    <w:rsid w:val="00EB2E40"/>
    <w:rPr>
      <w:sz w:val="20"/>
      <w:lang w:val="x-none"/>
    </w:rPr>
  </w:style>
  <w:style w:type="character" w:customStyle="1" w:styleId="KommentartextZchn">
    <w:name w:val="Kommentartext Zchn"/>
    <w:link w:val="Kommentartext"/>
    <w:uiPriority w:val="99"/>
    <w:semiHidden/>
    <w:locked/>
    <w:rsid w:val="00806EC8"/>
    <w:rPr>
      <w:lang w:eastAsia="en-US"/>
    </w:rPr>
  </w:style>
  <w:style w:type="paragraph" w:customStyle="1" w:styleId="EMEAEnBodyText">
    <w:name w:val="EMEA En Body Text"/>
    <w:basedOn w:val="Standard"/>
    <w:rsid w:val="00EB2E40"/>
    <w:pPr>
      <w:tabs>
        <w:tab w:val="clear" w:pos="567"/>
      </w:tabs>
      <w:spacing w:before="120" w:after="120" w:line="240" w:lineRule="auto"/>
      <w:jc w:val="both"/>
    </w:pPr>
    <w:rPr>
      <w:lang w:val="en-US"/>
    </w:rPr>
  </w:style>
  <w:style w:type="paragraph" w:styleId="Dokumentstruktur">
    <w:name w:val="Document Map"/>
    <w:basedOn w:val="Standard"/>
    <w:link w:val="DokumentstrukturZchn"/>
    <w:uiPriority w:val="99"/>
    <w:semiHidden/>
    <w:rsid w:val="00EB2E40"/>
    <w:pPr>
      <w:shd w:val="clear" w:color="auto" w:fill="000080"/>
    </w:pPr>
    <w:rPr>
      <w:rFonts w:ascii="Tahoma" w:hAnsi="Tahoma"/>
      <w:sz w:val="16"/>
      <w:szCs w:val="16"/>
    </w:rPr>
  </w:style>
  <w:style w:type="character" w:customStyle="1" w:styleId="DokumentstrukturZchn">
    <w:name w:val="Dokumentstruktur Zchn"/>
    <w:link w:val="Dokumentstruktur"/>
    <w:uiPriority w:val="99"/>
    <w:semiHidden/>
    <w:rsid w:val="00806EC8"/>
    <w:rPr>
      <w:rFonts w:ascii="Tahoma" w:hAnsi="Tahoma" w:cs="Tahoma"/>
      <w:sz w:val="16"/>
      <w:szCs w:val="16"/>
      <w:lang w:val="en-GB" w:eastAsia="en-US"/>
    </w:rPr>
  </w:style>
  <w:style w:type="character" w:styleId="Hyperlink">
    <w:name w:val="Hyperlink"/>
    <w:uiPriority w:val="99"/>
    <w:rsid w:val="00806EC8"/>
    <w:rPr>
      <w:color w:val="0000FF"/>
      <w:u w:val="single"/>
    </w:rPr>
  </w:style>
  <w:style w:type="paragraph" w:customStyle="1" w:styleId="AHeader1">
    <w:name w:val="AHeader 1"/>
    <w:basedOn w:val="Standard"/>
    <w:rsid w:val="00EB2E40"/>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1947F1"/>
    <w:pPr>
      <w:numPr>
        <w:ilvl w:val="1"/>
      </w:numPr>
      <w:tabs>
        <w:tab w:val="num" w:pos="360"/>
      </w:tabs>
    </w:pPr>
    <w:rPr>
      <w:sz w:val="22"/>
    </w:rPr>
  </w:style>
  <w:style w:type="paragraph" w:customStyle="1" w:styleId="AHeader3">
    <w:name w:val="AHeader 3"/>
    <w:basedOn w:val="AHeader2"/>
    <w:rsid w:val="001947F1"/>
    <w:pPr>
      <w:numPr>
        <w:ilvl w:val="2"/>
      </w:numPr>
      <w:tabs>
        <w:tab w:val="num" w:pos="360"/>
        <w:tab w:val="num" w:pos="709"/>
      </w:tabs>
    </w:pPr>
  </w:style>
  <w:style w:type="paragraph" w:customStyle="1" w:styleId="AHeader2abc">
    <w:name w:val="AHeader 2 abc"/>
    <w:basedOn w:val="AHeader3"/>
    <w:rsid w:val="001947F1"/>
    <w:pPr>
      <w:numPr>
        <w:ilvl w:val="3"/>
      </w:numPr>
      <w:tabs>
        <w:tab w:val="num" w:pos="360"/>
        <w:tab w:val="num" w:pos="709"/>
      </w:tabs>
      <w:jc w:val="both"/>
    </w:pPr>
    <w:rPr>
      <w:b w:val="0"/>
      <w:bCs w:val="0"/>
    </w:rPr>
  </w:style>
  <w:style w:type="paragraph" w:customStyle="1" w:styleId="AHeader3abc">
    <w:name w:val="AHeader 3 abc"/>
    <w:basedOn w:val="AHeader2abc"/>
    <w:rsid w:val="001947F1"/>
    <w:pPr>
      <w:numPr>
        <w:ilvl w:val="4"/>
      </w:numPr>
      <w:tabs>
        <w:tab w:val="num" w:pos="360"/>
        <w:tab w:val="num" w:pos="709"/>
      </w:tabs>
    </w:pPr>
  </w:style>
  <w:style w:type="paragraph" w:styleId="Textkrper-Einzug3">
    <w:name w:val="Body Text Indent 3"/>
    <w:basedOn w:val="Standard"/>
    <w:link w:val="Textkrper-Einzug3Zchn"/>
    <w:uiPriority w:val="99"/>
    <w:rsid w:val="00EB2E40"/>
    <w:pPr>
      <w:tabs>
        <w:tab w:val="left" w:pos="1134"/>
      </w:tabs>
      <w:autoSpaceDE w:val="0"/>
      <w:autoSpaceDN w:val="0"/>
      <w:adjustRightInd w:val="0"/>
      <w:ind w:left="633"/>
      <w:jc w:val="both"/>
    </w:pPr>
    <w:rPr>
      <w:sz w:val="16"/>
      <w:szCs w:val="16"/>
    </w:rPr>
  </w:style>
  <w:style w:type="character" w:customStyle="1" w:styleId="Textkrper-Einzug3Zchn">
    <w:name w:val="Textkörper-Einzug 3 Zchn"/>
    <w:link w:val="Textkrper-Einzug3"/>
    <w:uiPriority w:val="99"/>
    <w:semiHidden/>
    <w:rsid w:val="00806EC8"/>
    <w:rPr>
      <w:sz w:val="16"/>
      <w:szCs w:val="16"/>
      <w:lang w:val="en-GB" w:eastAsia="en-US"/>
    </w:rPr>
  </w:style>
  <w:style w:type="character" w:customStyle="1" w:styleId="BesuchterHyperlink">
    <w:name w:val="BesuchterHyperlink"/>
    <w:rsid w:val="00806EC8"/>
    <w:rPr>
      <w:color w:val="800080"/>
      <w:u w:val="single"/>
    </w:rPr>
  </w:style>
  <w:style w:type="paragraph" w:styleId="StandardWeb">
    <w:name w:val="Normal (Web)"/>
    <w:basedOn w:val="Standard"/>
    <w:rsid w:val="006B667E"/>
    <w:pPr>
      <w:tabs>
        <w:tab w:val="clear" w:pos="567"/>
      </w:tabs>
      <w:spacing w:before="100" w:beforeAutospacing="1" w:after="100" w:afterAutospacing="1" w:line="240" w:lineRule="auto"/>
    </w:pPr>
    <w:rPr>
      <w:rFonts w:ascii="Arial Unicode MS" w:hAnsi="Arial Unicode MS"/>
      <w:sz w:val="24"/>
      <w:szCs w:val="24"/>
    </w:rPr>
  </w:style>
  <w:style w:type="paragraph" w:styleId="Sprechblasentext">
    <w:name w:val="Balloon Text"/>
    <w:basedOn w:val="Standard"/>
    <w:link w:val="SprechblasentextZchn"/>
    <w:uiPriority w:val="99"/>
    <w:semiHidden/>
    <w:rsid w:val="00EB2E40"/>
    <w:rPr>
      <w:rFonts w:ascii="Tahoma" w:hAnsi="Tahoma"/>
      <w:sz w:val="16"/>
      <w:szCs w:val="16"/>
    </w:rPr>
  </w:style>
  <w:style w:type="character" w:customStyle="1" w:styleId="SprechblasentextZchn">
    <w:name w:val="Sprechblasentext Zchn"/>
    <w:link w:val="Sprechblasentext"/>
    <w:uiPriority w:val="99"/>
    <w:semiHidden/>
    <w:rsid w:val="00806EC8"/>
    <w:rPr>
      <w:rFonts w:ascii="Tahoma" w:hAnsi="Tahoma" w:cs="Tahoma"/>
      <w:sz w:val="16"/>
      <w:szCs w:val="16"/>
      <w:lang w:val="en-GB" w:eastAsia="en-US"/>
    </w:rPr>
  </w:style>
  <w:style w:type="paragraph" w:customStyle="1" w:styleId="Char1Char">
    <w:name w:val="Char1 Char"/>
    <w:basedOn w:val="Standard"/>
    <w:semiHidden/>
    <w:rsid w:val="003601E8"/>
    <w:pPr>
      <w:tabs>
        <w:tab w:val="clear" w:pos="567"/>
      </w:tabs>
      <w:spacing w:after="160" w:line="240" w:lineRule="exact"/>
    </w:pPr>
    <w:rPr>
      <w:rFonts w:ascii="Verdana" w:eastAsia="MS Mincho" w:hAnsi="Verdana" w:cs="Verdana"/>
      <w:sz w:val="20"/>
      <w:lang w:val="en-US" w:bidi="bn-IN"/>
    </w:rPr>
  </w:style>
  <w:style w:type="paragraph" w:styleId="Kommentarthema">
    <w:name w:val="annotation subject"/>
    <w:basedOn w:val="Kommentartext"/>
    <w:next w:val="Kommentartext"/>
    <w:link w:val="KommentarthemaZchn"/>
    <w:uiPriority w:val="99"/>
    <w:semiHidden/>
    <w:rsid w:val="00EB2E40"/>
    <w:rPr>
      <w:b/>
      <w:bCs/>
      <w:lang w:val="en-GB"/>
    </w:rPr>
  </w:style>
  <w:style w:type="character" w:customStyle="1" w:styleId="KommentarthemaZchn">
    <w:name w:val="Kommentarthema Zchn"/>
    <w:link w:val="Kommentarthema"/>
    <w:uiPriority w:val="99"/>
    <w:semiHidden/>
    <w:rsid w:val="00806EC8"/>
    <w:rPr>
      <w:b/>
      <w:bCs/>
      <w:lang w:val="en-GB" w:eastAsia="en-US"/>
    </w:rPr>
  </w:style>
  <w:style w:type="paragraph" w:customStyle="1" w:styleId="Char">
    <w:name w:val="Char"/>
    <w:basedOn w:val="Standard"/>
    <w:semiHidden/>
    <w:rsid w:val="004253BA"/>
    <w:pPr>
      <w:tabs>
        <w:tab w:val="clear" w:pos="567"/>
      </w:tabs>
      <w:spacing w:after="160" w:line="240" w:lineRule="exact"/>
    </w:pPr>
    <w:rPr>
      <w:rFonts w:ascii="Verdana" w:eastAsia="MS Mincho" w:hAnsi="Verdana" w:cs="Verdana"/>
      <w:sz w:val="20"/>
      <w:lang w:val="en-US"/>
    </w:rPr>
  </w:style>
  <w:style w:type="paragraph" w:customStyle="1" w:styleId="Char1">
    <w:name w:val="Char1"/>
    <w:basedOn w:val="Standard"/>
    <w:semiHidden/>
    <w:rsid w:val="005662CF"/>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Standard"/>
    <w:semiHidden/>
    <w:rsid w:val="00596A6B"/>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Standard"/>
    <w:semiHidden/>
    <w:rsid w:val="007D708D"/>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Standard"/>
    <w:semiHidden/>
    <w:rsid w:val="004D3222"/>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Standard"/>
    <w:link w:val="HeadNoNum1Char"/>
    <w:rsid w:val="00F94814"/>
    <w:pPr>
      <w:suppressAutoHyphens/>
      <w:ind w:left="567" w:hanging="567"/>
    </w:pPr>
    <w:rPr>
      <w:b/>
      <w:noProof/>
      <w:sz w:val="22"/>
      <w:lang w:val="en-GB"/>
    </w:rPr>
  </w:style>
  <w:style w:type="paragraph" w:customStyle="1" w:styleId="PLBodyText">
    <w:name w:val="PL Body Text"/>
    <w:rsid w:val="00F94814"/>
    <w:pPr>
      <w:numPr>
        <w:ilvl w:val="12"/>
      </w:numPr>
      <w:ind w:right="-2"/>
    </w:pPr>
    <w:rPr>
      <w:noProof/>
      <w:sz w:val="22"/>
      <w:lang w:val="en-GB"/>
    </w:rPr>
  </w:style>
  <w:style w:type="paragraph" w:customStyle="1" w:styleId="PIbodytext">
    <w:name w:val="PI body text"/>
    <w:link w:val="PIbodytextChar"/>
    <w:rsid w:val="00F94814"/>
    <w:rPr>
      <w:sz w:val="22"/>
      <w:lang w:val="de-DE"/>
    </w:rPr>
  </w:style>
  <w:style w:type="character" w:customStyle="1" w:styleId="PIbodytextChar">
    <w:name w:val="PI body text Char"/>
    <w:link w:val="PIbodytext"/>
    <w:locked/>
    <w:rsid w:val="00806EC8"/>
    <w:rPr>
      <w:sz w:val="22"/>
      <w:lang w:eastAsia="en-US" w:bidi="ar-SA"/>
    </w:rPr>
  </w:style>
  <w:style w:type="paragraph" w:customStyle="1" w:styleId="berarbeitung1">
    <w:name w:val="Überarbeitung1"/>
    <w:hidden/>
    <w:uiPriority w:val="99"/>
    <w:semiHidden/>
    <w:rsid w:val="005F1ED5"/>
    <w:rPr>
      <w:sz w:val="22"/>
      <w:lang w:val="en-GB"/>
    </w:rPr>
  </w:style>
  <w:style w:type="paragraph" w:customStyle="1" w:styleId="Default">
    <w:name w:val="Default"/>
    <w:rsid w:val="007666A1"/>
    <w:pPr>
      <w:autoSpaceDE w:val="0"/>
      <w:autoSpaceDN w:val="0"/>
      <w:adjustRightInd w:val="0"/>
    </w:pPr>
    <w:rPr>
      <w:color w:val="000000"/>
      <w:sz w:val="24"/>
      <w:szCs w:val="24"/>
      <w:lang w:val="de-DE"/>
    </w:rPr>
  </w:style>
  <w:style w:type="paragraph" w:customStyle="1" w:styleId="BodytextAgency">
    <w:name w:val="Body text (Agency)"/>
    <w:basedOn w:val="Standard"/>
    <w:link w:val="BodytextAgencyChar"/>
    <w:rsid w:val="004E3439"/>
    <w:pPr>
      <w:tabs>
        <w:tab w:val="clear" w:pos="567"/>
      </w:tabs>
      <w:spacing w:after="140" w:line="280" w:lineRule="atLeast"/>
    </w:pPr>
    <w:rPr>
      <w:rFonts w:ascii="Verdana" w:hAnsi="Verdana"/>
      <w:sz w:val="18"/>
      <w:lang w:val="x-none" w:eastAsia="en-GB"/>
    </w:rPr>
  </w:style>
  <w:style w:type="paragraph" w:customStyle="1" w:styleId="No-numheading3Agency">
    <w:name w:val="No-num heading 3 (Agency)"/>
    <w:basedOn w:val="Standard"/>
    <w:next w:val="BodytextAgency"/>
    <w:link w:val="No-numheading3AgencyChar"/>
    <w:rsid w:val="004E3439"/>
    <w:pPr>
      <w:keepNext/>
      <w:tabs>
        <w:tab w:val="clear" w:pos="567"/>
      </w:tabs>
      <w:spacing w:before="280" w:after="220" w:line="240" w:lineRule="auto"/>
      <w:outlineLvl w:val="2"/>
    </w:pPr>
    <w:rPr>
      <w:rFonts w:ascii="Verdana" w:hAnsi="Verdana"/>
      <w:b/>
      <w:kern w:val="32"/>
      <w:lang w:val="x-none" w:eastAsia="en-GB"/>
    </w:rPr>
  </w:style>
  <w:style w:type="paragraph" w:customStyle="1" w:styleId="NormalAgency">
    <w:name w:val="Normal (Agency)"/>
    <w:link w:val="NormalAgencyChar"/>
    <w:rsid w:val="004E3439"/>
    <w:rPr>
      <w:rFonts w:ascii="Verdana" w:hAnsi="Verdana"/>
      <w:sz w:val="18"/>
      <w:lang w:val="de-DE" w:eastAsia="en-GB"/>
    </w:rPr>
  </w:style>
  <w:style w:type="character" w:customStyle="1" w:styleId="NormalAgencyChar">
    <w:name w:val="Normal (Agency) Char"/>
    <w:link w:val="NormalAgency"/>
    <w:locked/>
    <w:rsid w:val="00806EC8"/>
    <w:rPr>
      <w:rFonts w:ascii="Verdana" w:hAnsi="Verdana"/>
      <w:sz w:val="18"/>
      <w:lang w:eastAsia="en-GB" w:bidi="ar-SA"/>
    </w:rPr>
  </w:style>
  <w:style w:type="character" w:customStyle="1" w:styleId="BodytextAgencyChar">
    <w:name w:val="Body text (Agency) Char"/>
    <w:link w:val="BodytextAgency"/>
    <w:locked/>
    <w:rsid w:val="00806EC8"/>
    <w:rPr>
      <w:rFonts w:ascii="Verdana" w:eastAsia="Times New Roman" w:hAnsi="Verdana"/>
      <w:sz w:val="18"/>
      <w:lang w:eastAsia="en-GB"/>
    </w:rPr>
  </w:style>
  <w:style w:type="character" w:customStyle="1" w:styleId="No-numheading3AgencyChar">
    <w:name w:val="No-num heading 3 (Agency) Char"/>
    <w:link w:val="No-numheading3Agency"/>
    <w:locked/>
    <w:rsid w:val="00806EC8"/>
    <w:rPr>
      <w:rFonts w:ascii="Verdana" w:eastAsia="Times New Roman" w:hAnsi="Verdana"/>
      <w:b/>
      <w:kern w:val="32"/>
      <w:sz w:val="22"/>
      <w:lang w:eastAsia="en-GB"/>
    </w:rPr>
  </w:style>
  <w:style w:type="paragraph" w:styleId="Endnotentext">
    <w:name w:val="endnote text"/>
    <w:basedOn w:val="Standard"/>
    <w:link w:val="EndnotentextZchn"/>
    <w:rsid w:val="003B065A"/>
    <w:pPr>
      <w:spacing w:line="240" w:lineRule="auto"/>
    </w:pPr>
    <w:rPr>
      <w:lang w:val="x-none"/>
    </w:rPr>
  </w:style>
  <w:style w:type="character" w:customStyle="1" w:styleId="EndnotentextZchn">
    <w:name w:val="Endnotentext Zchn"/>
    <w:link w:val="Endnotentext"/>
    <w:locked/>
    <w:rsid w:val="00806EC8"/>
    <w:rPr>
      <w:sz w:val="22"/>
      <w:lang w:eastAsia="en-US"/>
    </w:rPr>
  </w:style>
  <w:style w:type="table" w:styleId="Tabellenraster">
    <w:name w:val="Table Grid"/>
    <w:basedOn w:val="NormaleTabelle"/>
    <w:rsid w:val="0080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Standard"/>
    <w:uiPriority w:val="34"/>
    <w:qFormat/>
    <w:rsid w:val="00D60FFB"/>
    <w:pPr>
      <w:ind w:left="708"/>
    </w:pPr>
  </w:style>
  <w:style w:type="character" w:customStyle="1" w:styleId="tw4winMark">
    <w:name w:val="tw4winMark"/>
    <w:uiPriority w:val="99"/>
    <w:rsid w:val="00806EC8"/>
    <w:rPr>
      <w:rFonts w:ascii="Courier New" w:hAnsi="Courier New"/>
      <w:vanish/>
      <w:color w:val="800080"/>
      <w:vertAlign w:val="subscript"/>
    </w:rPr>
  </w:style>
  <w:style w:type="numbering" w:customStyle="1" w:styleId="BulletsAgency">
    <w:name w:val="Bullets (Agency)"/>
    <w:rsid w:val="00806EC8"/>
    <w:pPr>
      <w:numPr>
        <w:numId w:val="4"/>
      </w:numPr>
    </w:pPr>
  </w:style>
  <w:style w:type="paragraph" w:styleId="Datum">
    <w:name w:val="Date"/>
    <w:basedOn w:val="Standard"/>
    <w:next w:val="Standard"/>
    <w:link w:val="DatumZchn"/>
    <w:rsid w:val="00F6704C"/>
    <w:pPr>
      <w:tabs>
        <w:tab w:val="clear" w:pos="567"/>
      </w:tabs>
      <w:spacing w:line="240" w:lineRule="auto"/>
    </w:pPr>
  </w:style>
  <w:style w:type="character" w:customStyle="1" w:styleId="DatumZchn">
    <w:name w:val="Datum Zchn"/>
    <w:link w:val="Datum"/>
    <w:rsid w:val="00F6704C"/>
    <w:rPr>
      <w:sz w:val="22"/>
      <w:lang w:val="en-GB" w:eastAsia="en-US"/>
    </w:rPr>
  </w:style>
  <w:style w:type="paragraph" w:customStyle="1" w:styleId="IBTextChar">
    <w:name w:val="IB:Text Char"/>
    <w:basedOn w:val="Standard"/>
    <w:rsid w:val="00F6704C"/>
    <w:pPr>
      <w:tabs>
        <w:tab w:val="clear" w:pos="567"/>
      </w:tabs>
      <w:spacing w:before="120" w:after="120" w:line="360" w:lineRule="atLeast"/>
    </w:pPr>
    <w:rPr>
      <w:sz w:val="24"/>
      <w:szCs w:val="24"/>
      <w:lang w:val="en-US" w:eastAsia="de-DE"/>
    </w:rPr>
  </w:style>
  <w:style w:type="character" w:customStyle="1" w:styleId="titleAZchn">
    <w:name w:val="title A Zchn"/>
    <w:link w:val="titleA"/>
    <w:locked/>
    <w:rsid w:val="00F6704C"/>
    <w:rPr>
      <w:b/>
      <w:noProof/>
      <w:sz w:val="22"/>
      <w:lang w:val="en-GB" w:eastAsia="en-US"/>
    </w:rPr>
  </w:style>
  <w:style w:type="paragraph" w:customStyle="1" w:styleId="titleA">
    <w:name w:val="title A"/>
    <w:basedOn w:val="Standard"/>
    <w:link w:val="titleAZchn"/>
    <w:rsid w:val="00F6704C"/>
    <w:pPr>
      <w:tabs>
        <w:tab w:val="clear" w:pos="567"/>
        <w:tab w:val="left" w:pos="-1440"/>
        <w:tab w:val="left" w:pos="-720"/>
      </w:tabs>
      <w:spacing w:line="240" w:lineRule="auto"/>
      <w:jc w:val="center"/>
      <w:outlineLvl w:val="0"/>
    </w:pPr>
    <w:rPr>
      <w:b/>
      <w:noProof/>
    </w:rPr>
  </w:style>
  <w:style w:type="character" w:customStyle="1" w:styleId="HeadNoNum1Char">
    <w:name w:val="HeadNoNum1 Char"/>
    <w:link w:val="HeadNoNum1"/>
    <w:locked/>
    <w:rsid w:val="00F6704C"/>
    <w:rPr>
      <w:b/>
      <w:noProof/>
      <w:sz w:val="22"/>
      <w:lang w:val="en-GB" w:eastAsia="en-US" w:bidi="ar-SA"/>
    </w:rPr>
  </w:style>
  <w:style w:type="character" w:customStyle="1" w:styleId="source-or-target-term1">
    <w:name w:val="source-or-target-term1"/>
    <w:rsid w:val="00D833DC"/>
    <w:rPr>
      <w:shd w:val="clear" w:color="auto" w:fill="D7DEE6"/>
    </w:rPr>
  </w:style>
  <w:style w:type="paragraph" w:customStyle="1" w:styleId="QRD1">
    <w:name w:val="QRD 1"/>
    <w:basedOn w:val="Standard"/>
    <w:link w:val="QRD1Zchn"/>
    <w:qFormat/>
    <w:rsid w:val="00AA0863"/>
    <w:pPr>
      <w:tabs>
        <w:tab w:val="clear" w:pos="567"/>
      </w:tabs>
      <w:spacing w:line="240" w:lineRule="auto"/>
      <w:ind w:left="562" w:hanging="562"/>
      <w:jc w:val="center"/>
      <w:outlineLvl w:val="0"/>
    </w:pPr>
    <w:rPr>
      <w:b/>
      <w:szCs w:val="22"/>
      <w:lang w:val="hr-HR"/>
    </w:rPr>
  </w:style>
  <w:style w:type="paragraph" w:customStyle="1" w:styleId="QRD2">
    <w:name w:val="QRD 2"/>
    <w:basedOn w:val="Standard"/>
    <w:link w:val="QRD2Zchn"/>
    <w:qFormat/>
    <w:rsid w:val="00AA0863"/>
    <w:pPr>
      <w:keepNext/>
      <w:keepLines/>
      <w:spacing w:line="240" w:lineRule="auto"/>
      <w:ind w:left="567" w:hanging="567"/>
      <w:outlineLvl w:val="0"/>
    </w:pPr>
    <w:rPr>
      <w:b/>
      <w:szCs w:val="22"/>
      <w:lang w:val="hr-HR"/>
    </w:rPr>
  </w:style>
  <w:style w:type="character" w:customStyle="1" w:styleId="QRD1Zchn">
    <w:name w:val="QRD 1 Zchn"/>
    <w:link w:val="QRD1"/>
    <w:rsid w:val="00AA0863"/>
    <w:rPr>
      <w:b/>
      <w:sz w:val="22"/>
      <w:szCs w:val="22"/>
      <w:lang w:val="hr-HR" w:eastAsia="en-US" w:bidi="ar-SA"/>
    </w:rPr>
  </w:style>
  <w:style w:type="paragraph" w:customStyle="1" w:styleId="QRD10">
    <w:name w:val="QRD1"/>
    <w:basedOn w:val="Standard"/>
    <w:link w:val="QRD1Zchn0"/>
    <w:qFormat/>
    <w:rsid w:val="0094190E"/>
    <w:pPr>
      <w:tabs>
        <w:tab w:val="clear" w:pos="567"/>
        <w:tab w:val="left" w:pos="-1440"/>
        <w:tab w:val="left" w:pos="-720"/>
      </w:tabs>
      <w:spacing w:line="240" w:lineRule="auto"/>
      <w:jc w:val="center"/>
      <w:outlineLvl w:val="0"/>
    </w:pPr>
    <w:rPr>
      <w:b/>
      <w:noProof/>
      <w:szCs w:val="22"/>
    </w:rPr>
  </w:style>
  <w:style w:type="character" w:customStyle="1" w:styleId="QRD2Zchn">
    <w:name w:val="QRD 2 Zchn"/>
    <w:link w:val="QRD2"/>
    <w:rsid w:val="00AA0863"/>
    <w:rPr>
      <w:b/>
      <w:sz w:val="22"/>
      <w:szCs w:val="22"/>
      <w:lang w:val="hr-HR" w:eastAsia="en-US" w:bidi="ar-SA"/>
    </w:rPr>
  </w:style>
  <w:style w:type="character" w:customStyle="1" w:styleId="QRD1Zchn0">
    <w:name w:val="QRD1 Zchn"/>
    <w:link w:val="QRD10"/>
    <w:rsid w:val="0094190E"/>
    <w:rPr>
      <w:b/>
      <w:noProof/>
      <w:sz w:val="22"/>
      <w:szCs w:val="22"/>
      <w:lang w:val="en-GB" w:eastAsia="en-US"/>
    </w:rPr>
  </w:style>
  <w:style w:type="paragraph" w:customStyle="1" w:styleId="QRDstandard">
    <w:name w:val="QRD standard"/>
    <w:link w:val="QRDstandardZchn"/>
    <w:qFormat/>
    <w:rsid w:val="00165F93"/>
    <w:rPr>
      <w:noProof/>
      <w:sz w:val="22"/>
      <w:szCs w:val="22"/>
      <w:lang w:val="en-GB"/>
    </w:rPr>
  </w:style>
  <w:style w:type="character" w:customStyle="1" w:styleId="QRDstandardZchn">
    <w:name w:val="QRD standard Zchn"/>
    <w:link w:val="QRDstandard"/>
    <w:rsid w:val="00165F93"/>
    <w:rPr>
      <w:noProof/>
      <w:sz w:val="22"/>
      <w:szCs w:val="22"/>
      <w:lang w:val="en-GB"/>
    </w:rPr>
  </w:style>
  <w:style w:type="paragraph" w:customStyle="1" w:styleId="Revision1">
    <w:name w:val="Revision1"/>
    <w:hidden/>
    <w:uiPriority w:val="99"/>
    <w:semiHidden/>
    <w:rsid w:val="002D1217"/>
    <w:rPr>
      <w:sz w:val="22"/>
      <w:lang w:val="en-GB"/>
    </w:rPr>
  </w:style>
  <w:style w:type="paragraph" w:styleId="Abbildungsverzeichnis">
    <w:name w:val="table of figures"/>
    <w:basedOn w:val="Standard"/>
    <w:next w:val="Standard"/>
    <w:rsid w:val="002D1217"/>
    <w:pPr>
      <w:tabs>
        <w:tab w:val="clear" w:pos="567"/>
      </w:tabs>
    </w:pPr>
  </w:style>
  <w:style w:type="paragraph" w:styleId="Anrede">
    <w:name w:val="Salutation"/>
    <w:basedOn w:val="Standard"/>
    <w:next w:val="Standard"/>
    <w:link w:val="AnredeZchn"/>
    <w:rsid w:val="002D1217"/>
  </w:style>
  <w:style w:type="character" w:customStyle="1" w:styleId="AnredeZchn">
    <w:name w:val="Anrede Zchn"/>
    <w:link w:val="Anrede"/>
    <w:rsid w:val="002D1217"/>
    <w:rPr>
      <w:sz w:val="22"/>
      <w:lang w:eastAsia="en-US"/>
    </w:rPr>
  </w:style>
  <w:style w:type="paragraph" w:styleId="Aufzhlungszeichen">
    <w:name w:val="List Bullet"/>
    <w:basedOn w:val="Standard"/>
    <w:rsid w:val="002D1217"/>
    <w:pPr>
      <w:numPr>
        <w:numId w:val="9"/>
      </w:numPr>
      <w:contextualSpacing/>
    </w:pPr>
  </w:style>
  <w:style w:type="paragraph" w:styleId="Aufzhlungszeichen2">
    <w:name w:val="List Bullet 2"/>
    <w:basedOn w:val="Standard"/>
    <w:rsid w:val="002D1217"/>
    <w:pPr>
      <w:numPr>
        <w:numId w:val="10"/>
      </w:numPr>
      <w:contextualSpacing/>
    </w:pPr>
  </w:style>
  <w:style w:type="paragraph" w:styleId="Aufzhlungszeichen3">
    <w:name w:val="List Bullet 3"/>
    <w:basedOn w:val="Standard"/>
    <w:rsid w:val="002D1217"/>
    <w:pPr>
      <w:numPr>
        <w:numId w:val="11"/>
      </w:numPr>
      <w:contextualSpacing/>
    </w:pPr>
  </w:style>
  <w:style w:type="paragraph" w:styleId="Aufzhlungszeichen4">
    <w:name w:val="List Bullet 4"/>
    <w:basedOn w:val="Standard"/>
    <w:rsid w:val="002D1217"/>
    <w:pPr>
      <w:numPr>
        <w:numId w:val="12"/>
      </w:numPr>
      <w:contextualSpacing/>
    </w:pPr>
  </w:style>
  <w:style w:type="paragraph" w:styleId="Aufzhlungszeichen5">
    <w:name w:val="List Bullet 5"/>
    <w:basedOn w:val="Standard"/>
    <w:rsid w:val="002D1217"/>
    <w:pPr>
      <w:numPr>
        <w:numId w:val="13"/>
      </w:numPr>
      <w:contextualSpacing/>
    </w:pPr>
  </w:style>
  <w:style w:type="paragraph" w:styleId="Beschriftung">
    <w:name w:val="caption"/>
    <w:basedOn w:val="Standard"/>
    <w:next w:val="Standard"/>
    <w:qFormat/>
    <w:rsid w:val="002D1217"/>
    <w:rPr>
      <w:b/>
      <w:bCs/>
      <w:sz w:val="20"/>
    </w:rPr>
  </w:style>
  <w:style w:type="paragraph" w:styleId="Blocktext">
    <w:name w:val="Block Text"/>
    <w:basedOn w:val="Standard"/>
    <w:rsid w:val="002D1217"/>
    <w:pPr>
      <w:spacing w:after="120"/>
      <w:ind w:left="1440" w:right="1440"/>
    </w:pPr>
  </w:style>
  <w:style w:type="paragraph" w:styleId="E-Mail-Signatur">
    <w:name w:val="E-mail Signature"/>
    <w:basedOn w:val="Standard"/>
    <w:link w:val="E-Mail-SignaturZchn"/>
    <w:rsid w:val="002D1217"/>
  </w:style>
  <w:style w:type="character" w:customStyle="1" w:styleId="E-Mail-SignaturZchn">
    <w:name w:val="E-Mail-Signatur Zchn"/>
    <w:link w:val="E-Mail-Signatur"/>
    <w:rsid w:val="002D1217"/>
    <w:rPr>
      <w:sz w:val="22"/>
      <w:lang w:eastAsia="en-US"/>
    </w:rPr>
  </w:style>
  <w:style w:type="paragraph" w:styleId="Fu-Endnotenberschrift">
    <w:name w:val="Note Heading"/>
    <w:basedOn w:val="Standard"/>
    <w:next w:val="Standard"/>
    <w:link w:val="Fu-EndnotenberschriftZchn"/>
    <w:rsid w:val="002D1217"/>
  </w:style>
  <w:style w:type="character" w:customStyle="1" w:styleId="Fu-EndnotenberschriftZchn">
    <w:name w:val="Fuß/-Endnotenüberschrift Zchn"/>
    <w:link w:val="Fu-Endnotenberschrift"/>
    <w:rsid w:val="002D1217"/>
    <w:rPr>
      <w:sz w:val="22"/>
      <w:lang w:eastAsia="en-US"/>
    </w:rPr>
  </w:style>
  <w:style w:type="paragraph" w:styleId="Funotentext">
    <w:name w:val="footnote text"/>
    <w:basedOn w:val="Standard"/>
    <w:link w:val="FunotentextZchn"/>
    <w:rsid w:val="002D1217"/>
    <w:rPr>
      <w:sz w:val="20"/>
    </w:rPr>
  </w:style>
  <w:style w:type="character" w:customStyle="1" w:styleId="FunotentextZchn">
    <w:name w:val="Fußnotentext Zchn"/>
    <w:link w:val="Funotentext"/>
    <w:rsid w:val="002D1217"/>
    <w:rPr>
      <w:lang w:eastAsia="en-US"/>
    </w:rPr>
  </w:style>
  <w:style w:type="paragraph" w:styleId="Gruformel">
    <w:name w:val="Closing"/>
    <w:basedOn w:val="Standard"/>
    <w:link w:val="GruformelZchn"/>
    <w:rsid w:val="002D1217"/>
    <w:pPr>
      <w:ind w:left="4252"/>
    </w:pPr>
  </w:style>
  <w:style w:type="character" w:customStyle="1" w:styleId="GruformelZchn">
    <w:name w:val="Grußformel Zchn"/>
    <w:link w:val="Gruformel"/>
    <w:rsid w:val="002D1217"/>
    <w:rPr>
      <w:sz w:val="22"/>
      <w:lang w:eastAsia="en-US"/>
    </w:rPr>
  </w:style>
  <w:style w:type="paragraph" w:styleId="HTMLAdresse">
    <w:name w:val="HTML Address"/>
    <w:basedOn w:val="Standard"/>
    <w:link w:val="HTMLAdresseZchn"/>
    <w:rsid w:val="002D1217"/>
    <w:rPr>
      <w:i/>
      <w:iCs/>
    </w:rPr>
  </w:style>
  <w:style w:type="character" w:customStyle="1" w:styleId="HTMLAdresseZchn">
    <w:name w:val="HTML Adresse Zchn"/>
    <w:link w:val="HTMLAdresse"/>
    <w:rsid w:val="002D1217"/>
    <w:rPr>
      <w:i/>
      <w:iCs/>
      <w:sz w:val="22"/>
      <w:lang w:eastAsia="en-US"/>
    </w:rPr>
  </w:style>
  <w:style w:type="paragraph" w:styleId="HTMLVorformatiert">
    <w:name w:val="HTML Preformatted"/>
    <w:basedOn w:val="Standard"/>
    <w:link w:val="HTMLVorformatiertZchn"/>
    <w:rsid w:val="002D1217"/>
    <w:rPr>
      <w:rFonts w:ascii="Courier New" w:hAnsi="Courier New" w:cs="Courier New"/>
      <w:sz w:val="20"/>
    </w:rPr>
  </w:style>
  <w:style w:type="character" w:customStyle="1" w:styleId="HTMLVorformatiertZchn">
    <w:name w:val="HTML Vorformatiert Zchn"/>
    <w:link w:val="HTMLVorformatiert"/>
    <w:rsid w:val="002D1217"/>
    <w:rPr>
      <w:rFonts w:ascii="Courier New" w:hAnsi="Courier New" w:cs="Courier New"/>
      <w:lang w:eastAsia="en-US"/>
    </w:rPr>
  </w:style>
  <w:style w:type="paragraph" w:styleId="Index1">
    <w:name w:val="index 1"/>
    <w:basedOn w:val="Standard"/>
    <w:next w:val="Standard"/>
    <w:autoRedefine/>
    <w:rsid w:val="002D1217"/>
    <w:pPr>
      <w:tabs>
        <w:tab w:val="clear" w:pos="567"/>
      </w:tabs>
      <w:ind w:left="220" w:hanging="220"/>
    </w:pPr>
  </w:style>
  <w:style w:type="paragraph" w:styleId="Index2">
    <w:name w:val="index 2"/>
    <w:basedOn w:val="Standard"/>
    <w:next w:val="Standard"/>
    <w:autoRedefine/>
    <w:rsid w:val="002D1217"/>
    <w:pPr>
      <w:tabs>
        <w:tab w:val="clear" w:pos="567"/>
      </w:tabs>
      <w:ind w:left="440" w:hanging="220"/>
    </w:pPr>
  </w:style>
  <w:style w:type="paragraph" w:styleId="Index3">
    <w:name w:val="index 3"/>
    <w:basedOn w:val="Standard"/>
    <w:next w:val="Standard"/>
    <w:autoRedefine/>
    <w:rsid w:val="002D1217"/>
    <w:pPr>
      <w:tabs>
        <w:tab w:val="clear" w:pos="567"/>
      </w:tabs>
      <w:ind w:left="660" w:hanging="220"/>
    </w:pPr>
  </w:style>
  <w:style w:type="paragraph" w:styleId="Index4">
    <w:name w:val="index 4"/>
    <w:basedOn w:val="Standard"/>
    <w:next w:val="Standard"/>
    <w:autoRedefine/>
    <w:rsid w:val="002D1217"/>
    <w:pPr>
      <w:tabs>
        <w:tab w:val="clear" w:pos="567"/>
      </w:tabs>
      <w:ind w:left="880" w:hanging="220"/>
    </w:pPr>
  </w:style>
  <w:style w:type="paragraph" w:styleId="Index5">
    <w:name w:val="index 5"/>
    <w:basedOn w:val="Standard"/>
    <w:next w:val="Standard"/>
    <w:autoRedefine/>
    <w:rsid w:val="002D1217"/>
    <w:pPr>
      <w:tabs>
        <w:tab w:val="clear" w:pos="567"/>
      </w:tabs>
      <w:ind w:left="1100" w:hanging="220"/>
    </w:pPr>
  </w:style>
  <w:style w:type="paragraph" w:styleId="Index6">
    <w:name w:val="index 6"/>
    <w:basedOn w:val="Standard"/>
    <w:next w:val="Standard"/>
    <w:autoRedefine/>
    <w:rsid w:val="002D1217"/>
    <w:pPr>
      <w:tabs>
        <w:tab w:val="clear" w:pos="567"/>
      </w:tabs>
      <w:ind w:left="1320" w:hanging="220"/>
    </w:pPr>
  </w:style>
  <w:style w:type="paragraph" w:styleId="Index7">
    <w:name w:val="index 7"/>
    <w:basedOn w:val="Standard"/>
    <w:next w:val="Standard"/>
    <w:autoRedefine/>
    <w:rsid w:val="002D1217"/>
    <w:pPr>
      <w:tabs>
        <w:tab w:val="clear" w:pos="567"/>
      </w:tabs>
      <w:ind w:left="1540" w:hanging="220"/>
    </w:pPr>
  </w:style>
  <w:style w:type="paragraph" w:styleId="Index8">
    <w:name w:val="index 8"/>
    <w:basedOn w:val="Standard"/>
    <w:next w:val="Standard"/>
    <w:autoRedefine/>
    <w:rsid w:val="002D1217"/>
    <w:pPr>
      <w:tabs>
        <w:tab w:val="clear" w:pos="567"/>
      </w:tabs>
      <w:ind w:left="1760" w:hanging="220"/>
    </w:pPr>
  </w:style>
  <w:style w:type="paragraph" w:styleId="Index9">
    <w:name w:val="index 9"/>
    <w:basedOn w:val="Standard"/>
    <w:next w:val="Standard"/>
    <w:autoRedefine/>
    <w:rsid w:val="002D1217"/>
    <w:pPr>
      <w:tabs>
        <w:tab w:val="clear" w:pos="567"/>
      </w:tabs>
      <w:ind w:left="1980" w:hanging="220"/>
    </w:pPr>
  </w:style>
  <w:style w:type="paragraph" w:styleId="Indexberschrift">
    <w:name w:val="index heading"/>
    <w:basedOn w:val="Standard"/>
    <w:next w:val="Index1"/>
    <w:rsid w:val="002D1217"/>
    <w:rPr>
      <w:rFonts w:ascii="Cambria" w:eastAsia="SimSun" w:hAnsi="Cambria"/>
      <w:b/>
      <w:bCs/>
    </w:rPr>
  </w:style>
  <w:style w:type="paragraph" w:customStyle="1" w:styleId="TOCHeading1">
    <w:name w:val="TOC Heading1"/>
    <w:basedOn w:val="berschrift1"/>
    <w:next w:val="Standard"/>
    <w:uiPriority w:val="39"/>
    <w:semiHidden/>
    <w:unhideWhenUsed/>
    <w:qFormat/>
    <w:rsid w:val="002D1217"/>
    <w:pPr>
      <w:keepNext/>
      <w:spacing w:after="60"/>
      <w:ind w:left="0" w:firstLine="0"/>
      <w:outlineLvl w:val="9"/>
    </w:pPr>
    <w:rPr>
      <w:rFonts w:eastAsia="SimSun"/>
    </w:rPr>
  </w:style>
  <w:style w:type="paragraph" w:customStyle="1" w:styleId="IntenseQuote1">
    <w:name w:val="Intense Quote1"/>
    <w:basedOn w:val="Standard"/>
    <w:next w:val="Standard"/>
    <w:link w:val="IntenseQuoteChar"/>
    <w:uiPriority w:val="30"/>
    <w:qFormat/>
    <w:rsid w:val="002D121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2D1217"/>
    <w:rPr>
      <w:b/>
      <w:bCs/>
      <w:i/>
      <w:iCs/>
      <w:color w:val="4F81BD"/>
      <w:sz w:val="22"/>
      <w:lang w:eastAsia="en-US"/>
    </w:rPr>
  </w:style>
  <w:style w:type="paragraph" w:customStyle="1" w:styleId="NoSpacing1">
    <w:name w:val="No Spacing1"/>
    <w:uiPriority w:val="1"/>
    <w:qFormat/>
    <w:rsid w:val="002D1217"/>
    <w:pPr>
      <w:tabs>
        <w:tab w:val="left" w:pos="567"/>
      </w:tabs>
    </w:pPr>
    <w:rPr>
      <w:sz w:val="22"/>
      <w:lang w:val="en-GB"/>
    </w:rPr>
  </w:style>
  <w:style w:type="paragraph" w:styleId="Liste">
    <w:name w:val="List"/>
    <w:basedOn w:val="Standard"/>
    <w:rsid w:val="002D1217"/>
    <w:pPr>
      <w:ind w:left="283" w:hanging="283"/>
      <w:contextualSpacing/>
    </w:pPr>
  </w:style>
  <w:style w:type="paragraph" w:styleId="Liste2">
    <w:name w:val="List 2"/>
    <w:basedOn w:val="Standard"/>
    <w:rsid w:val="002D1217"/>
    <w:pPr>
      <w:ind w:left="566" w:hanging="283"/>
      <w:contextualSpacing/>
    </w:pPr>
  </w:style>
  <w:style w:type="paragraph" w:styleId="Liste3">
    <w:name w:val="List 3"/>
    <w:basedOn w:val="Standard"/>
    <w:rsid w:val="002D1217"/>
    <w:pPr>
      <w:ind w:left="849" w:hanging="283"/>
      <w:contextualSpacing/>
    </w:pPr>
  </w:style>
  <w:style w:type="paragraph" w:styleId="Liste4">
    <w:name w:val="List 4"/>
    <w:basedOn w:val="Standard"/>
    <w:rsid w:val="002D1217"/>
    <w:pPr>
      <w:ind w:left="1132" w:hanging="283"/>
      <w:contextualSpacing/>
    </w:pPr>
  </w:style>
  <w:style w:type="paragraph" w:styleId="Liste5">
    <w:name w:val="List 5"/>
    <w:basedOn w:val="Standard"/>
    <w:rsid w:val="002D1217"/>
    <w:pPr>
      <w:ind w:left="1415" w:hanging="283"/>
      <w:contextualSpacing/>
    </w:pPr>
  </w:style>
  <w:style w:type="paragraph" w:customStyle="1" w:styleId="ListParagraph1">
    <w:name w:val="List Paragraph1"/>
    <w:basedOn w:val="Standard"/>
    <w:uiPriority w:val="34"/>
    <w:qFormat/>
    <w:rsid w:val="002D1217"/>
    <w:pPr>
      <w:ind w:left="720"/>
    </w:pPr>
  </w:style>
  <w:style w:type="paragraph" w:styleId="Listenfortsetzung">
    <w:name w:val="List Continue"/>
    <w:basedOn w:val="Standard"/>
    <w:rsid w:val="002D1217"/>
    <w:pPr>
      <w:spacing w:after="120"/>
      <w:ind w:left="283"/>
      <w:contextualSpacing/>
    </w:pPr>
  </w:style>
  <w:style w:type="paragraph" w:styleId="Listenfortsetzung2">
    <w:name w:val="List Continue 2"/>
    <w:basedOn w:val="Standard"/>
    <w:rsid w:val="002D1217"/>
    <w:pPr>
      <w:spacing w:after="120"/>
      <w:ind w:left="566"/>
      <w:contextualSpacing/>
    </w:pPr>
  </w:style>
  <w:style w:type="paragraph" w:styleId="Listenfortsetzung3">
    <w:name w:val="List Continue 3"/>
    <w:basedOn w:val="Standard"/>
    <w:rsid w:val="002D1217"/>
    <w:pPr>
      <w:spacing w:after="120"/>
      <w:ind w:left="849"/>
      <w:contextualSpacing/>
    </w:pPr>
  </w:style>
  <w:style w:type="paragraph" w:styleId="Listenfortsetzung4">
    <w:name w:val="List Continue 4"/>
    <w:basedOn w:val="Standard"/>
    <w:rsid w:val="002D1217"/>
    <w:pPr>
      <w:spacing w:after="120"/>
      <w:ind w:left="1132"/>
      <w:contextualSpacing/>
    </w:pPr>
  </w:style>
  <w:style w:type="paragraph" w:styleId="Listenfortsetzung5">
    <w:name w:val="List Continue 5"/>
    <w:basedOn w:val="Standard"/>
    <w:rsid w:val="002D1217"/>
    <w:pPr>
      <w:spacing w:after="120"/>
      <w:ind w:left="1415"/>
      <w:contextualSpacing/>
    </w:pPr>
  </w:style>
  <w:style w:type="paragraph" w:styleId="Listennummer">
    <w:name w:val="List Number"/>
    <w:basedOn w:val="Standard"/>
    <w:rsid w:val="002D1217"/>
    <w:pPr>
      <w:numPr>
        <w:numId w:val="14"/>
      </w:numPr>
      <w:contextualSpacing/>
    </w:pPr>
  </w:style>
  <w:style w:type="paragraph" w:styleId="Listennummer2">
    <w:name w:val="List Number 2"/>
    <w:basedOn w:val="Standard"/>
    <w:rsid w:val="002D1217"/>
    <w:pPr>
      <w:numPr>
        <w:numId w:val="15"/>
      </w:numPr>
      <w:contextualSpacing/>
    </w:pPr>
  </w:style>
  <w:style w:type="paragraph" w:styleId="Listennummer3">
    <w:name w:val="List Number 3"/>
    <w:basedOn w:val="Standard"/>
    <w:rsid w:val="002D1217"/>
    <w:pPr>
      <w:numPr>
        <w:numId w:val="16"/>
      </w:numPr>
      <w:contextualSpacing/>
    </w:pPr>
  </w:style>
  <w:style w:type="paragraph" w:styleId="Listennummer4">
    <w:name w:val="List Number 4"/>
    <w:basedOn w:val="Standard"/>
    <w:rsid w:val="002D1217"/>
    <w:pPr>
      <w:numPr>
        <w:numId w:val="17"/>
      </w:numPr>
      <w:contextualSpacing/>
    </w:pPr>
  </w:style>
  <w:style w:type="paragraph" w:styleId="Listennummer5">
    <w:name w:val="List Number 5"/>
    <w:basedOn w:val="Standard"/>
    <w:rsid w:val="002D1217"/>
    <w:pPr>
      <w:numPr>
        <w:numId w:val="18"/>
      </w:numPr>
      <w:contextualSpacing/>
    </w:pPr>
  </w:style>
  <w:style w:type="paragraph" w:customStyle="1" w:styleId="Bibliography1">
    <w:name w:val="Bibliography1"/>
    <w:basedOn w:val="Standard"/>
    <w:next w:val="Standard"/>
    <w:uiPriority w:val="37"/>
    <w:semiHidden/>
    <w:unhideWhenUsed/>
    <w:rsid w:val="002D1217"/>
  </w:style>
  <w:style w:type="paragraph" w:styleId="Makrotext">
    <w:name w:val="macro"/>
    <w:link w:val="MakrotextZchn"/>
    <w:rsid w:val="002D121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krotextZchn">
    <w:name w:val="Makrotext Zchn"/>
    <w:link w:val="Makrotext"/>
    <w:rsid w:val="002D1217"/>
    <w:rPr>
      <w:rFonts w:ascii="Courier New" w:hAnsi="Courier New" w:cs="Courier New"/>
      <w:lang w:eastAsia="en-US"/>
    </w:rPr>
  </w:style>
  <w:style w:type="paragraph" w:styleId="Nachrichtenkopf">
    <w:name w:val="Message Header"/>
    <w:basedOn w:val="Standard"/>
    <w:link w:val="NachrichtenkopfZchn"/>
    <w:rsid w:val="002D121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NachrichtenkopfZchn">
    <w:name w:val="Nachrichtenkopf Zchn"/>
    <w:link w:val="Nachrichtenkopf"/>
    <w:rsid w:val="002D1217"/>
    <w:rPr>
      <w:rFonts w:ascii="Cambria" w:eastAsia="SimSun" w:hAnsi="Cambria" w:cs="Times New Roman"/>
      <w:sz w:val="24"/>
      <w:szCs w:val="24"/>
      <w:shd w:val="pct20" w:color="auto" w:fill="auto"/>
      <w:lang w:eastAsia="en-US"/>
    </w:rPr>
  </w:style>
  <w:style w:type="paragraph" w:styleId="NurText">
    <w:name w:val="Plain Text"/>
    <w:basedOn w:val="Standard"/>
    <w:link w:val="NurTextZchn"/>
    <w:rsid w:val="002D1217"/>
    <w:rPr>
      <w:rFonts w:ascii="Courier New" w:hAnsi="Courier New" w:cs="Courier New"/>
      <w:sz w:val="20"/>
    </w:rPr>
  </w:style>
  <w:style w:type="character" w:customStyle="1" w:styleId="NurTextZchn">
    <w:name w:val="Nur Text Zchn"/>
    <w:link w:val="NurText"/>
    <w:rsid w:val="002D1217"/>
    <w:rPr>
      <w:rFonts w:ascii="Courier New" w:hAnsi="Courier New" w:cs="Courier New"/>
      <w:lang w:eastAsia="en-US"/>
    </w:rPr>
  </w:style>
  <w:style w:type="paragraph" w:styleId="Rechtsgrundlagenverzeichnis">
    <w:name w:val="table of authorities"/>
    <w:basedOn w:val="Standard"/>
    <w:next w:val="Standard"/>
    <w:rsid w:val="002D1217"/>
    <w:pPr>
      <w:tabs>
        <w:tab w:val="clear" w:pos="567"/>
      </w:tabs>
      <w:ind w:left="220" w:hanging="220"/>
    </w:pPr>
  </w:style>
  <w:style w:type="paragraph" w:styleId="RGV-berschrift">
    <w:name w:val="toa heading"/>
    <w:basedOn w:val="Standard"/>
    <w:next w:val="Standard"/>
    <w:rsid w:val="002D1217"/>
    <w:pPr>
      <w:spacing w:before="120"/>
    </w:pPr>
    <w:rPr>
      <w:rFonts w:ascii="Cambria" w:eastAsia="SimSun" w:hAnsi="Cambria"/>
      <w:b/>
      <w:bCs/>
      <w:sz w:val="24"/>
      <w:szCs w:val="24"/>
    </w:rPr>
  </w:style>
  <w:style w:type="paragraph" w:styleId="Standardeinzug">
    <w:name w:val="Normal Indent"/>
    <w:basedOn w:val="Standard"/>
    <w:rsid w:val="002D1217"/>
    <w:pPr>
      <w:ind w:left="720"/>
    </w:pPr>
  </w:style>
  <w:style w:type="paragraph" w:styleId="Textkrper-Erstzeileneinzug">
    <w:name w:val="Body Text First Indent"/>
    <w:basedOn w:val="Textkrper"/>
    <w:link w:val="Textkrper-ErstzeileneinzugZchn"/>
    <w:rsid w:val="002D1217"/>
    <w:pPr>
      <w:tabs>
        <w:tab w:val="left" w:pos="567"/>
      </w:tabs>
      <w:spacing w:after="120" w:line="260" w:lineRule="exact"/>
      <w:ind w:firstLine="210"/>
    </w:pPr>
  </w:style>
  <w:style w:type="character" w:customStyle="1" w:styleId="Textkrper-ErstzeileneinzugZchn">
    <w:name w:val="Textkörper-Erstzeileneinzug Zchn"/>
    <w:link w:val="Textkrper-Erstzeileneinzug"/>
    <w:rsid w:val="002D1217"/>
    <w:rPr>
      <w:sz w:val="22"/>
      <w:lang w:val="en-GB" w:eastAsia="en-US"/>
    </w:rPr>
  </w:style>
  <w:style w:type="paragraph" w:styleId="Textkrper-Erstzeileneinzug2">
    <w:name w:val="Body Text First Indent 2"/>
    <w:basedOn w:val="Textkrper-Zeileneinzug"/>
    <w:link w:val="Textkrper-Erstzeileneinzug2Zchn"/>
    <w:rsid w:val="002D1217"/>
    <w:pPr>
      <w:tabs>
        <w:tab w:val="left" w:pos="567"/>
      </w:tabs>
      <w:autoSpaceDE/>
      <w:autoSpaceDN/>
      <w:adjustRightInd/>
      <w:spacing w:after="120" w:line="260" w:lineRule="exact"/>
      <w:ind w:left="283" w:firstLine="210"/>
      <w:jc w:val="left"/>
    </w:pPr>
  </w:style>
  <w:style w:type="character" w:customStyle="1" w:styleId="Textkrper-Erstzeileneinzug2Zchn">
    <w:name w:val="Textkörper-Erstzeileneinzug 2 Zchn"/>
    <w:link w:val="Textkrper-Erstzeileneinzug2"/>
    <w:rsid w:val="002D1217"/>
    <w:rPr>
      <w:sz w:val="22"/>
      <w:lang w:val="en-GB" w:eastAsia="en-US"/>
    </w:rPr>
  </w:style>
  <w:style w:type="paragraph" w:styleId="Titel">
    <w:name w:val="Title"/>
    <w:basedOn w:val="Standard"/>
    <w:next w:val="Standard"/>
    <w:link w:val="TitelZchn"/>
    <w:qFormat/>
    <w:rsid w:val="002D1217"/>
    <w:pPr>
      <w:spacing w:before="240" w:after="60"/>
      <w:jc w:val="center"/>
      <w:outlineLvl w:val="0"/>
    </w:pPr>
    <w:rPr>
      <w:rFonts w:ascii="Cambria" w:eastAsia="SimSun" w:hAnsi="Cambria"/>
      <w:b/>
      <w:bCs/>
      <w:kern w:val="28"/>
      <w:sz w:val="32"/>
      <w:szCs w:val="32"/>
    </w:rPr>
  </w:style>
  <w:style w:type="character" w:customStyle="1" w:styleId="TitelZchn">
    <w:name w:val="Titel Zchn"/>
    <w:link w:val="Titel"/>
    <w:rsid w:val="002D1217"/>
    <w:rPr>
      <w:rFonts w:ascii="Cambria" w:eastAsia="SimSun" w:hAnsi="Cambria" w:cs="Times New Roman"/>
      <w:b/>
      <w:bCs/>
      <w:kern w:val="28"/>
      <w:sz w:val="32"/>
      <w:szCs w:val="32"/>
      <w:lang w:eastAsia="en-US"/>
    </w:rPr>
  </w:style>
  <w:style w:type="paragraph" w:styleId="Umschlagabsenderadresse">
    <w:name w:val="envelope return"/>
    <w:basedOn w:val="Standard"/>
    <w:rsid w:val="002D1217"/>
    <w:rPr>
      <w:rFonts w:ascii="Cambria" w:eastAsia="SimSun" w:hAnsi="Cambria"/>
      <w:sz w:val="20"/>
    </w:rPr>
  </w:style>
  <w:style w:type="paragraph" w:styleId="Umschlagadresse">
    <w:name w:val="envelope address"/>
    <w:basedOn w:val="Standard"/>
    <w:rsid w:val="002D1217"/>
    <w:pPr>
      <w:framePr w:w="7920" w:h="1980" w:hRule="exact" w:hSpace="180" w:wrap="auto" w:hAnchor="page" w:xAlign="center" w:yAlign="bottom"/>
      <w:ind w:left="2880"/>
    </w:pPr>
    <w:rPr>
      <w:rFonts w:ascii="Cambria" w:eastAsia="SimSun" w:hAnsi="Cambria"/>
      <w:sz w:val="24"/>
      <w:szCs w:val="24"/>
    </w:rPr>
  </w:style>
  <w:style w:type="paragraph" w:styleId="Unterschrift">
    <w:name w:val="Signature"/>
    <w:basedOn w:val="Standard"/>
    <w:link w:val="UnterschriftZchn"/>
    <w:rsid w:val="002D1217"/>
    <w:pPr>
      <w:ind w:left="4252"/>
    </w:pPr>
  </w:style>
  <w:style w:type="character" w:customStyle="1" w:styleId="UnterschriftZchn">
    <w:name w:val="Unterschrift Zchn"/>
    <w:link w:val="Unterschrift"/>
    <w:rsid w:val="002D1217"/>
    <w:rPr>
      <w:sz w:val="22"/>
      <w:lang w:eastAsia="en-US"/>
    </w:rPr>
  </w:style>
  <w:style w:type="paragraph" w:styleId="Untertitel">
    <w:name w:val="Subtitle"/>
    <w:basedOn w:val="Standard"/>
    <w:next w:val="Standard"/>
    <w:link w:val="UntertitelZchn"/>
    <w:qFormat/>
    <w:rsid w:val="002D1217"/>
    <w:pPr>
      <w:spacing w:after="60"/>
      <w:jc w:val="center"/>
      <w:outlineLvl w:val="1"/>
    </w:pPr>
    <w:rPr>
      <w:rFonts w:ascii="Cambria" w:eastAsia="SimSun" w:hAnsi="Cambria"/>
      <w:sz w:val="24"/>
      <w:szCs w:val="24"/>
    </w:rPr>
  </w:style>
  <w:style w:type="character" w:customStyle="1" w:styleId="UntertitelZchn">
    <w:name w:val="Untertitel Zchn"/>
    <w:link w:val="Untertitel"/>
    <w:rsid w:val="002D1217"/>
    <w:rPr>
      <w:rFonts w:ascii="Cambria" w:eastAsia="SimSun" w:hAnsi="Cambria" w:cs="Times New Roman"/>
      <w:sz w:val="24"/>
      <w:szCs w:val="24"/>
      <w:lang w:eastAsia="en-US"/>
    </w:rPr>
  </w:style>
  <w:style w:type="paragraph" w:styleId="Verzeichnis1">
    <w:name w:val="toc 1"/>
    <w:basedOn w:val="Standard"/>
    <w:next w:val="Standard"/>
    <w:autoRedefine/>
    <w:rsid w:val="002D1217"/>
    <w:pPr>
      <w:tabs>
        <w:tab w:val="clear" w:pos="567"/>
      </w:tabs>
    </w:pPr>
  </w:style>
  <w:style w:type="paragraph" w:styleId="Verzeichnis2">
    <w:name w:val="toc 2"/>
    <w:basedOn w:val="Standard"/>
    <w:next w:val="Standard"/>
    <w:autoRedefine/>
    <w:rsid w:val="002D1217"/>
    <w:pPr>
      <w:tabs>
        <w:tab w:val="clear" w:pos="567"/>
      </w:tabs>
      <w:ind w:left="220"/>
    </w:pPr>
  </w:style>
  <w:style w:type="paragraph" w:styleId="Verzeichnis3">
    <w:name w:val="toc 3"/>
    <w:basedOn w:val="Standard"/>
    <w:next w:val="Standard"/>
    <w:autoRedefine/>
    <w:rsid w:val="002D1217"/>
    <w:pPr>
      <w:tabs>
        <w:tab w:val="clear" w:pos="567"/>
      </w:tabs>
      <w:ind w:left="440"/>
    </w:pPr>
  </w:style>
  <w:style w:type="paragraph" w:styleId="Verzeichnis4">
    <w:name w:val="toc 4"/>
    <w:basedOn w:val="Standard"/>
    <w:next w:val="Standard"/>
    <w:autoRedefine/>
    <w:rsid w:val="002D1217"/>
    <w:pPr>
      <w:tabs>
        <w:tab w:val="clear" w:pos="567"/>
      </w:tabs>
      <w:ind w:left="660"/>
    </w:pPr>
  </w:style>
  <w:style w:type="paragraph" w:styleId="Verzeichnis5">
    <w:name w:val="toc 5"/>
    <w:basedOn w:val="Standard"/>
    <w:next w:val="Standard"/>
    <w:autoRedefine/>
    <w:rsid w:val="002D1217"/>
    <w:pPr>
      <w:tabs>
        <w:tab w:val="clear" w:pos="567"/>
      </w:tabs>
      <w:ind w:left="880"/>
    </w:pPr>
  </w:style>
  <w:style w:type="paragraph" w:styleId="Verzeichnis6">
    <w:name w:val="toc 6"/>
    <w:basedOn w:val="Standard"/>
    <w:next w:val="Standard"/>
    <w:autoRedefine/>
    <w:rsid w:val="002D1217"/>
    <w:pPr>
      <w:tabs>
        <w:tab w:val="clear" w:pos="567"/>
      </w:tabs>
      <w:ind w:left="1100"/>
    </w:pPr>
  </w:style>
  <w:style w:type="paragraph" w:styleId="Verzeichnis7">
    <w:name w:val="toc 7"/>
    <w:basedOn w:val="Standard"/>
    <w:next w:val="Standard"/>
    <w:autoRedefine/>
    <w:rsid w:val="002D1217"/>
    <w:pPr>
      <w:tabs>
        <w:tab w:val="clear" w:pos="567"/>
      </w:tabs>
      <w:ind w:left="1320"/>
    </w:pPr>
  </w:style>
  <w:style w:type="paragraph" w:styleId="Verzeichnis8">
    <w:name w:val="toc 8"/>
    <w:basedOn w:val="Standard"/>
    <w:next w:val="Standard"/>
    <w:autoRedefine/>
    <w:rsid w:val="002D1217"/>
    <w:pPr>
      <w:tabs>
        <w:tab w:val="clear" w:pos="567"/>
      </w:tabs>
      <w:ind w:left="1540"/>
    </w:pPr>
  </w:style>
  <w:style w:type="paragraph" w:styleId="Verzeichnis9">
    <w:name w:val="toc 9"/>
    <w:basedOn w:val="Standard"/>
    <w:next w:val="Standard"/>
    <w:autoRedefine/>
    <w:rsid w:val="002D1217"/>
    <w:pPr>
      <w:tabs>
        <w:tab w:val="clear" w:pos="567"/>
      </w:tabs>
      <w:ind w:left="1760"/>
    </w:pPr>
  </w:style>
  <w:style w:type="paragraph" w:customStyle="1" w:styleId="Quote1">
    <w:name w:val="Quote1"/>
    <w:basedOn w:val="Standard"/>
    <w:next w:val="Standard"/>
    <w:link w:val="QuoteChar"/>
    <w:uiPriority w:val="29"/>
    <w:qFormat/>
    <w:rsid w:val="002D1217"/>
    <w:rPr>
      <w:i/>
      <w:iCs/>
      <w:color w:val="000000"/>
    </w:rPr>
  </w:style>
  <w:style w:type="character" w:customStyle="1" w:styleId="QuoteChar">
    <w:name w:val="Quote Char"/>
    <w:link w:val="Quote1"/>
    <w:uiPriority w:val="29"/>
    <w:rsid w:val="002D1217"/>
    <w:rPr>
      <w:i/>
      <w:iCs/>
      <w:color w:val="000000"/>
      <w:sz w:val="22"/>
      <w:lang w:eastAsia="en-US"/>
    </w:rPr>
  </w:style>
  <w:style w:type="paragraph" w:styleId="Inhaltsverzeichnisberschrift">
    <w:name w:val="TOC Heading"/>
    <w:basedOn w:val="berschrift1"/>
    <w:next w:val="Standard"/>
    <w:uiPriority w:val="39"/>
    <w:semiHidden/>
    <w:unhideWhenUsed/>
    <w:qFormat/>
    <w:rsid w:val="00E93B49"/>
    <w:pPr>
      <w:keepNext/>
      <w:spacing w:after="60"/>
      <w:ind w:left="0" w:firstLine="0"/>
      <w:outlineLvl w:val="9"/>
    </w:pPr>
    <w:rPr>
      <w:rFonts w:eastAsia="SimSun"/>
    </w:rPr>
  </w:style>
  <w:style w:type="paragraph" w:styleId="IntensivesZitat">
    <w:name w:val="Intense Quote"/>
    <w:basedOn w:val="Standard"/>
    <w:next w:val="Standard"/>
    <w:link w:val="IntensivesZitatZchn"/>
    <w:uiPriority w:val="30"/>
    <w:qFormat/>
    <w:rsid w:val="00E93B49"/>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E93B49"/>
    <w:rPr>
      <w:b/>
      <w:bCs/>
      <w:i/>
      <w:iCs/>
      <w:color w:val="4F81BD"/>
      <w:sz w:val="22"/>
      <w:lang w:val="en-GB" w:eastAsia="en-US"/>
    </w:rPr>
  </w:style>
  <w:style w:type="paragraph" w:styleId="KeinLeerraum">
    <w:name w:val="No Spacing"/>
    <w:uiPriority w:val="1"/>
    <w:qFormat/>
    <w:rsid w:val="00E93B49"/>
    <w:pPr>
      <w:tabs>
        <w:tab w:val="left" w:pos="567"/>
      </w:tabs>
    </w:pPr>
    <w:rPr>
      <w:sz w:val="22"/>
      <w:lang w:val="en-GB"/>
    </w:rPr>
  </w:style>
  <w:style w:type="paragraph" w:styleId="Listenabsatz">
    <w:name w:val="List Paragraph"/>
    <w:basedOn w:val="Standard"/>
    <w:uiPriority w:val="34"/>
    <w:qFormat/>
    <w:rsid w:val="00E93B49"/>
    <w:pPr>
      <w:ind w:left="708"/>
    </w:pPr>
  </w:style>
  <w:style w:type="paragraph" w:styleId="Literaturverzeichnis">
    <w:name w:val="Bibliography"/>
    <w:basedOn w:val="Standard"/>
    <w:next w:val="Standard"/>
    <w:uiPriority w:val="37"/>
    <w:semiHidden/>
    <w:unhideWhenUsed/>
    <w:rsid w:val="00E93B49"/>
  </w:style>
  <w:style w:type="paragraph" w:styleId="Zitat">
    <w:name w:val="Quote"/>
    <w:basedOn w:val="Standard"/>
    <w:next w:val="Standard"/>
    <w:link w:val="ZitatZchn"/>
    <w:uiPriority w:val="29"/>
    <w:qFormat/>
    <w:rsid w:val="00E93B49"/>
    <w:rPr>
      <w:i/>
      <w:iCs/>
      <w:color w:val="000000"/>
    </w:rPr>
  </w:style>
  <w:style w:type="character" w:customStyle="1" w:styleId="ZitatZchn">
    <w:name w:val="Zitat Zchn"/>
    <w:link w:val="Zitat"/>
    <w:uiPriority w:val="29"/>
    <w:rsid w:val="00E93B49"/>
    <w:rPr>
      <w:i/>
      <w:iCs/>
      <w:color w:val="000000"/>
      <w:sz w:val="22"/>
      <w:lang w:val="en-GB" w:eastAsia="en-US"/>
    </w:rPr>
  </w:style>
  <w:style w:type="paragraph" w:styleId="berarbeitung">
    <w:name w:val="Revision"/>
    <w:hidden/>
    <w:uiPriority w:val="99"/>
    <w:semiHidden/>
    <w:rsid w:val="006212D4"/>
    <w:rPr>
      <w:sz w:val="22"/>
      <w:lang w:val="en-GB"/>
    </w:rPr>
  </w:style>
  <w:style w:type="character" w:styleId="NichtaufgelsteErwhnung">
    <w:name w:val="Unresolved Mention"/>
    <w:basedOn w:val="Absatz-Standardschriftart"/>
    <w:uiPriority w:val="99"/>
    <w:semiHidden/>
    <w:unhideWhenUsed/>
    <w:rsid w:val="001F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667">
      <w:bodyDiv w:val="1"/>
      <w:marLeft w:val="0"/>
      <w:marRight w:val="0"/>
      <w:marTop w:val="0"/>
      <w:marBottom w:val="0"/>
      <w:divBdr>
        <w:top w:val="none" w:sz="0" w:space="0" w:color="auto"/>
        <w:left w:val="none" w:sz="0" w:space="0" w:color="auto"/>
        <w:bottom w:val="none" w:sz="0" w:space="0" w:color="auto"/>
        <w:right w:val="none" w:sz="0" w:space="0" w:color="auto"/>
      </w:divBdr>
    </w:div>
    <w:div w:id="115952887">
      <w:bodyDiv w:val="1"/>
      <w:marLeft w:val="0"/>
      <w:marRight w:val="0"/>
      <w:marTop w:val="0"/>
      <w:marBottom w:val="0"/>
      <w:divBdr>
        <w:top w:val="none" w:sz="0" w:space="0" w:color="auto"/>
        <w:left w:val="none" w:sz="0" w:space="0" w:color="auto"/>
        <w:bottom w:val="none" w:sz="0" w:space="0" w:color="auto"/>
        <w:right w:val="none" w:sz="0" w:space="0" w:color="auto"/>
      </w:divBdr>
    </w:div>
    <w:div w:id="159348263">
      <w:bodyDiv w:val="1"/>
      <w:marLeft w:val="0"/>
      <w:marRight w:val="0"/>
      <w:marTop w:val="0"/>
      <w:marBottom w:val="400"/>
      <w:divBdr>
        <w:top w:val="none" w:sz="0" w:space="0" w:color="auto"/>
        <w:left w:val="none" w:sz="0" w:space="0" w:color="auto"/>
        <w:bottom w:val="none" w:sz="0" w:space="0" w:color="auto"/>
        <w:right w:val="none" w:sz="0" w:space="0" w:color="auto"/>
      </w:divBdr>
      <w:divsChild>
        <w:div w:id="137575168">
          <w:marLeft w:val="0"/>
          <w:marRight w:val="0"/>
          <w:marTop w:val="0"/>
          <w:marBottom w:val="0"/>
          <w:divBdr>
            <w:top w:val="none" w:sz="0" w:space="0" w:color="auto"/>
            <w:left w:val="none" w:sz="0" w:space="0" w:color="auto"/>
            <w:bottom w:val="none" w:sz="0" w:space="0" w:color="auto"/>
            <w:right w:val="none" w:sz="0" w:space="0" w:color="auto"/>
          </w:divBdr>
          <w:divsChild>
            <w:div w:id="112411740">
              <w:marLeft w:val="0"/>
              <w:marRight w:val="0"/>
              <w:marTop w:val="0"/>
              <w:marBottom w:val="300"/>
              <w:divBdr>
                <w:top w:val="none" w:sz="0" w:space="0" w:color="auto"/>
                <w:left w:val="none" w:sz="0" w:space="0" w:color="auto"/>
                <w:bottom w:val="none" w:sz="0" w:space="0" w:color="auto"/>
                <w:right w:val="none" w:sz="0" w:space="0" w:color="auto"/>
              </w:divBdr>
              <w:divsChild>
                <w:div w:id="288703833">
                  <w:marLeft w:val="0"/>
                  <w:marRight w:val="0"/>
                  <w:marTop w:val="0"/>
                  <w:marBottom w:val="0"/>
                  <w:divBdr>
                    <w:top w:val="none" w:sz="0" w:space="0" w:color="auto"/>
                    <w:left w:val="none" w:sz="0" w:space="0" w:color="auto"/>
                    <w:bottom w:val="none" w:sz="0" w:space="0" w:color="auto"/>
                    <w:right w:val="none" w:sz="0" w:space="0" w:color="auto"/>
                  </w:divBdr>
                  <w:divsChild>
                    <w:div w:id="628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736650">
      <w:bodyDiv w:val="1"/>
      <w:marLeft w:val="0"/>
      <w:marRight w:val="0"/>
      <w:marTop w:val="0"/>
      <w:marBottom w:val="0"/>
      <w:divBdr>
        <w:top w:val="none" w:sz="0" w:space="0" w:color="auto"/>
        <w:left w:val="none" w:sz="0" w:space="0" w:color="auto"/>
        <w:bottom w:val="none" w:sz="0" w:space="0" w:color="auto"/>
        <w:right w:val="none" w:sz="0" w:space="0" w:color="auto"/>
      </w:divBdr>
    </w:div>
    <w:div w:id="723064069">
      <w:bodyDiv w:val="1"/>
      <w:marLeft w:val="0"/>
      <w:marRight w:val="0"/>
      <w:marTop w:val="0"/>
      <w:marBottom w:val="0"/>
      <w:divBdr>
        <w:top w:val="none" w:sz="0" w:space="0" w:color="auto"/>
        <w:left w:val="none" w:sz="0" w:space="0" w:color="auto"/>
        <w:bottom w:val="none" w:sz="0" w:space="0" w:color="auto"/>
        <w:right w:val="none" w:sz="0" w:space="0" w:color="auto"/>
      </w:divBdr>
    </w:div>
    <w:div w:id="738479119">
      <w:bodyDiv w:val="1"/>
      <w:marLeft w:val="0"/>
      <w:marRight w:val="0"/>
      <w:marTop w:val="0"/>
      <w:marBottom w:val="0"/>
      <w:divBdr>
        <w:top w:val="none" w:sz="0" w:space="0" w:color="auto"/>
        <w:left w:val="none" w:sz="0" w:space="0" w:color="auto"/>
        <w:bottom w:val="none" w:sz="0" w:space="0" w:color="auto"/>
        <w:right w:val="none" w:sz="0" w:space="0" w:color="auto"/>
      </w:divBdr>
    </w:div>
    <w:div w:id="816339853">
      <w:bodyDiv w:val="1"/>
      <w:marLeft w:val="0"/>
      <w:marRight w:val="0"/>
      <w:marTop w:val="0"/>
      <w:marBottom w:val="0"/>
      <w:divBdr>
        <w:top w:val="none" w:sz="0" w:space="0" w:color="auto"/>
        <w:left w:val="none" w:sz="0" w:space="0" w:color="auto"/>
        <w:bottom w:val="none" w:sz="0" w:space="0" w:color="auto"/>
        <w:right w:val="none" w:sz="0" w:space="0" w:color="auto"/>
      </w:divBdr>
    </w:div>
    <w:div w:id="960191406">
      <w:bodyDiv w:val="1"/>
      <w:marLeft w:val="0"/>
      <w:marRight w:val="0"/>
      <w:marTop w:val="0"/>
      <w:marBottom w:val="0"/>
      <w:divBdr>
        <w:top w:val="none" w:sz="0" w:space="0" w:color="auto"/>
        <w:left w:val="none" w:sz="0" w:space="0" w:color="auto"/>
        <w:bottom w:val="none" w:sz="0" w:space="0" w:color="auto"/>
        <w:right w:val="none" w:sz="0" w:space="0" w:color="auto"/>
      </w:divBdr>
    </w:div>
    <w:div w:id="1025640046">
      <w:bodyDiv w:val="1"/>
      <w:marLeft w:val="0"/>
      <w:marRight w:val="0"/>
      <w:marTop w:val="0"/>
      <w:marBottom w:val="400"/>
      <w:divBdr>
        <w:top w:val="none" w:sz="0" w:space="0" w:color="auto"/>
        <w:left w:val="none" w:sz="0" w:space="0" w:color="auto"/>
        <w:bottom w:val="none" w:sz="0" w:space="0" w:color="auto"/>
        <w:right w:val="none" w:sz="0" w:space="0" w:color="auto"/>
      </w:divBdr>
      <w:divsChild>
        <w:div w:id="1589343388">
          <w:marLeft w:val="0"/>
          <w:marRight w:val="0"/>
          <w:marTop w:val="0"/>
          <w:marBottom w:val="0"/>
          <w:divBdr>
            <w:top w:val="none" w:sz="0" w:space="0" w:color="auto"/>
            <w:left w:val="none" w:sz="0" w:space="0" w:color="auto"/>
            <w:bottom w:val="none" w:sz="0" w:space="0" w:color="auto"/>
            <w:right w:val="none" w:sz="0" w:space="0" w:color="auto"/>
          </w:divBdr>
          <w:divsChild>
            <w:div w:id="1899364434">
              <w:marLeft w:val="0"/>
              <w:marRight w:val="0"/>
              <w:marTop w:val="0"/>
              <w:marBottom w:val="300"/>
              <w:divBdr>
                <w:top w:val="none" w:sz="0" w:space="0" w:color="auto"/>
                <w:left w:val="none" w:sz="0" w:space="0" w:color="auto"/>
                <w:bottom w:val="none" w:sz="0" w:space="0" w:color="auto"/>
                <w:right w:val="none" w:sz="0" w:space="0" w:color="auto"/>
              </w:divBdr>
              <w:divsChild>
                <w:div w:id="862549150">
                  <w:marLeft w:val="0"/>
                  <w:marRight w:val="0"/>
                  <w:marTop w:val="0"/>
                  <w:marBottom w:val="0"/>
                  <w:divBdr>
                    <w:top w:val="none" w:sz="0" w:space="0" w:color="auto"/>
                    <w:left w:val="none" w:sz="0" w:space="0" w:color="auto"/>
                    <w:bottom w:val="none" w:sz="0" w:space="0" w:color="auto"/>
                    <w:right w:val="none" w:sz="0" w:space="0" w:color="auto"/>
                  </w:divBdr>
                  <w:divsChild>
                    <w:div w:id="18342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87553">
      <w:bodyDiv w:val="1"/>
      <w:marLeft w:val="0"/>
      <w:marRight w:val="0"/>
      <w:marTop w:val="0"/>
      <w:marBottom w:val="0"/>
      <w:divBdr>
        <w:top w:val="none" w:sz="0" w:space="0" w:color="auto"/>
        <w:left w:val="none" w:sz="0" w:space="0" w:color="auto"/>
        <w:bottom w:val="none" w:sz="0" w:space="0" w:color="auto"/>
        <w:right w:val="none" w:sz="0" w:space="0" w:color="auto"/>
      </w:divBdr>
    </w:div>
    <w:div w:id="1131511561">
      <w:bodyDiv w:val="1"/>
      <w:marLeft w:val="0"/>
      <w:marRight w:val="0"/>
      <w:marTop w:val="0"/>
      <w:marBottom w:val="400"/>
      <w:divBdr>
        <w:top w:val="none" w:sz="0" w:space="0" w:color="auto"/>
        <w:left w:val="none" w:sz="0" w:space="0" w:color="auto"/>
        <w:bottom w:val="none" w:sz="0" w:space="0" w:color="auto"/>
        <w:right w:val="none" w:sz="0" w:space="0" w:color="auto"/>
      </w:divBdr>
      <w:divsChild>
        <w:div w:id="1606694951">
          <w:marLeft w:val="0"/>
          <w:marRight w:val="0"/>
          <w:marTop w:val="0"/>
          <w:marBottom w:val="0"/>
          <w:divBdr>
            <w:top w:val="none" w:sz="0" w:space="0" w:color="auto"/>
            <w:left w:val="none" w:sz="0" w:space="0" w:color="auto"/>
            <w:bottom w:val="none" w:sz="0" w:space="0" w:color="auto"/>
            <w:right w:val="none" w:sz="0" w:space="0" w:color="auto"/>
          </w:divBdr>
          <w:divsChild>
            <w:div w:id="780614816">
              <w:marLeft w:val="0"/>
              <w:marRight w:val="0"/>
              <w:marTop w:val="0"/>
              <w:marBottom w:val="300"/>
              <w:divBdr>
                <w:top w:val="none" w:sz="0" w:space="0" w:color="auto"/>
                <w:left w:val="none" w:sz="0" w:space="0" w:color="auto"/>
                <w:bottom w:val="none" w:sz="0" w:space="0" w:color="auto"/>
                <w:right w:val="none" w:sz="0" w:space="0" w:color="auto"/>
              </w:divBdr>
              <w:divsChild>
                <w:div w:id="2016153929">
                  <w:marLeft w:val="0"/>
                  <w:marRight w:val="0"/>
                  <w:marTop w:val="0"/>
                  <w:marBottom w:val="0"/>
                  <w:divBdr>
                    <w:top w:val="none" w:sz="0" w:space="0" w:color="auto"/>
                    <w:left w:val="none" w:sz="0" w:space="0" w:color="auto"/>
                    <w:bottom w:val="none" w:sz="0" w:space="0" w:color="auto"/>
                    <w:right w:val="none" w:sz="0" w:space="0" w:color="auto"/>
                  </w:divBdr>
                  <w:divsChild>
                    <w:div w:id="20085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151173">
      <w:bodyDiv w:val="1"/>
      <w:marLeft w:val="0"/>
      <w:marRight w:val="0"/>
      <w:marTop w:val="0"/>
      <w:marBottom w:val="0"/>
      <w:divBdr>
        <w:top w:val="none" w:sz="0" w:space="0" w:color="auto"/>
        <w:left w:val="none" w:sz="0" w:space="0" w:color="auto"/>
        <w:bottom w:val="none" w:sz="0" w:space="0" w:color="auto"/>
        <w:right w:val="none" w:sz="0" w:space="0" w:color="auto"/>
      </w:divBdr>
    </w:div>
    <w:div w:id="1320579476">
      <w:bodyDiv w:val="1"/>
      <w:marLeft w:val="0"/>
      <w:marRight w:val="0"/>
      <w:marTop w:val="0"/>
      <w:marBottom w:val="0"/>
      <w:divBdr>
        <w:top w:val="none" w:sz="0" w:space="0" w:color="auto"/>
        <w:left w:val="none" w:sz="0" w:space="0" w:color="auto"/>
        <w:bottom w:val="none" w:sz="0" w:space="0" w:color="auto"/>
        <w:right w:val="none" w:sz="0" w:space="0" w:color="auto"/>
      </w:divBdr>
    </w:div>
    <w:div w:id="1379934253">
      <w:marLeft w:val="0"/>
      <w:marRight w:val="0"/>
      <w:marTop w:val="0"/>
      <w:marBottom w:val="0"/>
      <w:divBdr>
        <w:top w:val="none" w:sz="0" w:space="0" w:color="auto"/>
        <w:left w:val="none" w:sz="0" w:space="0" w:color="auto"/>
        <w:bottom w:val="none" w:sz="0" w:space="0" w:color="auto"/>
        <w:right w:val="none" w:sz="0" w:space="0" w:color="auto"/>
      </w:divBdr>
    </w:div>
    <w:div w:id="1379934254">
      <w:marLeft w:val="0"/>
      <w:marRight w:val="0"/>
      <w:marTop w:val="0"/>
      <w:marBottom w:val="0"/>
      <w:divBdr>
        <w:top w:val="none" w:sz="0" w:space="0" w:color="auto"/>
        <w:left w:val="none" w:sz="0" w:space="0" w:color="auto"/>
        <w:bottom w:val="none" w:sz="0" w:space="0" w:color="auto"/>
        <w:right w:val="none" w:sz="0" w:space="0" w:color="auto"/>
      </w:divBdr>
    </w:div>
    <w:div w:id="1379934255">
      <w:marLeft w:val="0"/>
      <w:marRight w:val="0"/>
      <w:marTop w:val="0"/>
      <w:marBottom w:val="0"/>
      <w:divBdr>
        <w:top w:val="none" w:sz="0" w:space="0" w:color="auto"/>
        <w:left w:val="none" w:sz="0" w:space="0" w:color="auto"/>
        <w:bottom w:val="none" w:sz="0" w:space="0" w:color="auto"/>
        <w:right w:val="none" w:sz="0" w:space="0" w:color="auto"/>
      </w:divBdr>
    </w:div>
    <w:div w:id="1379934256">
      <w:marLeft w:val="0"/>
      <w:marRight w:val="0"/>
      <w:marTop w:val="0"/>
      <w:marBottom w:val="0"/>
      <w:divBdr>
        <w:top w:val="none" w:sz="0" w:space="0" w:color="auto"/>
        <w:left w:val="none" w:sz="0" w:space="0" w:color="auto"/>
        <w:bottom w:val="none" w:sz="0" w:space="0" w:color="auto"/>
        <w:right w:val="none" w:sz="0" w:space="0" w:color="auto"/>
      </w:divBdr>
    </w:div>
    <w:div w:id="1379934257">
      <w:marLeft w:val="0"/>
      <w:marRight w:val="0"/>
      <w:marTop w:val="0"/>
      <w:marBottom w:val="0"/>
      <w:divBdr>
        <w:top w:val="none" w:sz="0" w:space="0" w:color="auto"/>
        <w:left w:val="none" w:sz="0" w:space="0" w:color="auto"/>
        <w:bottom w:val="none" w:sz="0" w:space="0" w:color="auto"/>
        <w:right w:val="none" w:sz="0" w:space="0" w:color="auto"/>
      </w:divBdr>
    </w:div>
    <w:div w:id="1379934258">
      <w:marLeft w:val="0"/>
      <w:marRight w:val="0"/>
      <w:marTop w:val="0"/>
      <w:marBottom w:val="0"/>
      <w:divBdr>
        <w:top w:val="none" w:sz="0" w:space="0" w:color="auto"/>
        <w:left w:val="none" w:sz="0" w:space="0" w:color="auto"/>
        <w:bottom w:val="none" w:sz="0" w:space="0" w:color="auto"/>
        <w:right w:val="none" w:sz="0" w:space="0" w:color="auto"/>
      </w:divBdr>
    </w:div>
    <w:div w:id="1379934259">
      <w:marLeft w:val="0"/>
      <w:marRight w:val="0"/>
      <w:marTop w:val="0"/>
      <w:marBottom w:val="0"/>
      <w:divBdr>
        <w:top w:val="none" w:sz="0" w:space="0" w:color="auto"/>
        <w:left w:val="none" w:sz="0" w:space="0" w:color="auto"/>
        <w:bottom w:val="none" w:sz="0" w:space="0" w:color="auto"/>
        <w:right w:val="none" w:sz="0" w:space="0" w:color="auto"/>
      </w:divBdr>
    </w:div>
    <w:div w:id="1379934260">
      <w:marLeft w:val="0"/>
      <w:marRight w:val="0"/>
      <w:marTop w:val="0"/>
      <w:marBottom w:val="0"/>
      <w:divBdr>
        <w:top w:val="none" w:sz="0" w:space="0" w:color="auto"/>
        <w:left w:val="none" w:sz="0" w:space="0" w:color="auto"/>
        <w:bottom w:val="none" w:sz="0" w:space="0" w:color="auto"/>
        <w:right w:val="none" w:sz="0" w:space="0" w:color="auto"/>
      </w:divBdr>
    </w:div>
    <w:div w:id="1834450385">
      <w:bodyDiv w:val="1"/>
      <w:marLeft w:val="0"/>
      <w:marRight w:val="0"/>
      <w:marTop w:val="0"/>
      <w:marBottom w:val="0"/>
      <w:divBdr>
        <w:top w:val="none" w:sz="0" w:space="0" w:color="auto"/>
        <w:left w:val="none" w:sz="0" w:space="0" w:color="auto"/>
        <w:bottom w:val="none" w:sz="0" w:space="0" w:color="auto"/>
        <w:right w:val="none" w:sz="0" w:space="0" w:color="auto"/>
      </w:divBdr>
    </w:div>
    <w:div w:id="1963732288">
      <w:bodyDiv w:val="1"/>
      <w:marLeft w:val="0"/>
      <w:marRight w:val="0"/>
      <w:marTop w:val="0"/>
      <w:marBottom w:val="400"/>
      <w:divBdr>
        <w:top w:val="none" w:sz="0" w:space="0" w:color="auto"/>
        <w:left w:val="none" w:sz="0" w:space="0" w:color="auto"/>
        <w:bottom w:val="none" w:sz="0" w:space="0" w:color="auto"/>
        <w:right w:val="none" w:sz="0" w:space="0" w:color="auto"/>
      </w:divBdr>
      <w:divsChild>
        <w:div w:id="1511874249">
          <w:marLeft w:val="0"/>
          <w:marRight w:val="0"/>
          <w:marTop w:val="0"/>
          <w:marBottom w:val="0"/>
          <w:divBdr>
            <w:top w:val="none" w:sz="0" w:space="0" w:color="auto"/>
            <w:left w:val="none" w:sz="0" w:space="0" w:color="auto"/>
            <w:bottom w:val="none" w:sz="0" w:space="0" w:color="auto"/>
            <w:right w:val="none" w:sz="0" w:space="0" w:color="auto"/>
          </w:divBdr>
          <w:divsChild>
            <w:div w:id="753665260">
              <w:marLeft w:val="0"/>
              <w:marRight w:val="0"/>
              <w:marTop w:val="0"/>
              <w:marBottom w:val="300"/>
              <w:divBdr>
                <w:top w:val="none" w:sz="0" w:space="0" w:color="auto"/>
                <w:left w:val="none" w:sz="0" w:space="0" w:color="auto"/>
                <w:bottom w:val="none" w:sz="0" w:space="0" w:color="auto"/>
                <w:right w:val="none" w:sz="0" w:space="0" w:color="auto"/>
              </w:divBdr>
              <w:divsChild>
                <w:div w:id="1645043183">
                  <w:marLeft w:val="0"/>
                  <w:marRight w:val="0"/>
                  <w:marTop w:val="0"/>
                  <w:marBottom w:val="0"/>
                  <w:divBdr>
                    <w:top w:val="none" w:sz="0" w:space="0" w:color="auto"/>
                    <w:left w:val="none" w:sz="0" w:space="0" w:color="auto"/>
                    <w:bottom w:val="none" w:sz="0" w:space="0" w:color="auto"/>
                    <w:right w:val="none" w:sz="0" w:space="0" w:color="auto"/>
                  </w:divBdr>
                  <w:divsChild>
                    <w:div w:id="18707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documents/template-form/qrd-appendix-v-adverse-drug-reaction-reporting-details_en.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trajent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EMADOC-1700519818-3280371</_dlc_DocId>
    <_dlc_DocIdUrl xmlns="a034c160-bfb7-45f5-8632-2eb7e0508071">
      <Url>https://euema.sharepoint.com/sites/CRM/_layouts/15/DocIdRedir.aspx?ID=EMADOC-1700519818-3280371</Url>
      <Description>EMADOC-1700519818-3280371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D42C26-E963-4CB8-8D33-14F9C48D8FE7}"/>
</file>

<file path=customXml/itemProps2.xml><?xml version="1.0" encoding="utf-8"?>
<ds:datastoreItem xmlns:ds="http://schemas.openxmlformats.org/officeDocument/2006/customXml" ds:itemID="{B6ADC44D-9DD4-4B49-88F5-C8BAD1C3CA72}">
  <ds:schemaRefs>
    <ds:schemaRef ds:uri="http://schemas.microsoft.com/sharepoint/v3/contenttype/forms"/>
  </ds:schemaRefs>
</ds:datastoreItem>
</file>

<file path=customXml/itemProps3.xml><?xml version="1.0" encoding="utf-8"?>
<ds:datastoreItem xmlns:ds="http://schemas.openxmlformats.org/officeDocument/2006/customXml" ds:itemID="{8774022C-210A-4B69-9449-818AC6367B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EDD49-9F26-4838-8013-ECC090C4BF1F}"/>
</file>

<file path=docProps/app.xml><?xml version="1.0" encoding="utf-8"?>
<Properties xmlns="http://schemas.openxmlformats.org/officeDocument/2006/extended-properties" xmlns:vt="http://schemas.openxmlformats.org/officeDocument/2006/docPropsVTypes">
  <Template>Normal.dotm</Template>
  <TotalTime>0</TotalTime>
  <Pages>4</Pages>
  <Words>9050</Words>
  <Characters>53762</Characters>
  <Application>Microsoft Office Word</Application>
  <DocSecurity>0</DocSecurity>
  <Lines>1585</Lines>
  <Paragraphs>655</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Trajenta, INN-linagliptin</vt:lpstr>
      <vt:lpstr>Trajenta, INN-linagliptin</vt:lpstr>
      <vt:lpstr>Trajenta, INN-linagliptin</vt:lpstr>
    </vt:vector>
  </TitlesOfParts>
  <Manager/>
  <Company/>
  <LinksUpToDate>false</LinksUpToDate>
  <CharactersWithSpaces>62279</CharactersWithSpaces>
  <SharedDoc>false</SharedDoc>
  <HLinks>
    <vt:vector size="24"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translator</cp:lastModifiedBy>
  <cp:revision>6</cp:revision>
  <cp:lastPrinted>2023-11-28T16:00:00Z</cp:lastPrinted>
  <dcterms:created xsi:type="dcterms:W3CDTF">2024-11-13T11:09:00Z</dcterms:created>
  <dcterms:modified xsi:type="dcterms:W3CDTF">2026-05-08T15:21:00Z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91dfeaae-c1de-4438-bff2-23462efb2c5c</vt:lpwstr>
  </property>
</Properties>
</file>