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3446" w14:textId="77777777" w:rsidR="00F32DF0" w:rsidRDefault="00F32DF0" w:rsidP="00F32DF0">
      <w:pPr>
        <w:widowControl w:val="0"/>
        <w:pBdr>
          <w:top w:val="single" w:sz="4" w:space="1" w:color="auto"/>
          <w:left w:val="single" w:sz="4" w:space="4" w:color="auto"/>
          <w:bottom w:val="single" w:sz="4" w:space="1" w:color="auto"/>
          <w:right w:val="single" w:sz="4" w:space="4" w:color="auto"/>
        </w:pBdr>
        <w:tabs>
          <w:tab w:val="clear" w:pos="567"/>
          <w:tab w:val="left" w:pos="708"/>
        </w:tabs>
        <w:rPr>
          <w:rFonts w:asciiTheme="majorBidi" w:hAnsiTheme="majorBidi" w:cstheme="majorBidi"/>
          <w:szCs w:val="22"/>
        </w:rPr>
      </w:pPr>
      <w:r>
        <w:rPr>
          <w:rFonts w:asciiTheme="majorBidi" w:hAnsiTheme="majorBidi" w:cstheme="majorBidi"/>
          <w:szCs w:val="22"/>
        </w:rPr>
        <w:t xml:space="preserve">Ovaj dokument sadrži odobrene informacije o lijeku za </w:t>
      </w:r>
      <w:r>
        <w:rPr>
          <w:rFonts w:asciiTheme="majorBidi" w:hAnsiTheme="majorBidi" w:cstheme="majorBidi"/>
          <w:szCs w:val="22"/>
          <w:lang w:val="pl-PL"/>
        </w:rPr>
        <w:t>Trisenox</w:t>
      </w:r>
      <w:r>
        <w:rPr>
          <w:rFonts w:asciiTheme="majorBidi" w:hAnsiTheme="majorBidi" w:cstheme="majorBidi"/>
          <w:szCs w:val="22"/>
        </w:rPr>
        <w:t xml:space="preserve">, s istaknutim </w:t>
      </w:r>
      <w:r>
        <w:rPr>
          <w:rFonts w:asciiTheme="majorBidi" w:hAnsiTheme="majorBidi" w:cstheme="majorBidi"/>
          <w:szCs w:val="22"/>
          <w:lang w:val="hr-HR"/>
        </w:rPr>
        <w:t>iz</w:t>
      </w:r>
      <w:r>
        <w:rPr>
          <w:rFonts w:asciiTheme="majorBidi" w:hAnsiTheme="majorBidi" w:cstheme="majorBidi"/>
          <w:szCs w:val="22"/>
        </w:rPr>
        <w:t>mjenama u odnosu na prethodni postupak koj</w:t>
      </w:r>
      <w:r>
        <w:rPr>
          <w:rFonts w:asciiTheme="majorBidi" w:hAnsiTheme="majorBidi" w:cstheme="majorBidi"/>
          <w:szCs w:val="22"/>
          <w:lang w:val="hr-HR"/>
        </w:rPr>
        <w:t xml:space="preserve">i je </w:t>
      </w:r>
      <w:r>
        <w:rPr>
          <w:rFonts w:asciiTheme="majorBidi" w:hAnsiTheme="majorBidi" w:cstheme="majorBidi"/>
          <w:szCs w:val="22"/>
        </w:rPr>
        <w:t>utje</w:t>
      </w:r>
      <w:r>
        <w:rPr>
          <w:rFonts w:asciiTheme="majorBidi" w:hAnsiTheme="majorBidi" w:cstheme="majorBidi"/>
          <w:szCs w:val="22"/>
          <w:lang w:val="hr-HR"/>
        </w:rPr>
        <w:t>cao</w:t>
      </w:r>
      <w:r>
        <w:rPr>
          <w:rFonts w:asciiTheme="majorBidi" w:hAnsiTheme="majorBidi" w:cstheme="majorBidi"/>
          <w:szCs w:val="22"/>
        </w:rPr>
        <w:t xml:space="preserve"> na informacije o lijeku (</w:t>
      </w:r>
      <w:r>
        <w:rPr>
          <w:rFonts w:asciiTheme="majorBidi" w:hAnsiTheme="majorBidi" w:cstheme="majorBidi"/>
          <w:szCs w:val="22"/>
          <w:lang w:val="pl-PL"/>
        </w:rPr>
        <w:t>EMEA/H/C/000388/IB/0080</w:t>
      </w:r>
      <w:r>
        <w:rPr>
          <w:rFonts w:asciiTheme="majorBidi" w:hAnsiTheme="majorBidi" w:cstheme="majorBidi"/>
          <w:szCs w:val="22"/>
        </w:rPr>
        <w:t>).</w:t>
      </w:r>
    </w:p>
    <w:p w14:paraId="09391F19" w14:textId="77777777" w:rsidR="00F32DF0" w:rsidRDefault="00F32DF0" w:rsidP="00F32DF0">
      <w:pPr>
        <w:widowControl w:val="0"/>
        <w:pBdr>
          <w:top w:val="single" w:sz="4" w:space="1" w:color="auto"/>
          <w:left w:val="single" w:sz="4" w:space="4" w:color="auto"/>
          <w:bottom w:val="single" w:sz="4" w:space="1" w:color="auto"/>
          <w:right w:val="single" w:sz="4" w:space="4" w:color="auto"/>
        </w:pBdr>
        <w:tabs>
          <w:tab w:val="clear" w:pos="567"/>
          <w:tab w:val="left" w:pos="708"/>
        </w:tabs>
        <w:rPr>
          <w:rFonts w:asciiTheme="majorBidi" w:hAnsiTheme="majorBidi" w:cstheme="majorBidi"/>
          <w:szCs w:val="22"/>
        </w:rPr>
      </w:pPr>
    </w:p>
    <w:p w14:paraId="699BB2F3" w14:textId="6F6AC85D" w:rsidR="003338A5" w:rsidRPr="00332FDA" w:rsidRDefault="00F32DF0" w:rsidP="00F32DF0">
      <w:pPr>
        <w:pBdr>
          <w:top w:val="single" w:sz="4" w:space="1" w:color="auto"/>
          <w:left w:val="single" w:sz="4" w:space="4" w:color="auto"/>
          <w:bottom w:val="single" w:sz="4" w:space="1" w:color="auto"/>
          <w:right w:val="single" w:sz="4" w:space="4" w:color="auto"/>
        </w:pBdr>
        <w:tabs>
          <w:tab w:val="clear" w:pos="567"/>
        </w:tabs>
        <w:rPr>
          <w:b/>
          <w:szCs w:val="22"/>
          <w:lang w:val="hr-HR"/>
        </w:rPr>
      </w:pPr>
      <w:r>
        <w:rPr>
          <w:rFonts w:asciiTheme="majorBidi" w:hAnsiTheme="majorBidi" w:cstheme="majorBidi"/>
          <w:szCs w:val="22"/>
        </w:rPr>
        <w:t xml:space="preserve">Više informacija dostupno je na </w:t>
      </w:r>
      <w:r>
        <w:rPr>
          <w:rFonts w:asciiTheme="majorBidi" w:hAnsiTheme="majorBidi" w:cstheme="majorBidi"/>
          <w:szCs w:val="22"/>
          <w:lang w:val="hr-HR"/>
        </w:rPr>
        <w:t>internetskoj stranici</w:t>
      </w:r>
      <w:r>
        <w:rPr>
          <w:rFonts w:asciiTheme="majorBidi" w:hAnsiTheme="majorBidi" w:cstheme="majorBidi"/>
          <w:szCs w:val="22"/>
        </w:rPr>
        <w:t xml:space="preserve"> Europske agencije za lijekove: </w:t>
      </w:r>
      <w:hyperlink r:id="rId7" w:history="1">
        <w:r>
          <w:rPr>
            <w:rStyle w:val="Hyperlink"/>
            <w:rFonts w:asciiTheme="majorBidi" w:eastAsia="SimSun" w:hAnsiTheme="majorBidi" w:cstheme="majorBidi"/>
            <w:szCs w:val="22"/>
          </w:rPr>
          <w:t>https://www.ema.europa.eu/en/medicines/human/</w:t>
        </w:r>
        <w:r>
          <w:rPr>
            <w:rStyle w:val="Hyperlink"/>
            <w:rFonts w:asciiTheme="majorBidi" w:eastAsia="SimSun" w:hAnsiTheme="majorBidi" w:cstheme="majorBidi"/>
            <w:szCs w:val="22"/>
            <w:lang w:val="pl-PL"/>
          </w:rPr>
          <w:t>EPAR</w:t>
        </w:r>
        <w:r>
          <w:rPr>
            <w:rStyle w:val="Hyperlink"/>
            <w:rFonts w:asciiTheme="majorBidi" w:eastAsia="SimSun" w:hAnsiTheme="majorBidi" w:cstheme="majorBidi"/>
            <w:szCs w:val="22"/>
          </w:rPr>
          <w:t>/trisenox</w:t>
        </w:r>
      </w:hyperlink>
    </w:p>
    <w:p w14:paraId="152D129C" w14:textId="77777777" w:rsidR="003338A5" w:rsidRPr="00332FDA" w:rsidRDefault="003338A5">
      <w:pPr>
        <w:tabs>
          <w:tab w:val="clear" w:pos="567"/>
        </w:tabs>
        <w:jc w:val="center"/>
        <w:rPr>
          <w:b/>
          <w:szCs w:val="22"/>
          <w:lang w:val="hr-HR"/>
        </w:rPr>
      </w:pPr>
    </w:p>
    <w:p w14:paraId="7D2FA796" w14:textId="77777777" w:rsidR="003338A5" w:rsidRPr="00332FDA" w:rsidRDefault="003338A5">
      <w:pPr>
        <w:tabs>
          <w:tab w:val="clear" w:pos="567"/>
        </w:tabs>
        <w:jc w:val="center"/>
        <w:rPr>
          <w:b/>
          <w:szCs w:val="22"/>
          <w:lang w:val="hr-HR"/>
        </w:rPr>
      </w:pPr>
    </w:p>
    <w:p w14:paraId="283D192F" w14:textId="77777777" w:rsidR="003338A5" w:rsidRPr="00332FDA" w:rsidRDefault="003338A5">
      <w:pPr>
        <w:tabs>
          <w:tab w:val="clear" w:pos="567"/>
        </w:tabs>
        <w:jc w:val="center"/>
        <w:rPr>
          <w:b/>
          <w:szCs w:val="22"/>
          <w:lang w:val="hr-HR"/>
        </w:rPr>
      </w:pPr>
    </w:p>
    <w:p w14:paraId="4AFBE4EF" w14:textId="77777777" w:rsidR="003338A5" w:rsidRPr="00332FDA" w:rsidRDefault="003338A5">
      <w:pPr>
        <w:tabs>
          <w:tab w:val="clear" w:pos="567"/>
        </w:tabs>
        <w:jc w:val="center"/>
        <w:rPr>
          <w:b/>
          <w:szCs w:val="22"/>
          <w:lang w:val="hr-HR"/>
        </w:rPr>
      </w:pPr>
    </w:p>
    <w:p w14:paraId="3C8A7BE4" w14:textId="77777777" w:rsidR="003338A5" w:rsidRPr="00332FDA" w:rsidRDefault="003338A5">
      <w:pPr>
        <w:tabs>
          <w:tab w:val="clear" w:pos="567"/>
        </w:tabs>
        <w:jc w:val="center"/>
        <w:rPr>
          <w:b/>
          <w:szCs w:val="22"/>
          <w:lang w:val="hr-HR"/>
        </w:rPr>
      </w:pPr>
    </w:p>
    <w:p w14:paraId="27BFB637" w14:textId="77777777" w:rsidR="003338A5" w:rsidRPr="00332FDA" w:rsidRDefault="003338A5">
      <w:pPr>
        <w:tabs>
          <w:tab w:val="clear" w:pos="567"/>
        </w:tabs>
        <w:jc w:val="center"/>
        <w:rPr>
          <w:b/>
          <w:szCs w:val="22"/>
          <w:lang w:val="hr-HR"/>
        </w:rPr>
      </w:pPr>
    </w:p>
    <w:p w14:paraId="00BE3466" w14:textId="77777777" w:rsidR="003338A5" w:rsidRPr="00332FDA" w:rsidRDefault="003338A5">
      <w:pPr>
        <w:tabs>
          <w:tab w:val="clear" w:pos="567"/>
        </w:tabs>
        <w:jc w:val="center"/>
        <w:rPr>
          <w:b/>
          <w:szCs w:val="22"/>
          <w:lang w:val="hr-HR"/>
        </w:rPr>
      </w:pPr>
    </w:p>
    <w:p w14:paraId="1BECED6C" w14:textId="77777777" w:rsidR="003338A5" w:rsidRPr="00332FDA" w:rsidRDefault="003338A5">
      <w:pPr>
        <w:tabs>
          <w:tab w:val="clear" w:pos="567"/>
        </w:tabs>
        <w:jc w:val="center"/>
        <w:rPr>
          <w:b/>
          <w:szCs w:val="22"/>
          <w:lang w:val="hr-HR"/>
        </w:rPr>
      </w:pPr>
    </w:p>
    <w:p w14:paraId="6B5CFCD5" w14:textId="77777777" w:rsidR="003338A5" w:rsidRPr="00332FDA" w:rsidRDefault="003338A5">
      <w:pPr>
        <w:tabs>
          <w:tab w:val="clear" w:pos="567"/>
        </w:tabs>
        <w:jc w:val="center"/>
        <w:rPr>
          <w:b/>
          <w:szCs w:val="22"/>
          <w:lang w:val="hr-HR"/>
        </w:rPr>
      </w:pPr>
    </w:p>
    <w:p w14:paraId="695C7059" w14:textId="77777777" w:rsidR="003338A5" w:rsidRPr="00332FDA" w:rsidRDefault="003338A5">
      <w:pPr>
        <w:tabs>
          <w:tab w:val="clear" w:pos="567"/>
        </w:tabs>
        <w:jc w:val="center"/>
        <w:rPr>
          <w:b/>
          <w:szCs w:val="22"/>
          <w:lang w:val="hr-HR"/>
        </w:rPr>
      </w:pPr>
    </w:p>
    <w:p w14:paraId="1A4EFD65" w14:textId="77777777" w:rsidR="003338A5" w:rsidRPr="00332FDA" w:rsidRDefault="003338A5">
      <w:pPr>
        <w:tabs>
          <w:tab w:val="clear" w:pos="567"/>
        </w:tabs>
        <w:jc w:val="center"/>
        <w:rPr>
          <w:b/>
          <w:szCs w:val="22"/>
          <w:lang w:val="hr-HR"/>
        </w:rPr>
      </w:pPr>
    </w:p>
    <w:p w14:paraId="635BD738" w14:textId="77777777" w:rsidR="003338A5" w:rsidRPr="00332FDA" w:rsidRDefault="003338A5">
      <w:pPr>
        <w:tabs>
          <w:tab w:val="clear" w:pos="567"/>
        </w:tabs>
        <w:jc w:val="center"/>
        <w:rPr>
          <w:b/>
          <w:szCs w:val="22"/>
          <w:lang w:val="hr-HR"/>
        </w:rPr>
      </w:pPr>
    </w:p>
    <w:p w14:paraId="555C5CC7" w14:textId="77777777" w:rsidR="003338A5" w:rsidRPr="00332FDA" w:rsidRDefault="003338A5">
      <w:pPr>
        <w:tabs>
          <w:tab w:val="clear" w:pos="567"/>
        </w:tabs>
        <w:jc w:val="center"/>
        <w:rPr>
          <w:b/>
          <w:szCs w:val="22"/>
          <w:lang w:val="hr-HR"/>
        </w:rPr>
      </w:pPr>
    </w:p>
    <w:p w14:paraId="53602B8A" w14:textId="77777777" w:rsidR="003338A5" w:rsidRPr="00332FDA" w:rsidRDefault="003338A5">
      <w:pPr>
        <w:tabs>
          <w:tab w:val="clear" w:pos="567"/>
        </w:tabs>
        <w:jc w:val="center"/>
        <w:rPr>
          <w:b/>
          <w:szCs w:val="22"/>
          <w:lang w:val="hr-HR"/>
        </w:rPr>
      </w:pPr>
    </w:p>
    <w:p w14:paraId="2B732088" w14:textId="77777777" w:rsidR="003338A5" w:rsidRPr="00332FDA" w:rsidRDefault="003338A5">
      <w:pPr>
        <w:tabs>
          <w:tab w:val="clear" w:pos="567"/>
        </w:tabs>
        <w:jc w:val="center"/>
        <w:rPr>
          <w:b/>
          <w:szCs w:val="22"/>
          <w:lang w:val="hr-HR"/>
        </w:rPr>
      </w:pPr>
    </w:p>
    <w:p w14:paraId="7AB3BB3F" w14:textId="77777777" w:rsidR="003338A5" w:rsidRPr="00332FDA" w:rsidRDefault="003338A5">
      <w:pPr>
        <w:tabs>
          <w:tab w:val="clear" w:pos="567"/>
        </w:tabs>
        <w:jc w:val="center"/>
        <w:rPr>
          <w:b/>
          <w:szCs w:val="22"/>
          <w:lang w:val="hr-HR"/>
        </w:rPr>
      </w:pPr>
    </w:p>
    <w:p w14:paraId="5C2368C8" w14:textId="77777777" w:rsidR="003338A5" w:rsidRPr="00332FDA" w:rsidRDefault="003338A5">
      <w:pPr>
        <w:tabs>
          <w:tab w:val="clear" w:pos="567"/>
        </w:tabs>
        <w:jc w:val="center"/>
        <w:rPr>
          <w:b/>
          <w:szCs w:val="22"/>
          <w:lang w:val="hr-HR"/>
        </w:rPr>
      </w:pPr>
    </w:p>
    <w:p w14:paraId="55779519" w14:textId="77777777" w:rsidR="003338A5" w:rsidRPr="00332FDA" w:rsidRDefault="003338A5">
      <w:pPr>
        <w:tabs>
          <w:tab w:val="clear" w:pos="567"/>
        </w:tabs>
        <w:jc w:val="center"/>
        <w:rPr>
          <w:b/>
          <w:szCs w:val="22"/>
          <w:lang w:val="hr-HR"/>
        </w:rPr>
      </w:pPr>
    </w:p>
    <w:p w14:paraId="679FD51E" w14:textId="77777777" w:rsidR="003338A5" w:rsidRPr="00332FDA" w:rsidRDefault="003338A5">
      <w:pPr>
        <w:tabs>
          <w:tab w:val="clear" w:pos="567"/>
        </w:tabs>
        <w:jc w:val="center"/>
        <w:rPr>
          <w:b/>
          <w:szCs w:val="22"/>
          <w:lang w:val="hr-HR"/>
        </w:rPr>
      </w:pPr>
    </w:p>
    <w:p w14:paraId="79BFD575" w14:textId="77777777" w:rsidR="003338A5" w:rsidRPr="00332FDA" w:rsidRDefault="003338A5">
      <w:pPr>
        <w:tabs>
          <w:tab w:val="clear" w:pos="567"/>
        </w:tabs>
        <w:jc w:val="center"/>
        <w:rPr>
          <w:b/>
          <w:szCs w:val="22"/>
          <w:lang w:val="hr-HR"/>
        </w:rPr>
      </w:pPr>
    </w:p>
    <w:p w14:paraId="4F6CE97B" w14:textId="77777777" w:rsidR="003338A5" w:rsidRPr="00332FDA" w:rsidRDefault="003338A5">
      <w:pPr>
        <w:tabs>
          <w:tab w:val="clear" w:pos="567"/>
        </w:tabs>
        <w:jc w:val="center"/>
        <w:rPr>
          <w:b/>
          <w:szCs w:val="22"/>
          <w:lang w:val="hr-HR"/>
        </w:rPr>
      </w:pPr>
    </w:p>
    <w:p w14:paraId="2045F6D1" w14:textId="77777777" w:rsidR="003338A5" w:rsidRPr="00332FDA" w:rsidRDefault="003338A5">
      <w:pPr>
        <w:tabs>
          <w:tab w:val="clear" w:pos="567"/>
        </w:tabs>
        <w:jc w:val="center"/>
        <w:rPr>
          <w:b/>
          <w:szCs w:val="22"/>
          <w:lang w:val="hr-HR"/>
        </w:rPr>
      </w:pPr>
    </w:p>
    <w:p w14:paraId="371A6F51" w14:textId="77777777" w:rsidR="003338A5" w:rsidRPr="00332FDA" w:rsidRDefault="003338A5">
      <w:pPr>
        <w:jc w:val="center"/>
        <w:rPr>
          <w:szCs w:val="22"/>
          <w:lang w:val="hr-HR"/>
        </w:rPr>
      </w:pPr>
      <w:bookmarkStart w:id="0" w:name="AnnexI"/>
      <w:r w:rsidRPr="00332FDA">
        <w:rPr>
          <w:b/>
          <w:szCs w:val="22"/>
          <w:lang w:val="hr-HR"/>
        </w:rPr>
        <w:t>PRILOG I</w:t>
      </w:r>
      <w:bookmarkEnd w:id="0"/>
      <w:r w:rsidRPr="00332FDA">
        <w:rPr>
          <w:b/>
          <w:szCs w:val="22"/>
          <w:lang w:val="hr-HR"/>
        </w:rPr>
        <w:t>.</w:t>
      </w:r>
    </w:p>
    <w:p w14:paraId="0C2D4388" w14:textId="77777777" w:rsidR="003338A5" w:rsidRPr="00332FDA" w:rsidRDefault="003338A5">
      <w:pPr>
        <w:tabs>
          <w:tab w:val="clear" w:pos="567"/>
        </w:tabs>
        <w:jc w:val="center"/>
        <w:rPr>
          <w:b/>
          <w:szCs w:val="22"/>
          <w:lang w:val="hr-HR"/>
        </w:rPr>
      </w:pPr>
    </w:p>
    <w:p w14:paraId="3F84685C" w14:textId="77777777" w:rsidR="003338A5" w:rsidRPr="00332FDA" w:rsidRDefault="003338A5">
      <w:pPr>
        <w:pStyle w:val="TitleA"/>
        <w:rPr>
          <w:b w:val="0"/>
          <w:lang w:val="hr-HR"/>
        </w:rPr>
      </w:pPr>
      <w:r w:rsidRPr="00332FDA">
        <w:rPr>
          <w:lang w:val="hr-HR"/>
        </w:rPr>
        <w:t>SAŽETAK OPISA SVOJSTAVA LIJEKA</w:t>
      </w:r>
    </w:p>
    <w:p w14:paraId="55A474DA" w14:textId="77777777" w:rsidR="003338A5" w:rsidRPr="00332FDA" w:rsidRDefault="003338A5">
      <w:pPr>
        <w:tabs>
          <w:tab w:val="clear" w:pos="567"/>
        </w:tabs>
        <w:rPr>
          <w:b/>
          <w:szCs w:val="22"/>
          <w:lang w:val="hr-HR"/>
        </w:rPr>
      </w:pPr>
    </w:p>
    <w:p w14:paraId="2123AA76" w14:textId="444AA022"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b w:val="0"/>
          <w:sz w:val="22"/>
          <w:szCs w:val="22"/>
          <w:lang w:val="hr-HR"/>
        </w:rPr>
        <w:br w:type="page"/>
      </w:r>
      <w:r w:rsidRPr="00332FDA">
        <w:rPr>
          <w:rFonts w:ascii="Times New Roman" w:hAnsi="Times New Roman"/>
          <w:sz w:val="22"/>
          <w:szCs w:val="22"/>
          <w:lang w:val="hr-HR"/>
        </w:rPr>
        <w:lastRenderedPageBreak/>
        <w:t>1.</w:t>
      </w:r>
      <w:r w:rsidRPr="00332FDA">
        <w:rPr>
          <w:rFonts w:ascii="Times New Roman" w:hAnsi="Times New Roman"/>
          <w:sz w:val="22"/>
          <w:szCs w:val="22"/>
          <w:lang w:val="hr-HR"/>
        </w:rPr>
        <w:tab/>
        <w:t>NAZIV LIJEKA</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VAULT_ND_6993367b-88cb-4f16-aa28-6d8e289af01f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704F2D7B" w14:textId="77777777" w:rsidR="003338A5" w:rsidRPr="00332FDA" w:rsidRDefault="003338A5">
      <w:pPr>
        <w:tabs>
          <w:tab w:val="clear" w:pos="567"/>
        </w:tabs>
        <w:rPr>
          <w:szCs w:val="22"/>
          <w:lang w:val="hr-HR"/>
        </w:rPr>
      </w:pPr>
    </w:p>
    <w:p w14:paraId="2890C5DD" w14:textId="77777777" w:rsidR="003338A5" w:rsidRPr="00332FDA" w:rsidRDefault="003338A5">
      <w:pPr>
        <w:rPr>
          <w:szCs w:val="22"/>
          <w:lang w:val="hr-HR"/>
        </w:rPr>
      </w:pPr>
      <w:r w:rsidRPr="00332FDA">
        <w:rPr>
          <w:szCs w:val="22"/>
          <w:lang w:val="hr-HR"/>
        </w:rPr>
        <w:t>TRISENOX 1</w:t>
      </w:r>
      <w:r w:rsidR="0087666C" w:rsidRPr="00332FDA">
        <w:rPr>
          <w:szCs w:val="22"/>
          <w:lang w:val="hr-HR"/>
        </w:rPr>
        <w:t> mg</w:t>
      </w:r>
      <w:r w:rsidRPr="00332FDA">
        <w:rPr>
          <w:szCs w:val="22"/>
          <w:lang w:val="hr-HR"/>
        </w:rPr>
        <w:t>/ml koncentrat za otopinu za infuziju</w:t>
      </w:r>
    </w:p>
    <w:p w14:paraId="550384A1" w14:textId="77777777" w:rsidR="003338A5" w:rsidRPr="00332FDA" w:rsidRDefault="003338A5" w:rsidP="00EF0EE5">
      <w:pPr>
        <w:rPr>
          <w:szCs w:val="22"/>
          <w:lang w:val="hr-HR"/>
        </w:rPr>
      </w:pPr>
      <w:r w:rsidRPr="00332FDA">
        <w:rPr>
          <w:szCs w:val="22"/>
          <w:lang w:val="hr-HR"/>
        </w:rPr>
        <w:t>TRISENOX 2</w:t>
      </w:r>
      <w:r w:rsidR="0087666C" w:rsidRPr="00332FDA">
        <w:rPr>
          <w:szCs w:val="22"/>
          <w:lang w:val="hr-HR"/>
        </w:rPr>
        <w:t> mg</w:t>
      </w:r>
      <w:r w:rsidRPr="00332FDA">
        <w:rPr>
          <w:szCs w:val="22"/>
          <w:lang w:val="hr-HR"/>
        </w:rPr>
        <w:t>/ml koncentrat za otopinu za infuziju</w:t>
      </w:r>
    </w:p>
    <w:p w14:paraId="0303EA0F" w14:textId="77777777" w:rsidR="003338A5" w:rsidRPr="00332FDA" w:rsidRDefault="003338A5">
      <w:pPr>
        <w:rPr>
          <w:szCs w:val="22"/>
          <w:lang w:val="hr-HR"/>
        </w:rPr>
      </w:pPr>
    </w:p>
    <w:p w14:paraId="4837058F" w14:textId="77777777" w:rsidR="003338A5" w:rsidRPr="00332FDA" w:rsidRDefault="003338A5">
      <w:pPr>
        <w:rPr>
          <w:szCs w:val="22"/>
          <w:lang w:val="hr-HR"/>
        </w:rPr>
      </w:pPr>
    </w:p>
    <w:p w14:paraId="01DD1D11" w14:textId="6C95F7FD"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2.</w:t>
      </w:r>
      <w:r w:rsidRPr="00332FDA">
        <w:rPr>
          <w:rFonts w:ascii="Times New Roman" w:hAnsi="Times New Roman"/>
          <w:sz w:val="22"/>
          <w:szCs w:val="22"/>
          <w:lang w:val="hr-HR"/>
        </w:rPr>
        <w:tab/>
        <w:t>KVALITATIVNI I KVANTITATIVNI SASTAV</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VAULT_ND_65d24aa6-8063-43a7-892c-d14679815376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1AB0BEB0" w14:textId="77777777" w:rsidR="003338A5" w:rsidRPr="00332FDA" w:rsidRDefault="003338A5">
      <w:pPr>
        <w:rPr>
          <w:szCs w:val="22"/>
          <w:lang w:val="hr-HR"/>
        </w:rPr>
      </w:pPr>
    </w:p>
    <w:p w14:paraId="0990318C" w14:textId="77777777" w:rsidR="003338A5" w:rsidRPr="00332FDA" w:rsidRDefault="003338A5">
      <w:pPr>
        <w:rPr>
          <w:szCs w:val="22"/>
          <w:u w:val="single"/>
          <w:lang w:val="hr-HR"/>
        </w:rPr>
      </w:pPr>
      <w:r w:rsidRPr="00332FDA">
        <w:rPr>
          <w:szCs w:val="22"/>
          <w:u w:val="single"/>
          <w:lang w:val="hr-HR"/>
        </w:rPr>
        <w:t>TRISENOX 1</w:t>
      </w:r>
      <w:r w:rsidR="0087666C" w:rsidRPr="00332FDA">
        <w:rPr>
          <w:szCs w:val="22"/>
          <w:u w:val="single"/>
          <w:lang w:val="hr-HR"/>
        </w:rPr>
        <w:t> mg</w:t>
      </w:r>
      <w:r w:rsidRPr="00332FDA">
        <w:rPr>
          <w:szCs w:val="22"/>
          <w:u w:val="single"/>
          <w:lang w:val="hr-HR"/>
        </w:rPr>
        <w:t>/ml koncentrat za otopinu za infuziju</w:t>
      </w:r>
    </w:p>
    <w:p w14:paraId="7BC97689" w14:textId="77777777" w:rsidR="003338A5" w:rsidRPr="00332FDA" w:rsidRDefault="003338A5">
      <w:pPr>
        <w:rPr>
          <w:szCs w:val="22"/>
          <w:lang w:val="hr-HR"/>
        </w:rPr>
      </w:pPr>
    </w:p>
    <w:p w14:paraId="7AD56C30" w14:textId="77777777" w:rsidR="003338A5" w:rsidRPr="00332FDA" w:rsidRDefault="003338A5">
      <w:pPr>
        <w:rPr>
          <w:szCs w:val="22"/>
          <w:lang w:val="hr-HR"/>
        </w:rPr>
      </w:pPr>
      <w:r w:rsidRPr="00332FDA">
        <w:rPr>
          <w:szCs w:val="22"/>
          <w:lang w:val="hr-HR"/>
        </w:rPr>
        <w:t>Jedan ml koncentrata sadrži 1</w:t>
      </w:r>
      <w:r w:rsidR="0087666C" w:rsidRPr="00332FDA">
        <w:rPr>
          <w:szCs w:val="22"/>
          <w:lang w:val="hr-HR"/>
        </w:rPr>
        <w:t> mg</w:t>
      </w:r>
      <w:r w:rsidRPr="00332FDA">
        <w:rPr>
          <w:szCs w:val="22"/>
          <w:lang w:val="hr-HR"/>
        </w:rPr>
        <w:t xml:space="preserve"> arsenovog trioksida.</w:t>
      </w:r>
    </w:p>
    <w:p w14:paraId="68A4688B" w14:textId="77777777" w:rsidR="003338A5" w:rsidRPr="00332FDA" w:rsidRDefault="003338A5">
      <w:pPr>
        <w:rPr>
          <w:szCs w:val="22"/>
          <w:lang w:val="hr-HR"/>
        </w:rPr>
      </w:pPr>
      <w:r w:rsidRPr="00332FDA">
        <w:rPr>
          <w:szCs w:val="22"/>
          <w:lang w:val="hr-HR"/>
        </w:rPr>
        <w:t>Jedna ampula od 10 ml sadrži 10</w:t>
      </w:r>
      <w:r w:rsidR="0087666C" w:rsidRPr="00332FDA">
        <w:rPr>
          <w:szCs w:val="22"/>
          <w:lang w:val="hr-HR"/>
        </w:rPr>
        <w:t> mg</w:t>
      </w:r>
      <w:r w:rsidRPr="00332FDA">
        <w:rPr>
          <w:szCs w:val="22"/>
          <w:lang w:val="hr-HR"/>
        </w:rPr>
        <w:t xml:space="preserve"> arsenovog trioksida.</w:t>
      </w:r>
    </w:p>
    <w:p w14:paraId="064B871F" w14:textId="77777777" w:rsidR="003338A5" w:rsidRPr="00332FDA" w:rsidRDefault="003338A5">
      <w:pPr>
        <w:rPr>
          <w:szCs w:val="22"/>
          <w:lang w:val="hr-HR"/>
        </w:rPr>
      </w:pPr>
    </w:p>
    <w:p w14:paraId="1A8B75F3" w14:textId="77777777" w:rsidR="003338A5" w:rsidRPr="00332FDA" w:rsidRDefault="003338A5" w:rsidP="00EF0EE5">
      <w:pPr>
        <w:rPr>
          <w:szCs w:val="22"/>
          <w:u w:val="single"/>
          <w:lang w:val="hr-HR"/>
        </w:rPr>
      </w:pPr>
      <w:r w:rsidRPr="00332FDA">
        <w:rPr>
          <w:szCs w:val="22"/>
          <w:u w:val="single"/>
          <w:lang w:val="hr-HR"/>
        </w:rPr>
        <w:t>TRISENOX 2</w:t>
      </w:r>
      <w:r w:rsidR="0087666C" w:rsidRPr="00332FDA">
        <w:rPr>
          <w:szCs w:val="22"/>
          <w:u w:val="single"/>
          <w:lang w:val="hr-HR"/>
        </w:rPr>
        <w:t> mg</w:t>
      </w:r>
      <w:r w:rsidRPr="00332FDA">
        <w:rPr>
          <w:szCs w:val="22"/>
          <w:u w:val="single"/>
          <w:lang w:val="hr-HR"/>
        </w:rPr>
        <w:t>/ml koncentrat za otopinu za infuziju</w:t>
      </w:r>
    </w:p>
    <w:p w14:paraId="73389BE7" w14:textId="77777777" w:rsidR="003338A5" w:rsidRPr="00332FDA" w:rsidRDefault="003338A5">
      <w:pPr>
        <w:rPr>
          <w:szCs w:val="22"/>
          <w:lang w:val="hr-HR"/>
        </w:rPr>
      </w:pPr>
    </w:p>
    <w:p w14:paraId="5DC1E8B3" w14:textId="77777777" w:rsidR="003338A5" w:rsidRPr="00332FDA" w:rsidRDefault="003338A5" w:rsidP="00EF0EE5">
      <w:pPr>
        <w:rPr>
          <w:szCs w:val="22"/>
          <w:lang w:val="hr-HR"/>
        </w:rPr>
      </w:pPr>
      <w:r w:rsidRPr="00332FDA">
        <w:rPr>
          <w:szCs w:val="22"/>
          <w:lang w:val="hr-HR"/>
        </w:rPr>
        <w:t>Jedan ml koncentrata sadrži 2</w:t>
      </w:r>
      <w:r w:rsidR="0087666C" w:rsidRPr="00332FDA">
        <w:rPr>
          <w:szCs w:val="22"/>
          <w:lang w:val="hr-HR"/>
        </w:rPr>
        <w:t> mg</w:t>
      </w:r>
      <w:r w:rsidRPr="00332FDA">
        <w:rPr>
          <w:szCs w:val="22"/>
          <w:lang w:val="hr-HR"/>
        </w:rPr>
        <w:t xml:space="preserve"> arsenovog trioksida.</w:t>
      </w:r>
    </w:p>
    <w:p w14:paraId="7308F790" w14:textId="77777777" w:rsidR="003338A5" w:rsidRPr="00332FDA" w:rsidRDefault="003338A5" w:rsidP="00EF0EE5">
      <w:pPr>
        <w:rPr>
          <w:szCs w:val="22"/>
          <w:lang w:val="hr-HR"/>
        </w:rPr>
      </w:pPr>
      <w:r w:rsidRPr="00332FDA">
        <w:rPr>
          <w:szCs w:val="22"/>
          <w:lang w:val="hr-HR"/>
        </w:rPr>
        <w:t>Jedna bočica od 6 ml sadrži 12</w:t>
      </w:r>
      <w:r w:rsidR="0087666C" w:rsidRPr="00332FDA">
        <w:rPr>
          <w:szCs w:val="22"/>
          <w:lang w:val="hr-HR"/>
        </w:rPr>
        <w:t> mg</w:t>
      </w:r>
      <w:r w:rsidRPr="00332FDA">
        <w:rPr>
          <w:szCs w:val="22"/>
          <w:lang w:val="hr-HR"/>
        </w:rPr>
        <w:t xml:space="preserve"> arsenovog trioksida.</w:t>
      </w:r>
    </w:p>
    <w:p w14:paraId="3A0E35AA" w14:textId="77777777" w:rsidR="003338A5" w:rsidRPr="00332FDA" w:rsidRDefault="003338A5">
      <w:pPr>
        <w:rPr>
          <w:szCs w:val="22"/>
          <w:lang w:val="hr-HR"/>
        </w:rPr>
      </w:pPr>
    </w:p>
    <w:p w14:paraId="4E2D9964" w14:textId="77777777" w:rsidR="003338A5" w:rsidRPr="00332FDA" w:rsidRDefault="003338A5">
      <w:pPr>
        <w:rPr>
          <w:szCs w:val="22"/>
          <w:u w:val="single"/>
          <w:lang w:val="hr-HR"/>
        </w:rPr>
      </w:pPr>
      <w:r w:rsidRPr="00332FDA">
        <w:rPr>
          <w:szCs w:val="22"/>
          <w:lang w:val="hr-HR"/>
        </w:rPr>
        <w:t>Za cjeloviti popis pomoćnih tvari vidjeti dio 6.1.</w:t>
      </w:r>
    </w:p>
    <w:p w14:paraId="46627AFA" w14:textId="77777777" w:rsidR="003338A5" w:rsidRPr="00332FDA" w:rsidRDefault="003338A5">
      <w:pPr>
        <w:rPr>
          <w:szCs w:val="22"/>
          <w:lang w:val="hr-HR"/>
        </w:rPr>
      </w:pPr>
    </w:p>
    <w:p w14:paraId="4B14A701" w14:textId="77777777" w:rsidR="003338A5" w:rsidRPr="00332FDA" w:rsidRDefault="003338A5">
      <w:pPr>
        <w:rPr>
          <w:szCs w:val="22"/>
          <w:lang w:val="hr-HR"/>
        </w:rPr>
      </w:pPr>
    </w:p>
    <w:p w14:paraId="7257B790" w14:textId="01E279AC"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3.</w:t>
      </w:r>
      <w:r w:rsidRPr="00332FDA">
        <w:rPr>
          <w:rFonts w:ascii="Times New Roman" w:hAnsi="Times New Roman"/>
          <w:sz w:val="22"/>
          <w:szCs w:val="22"/>
          <w:lang w:val="hr-HR"/>
        </w:rPr>
        <w:tab/>
        <w:t>FARMACEUTSKI OBLIK</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VAULT_ND_365a34ff-0d78-450f-bcbf-85481e49d94a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2A2A063A" w14:textId="77777777" w:rsidR="003338A5" w:rsidRPr="00332FDA" w:rsidRDefault="003338A5">
      <w:pPr>
        <w:rPr>
          <w:szCs w:val="22"/>
          <w:lang w:val="hr-HR"/>
        </w:rPr>
      </w:pPr>
    </w:p>
    <w:p w14:paraId="293D9CBD" w14:textId="77777777" w:rsidR="003338A5" w:rsidRPr="00332FDA" w:rsidRDefault="003338A5">
      <w:pPr>
        <w:rPr>
          <w:szCs w:val="22"/>
          <w:lang w:val="hr-HR"/>
        </w:rPr>
      </w:pPr>
      <w:r w:rsidRPr="00332FDA">
        <w:rPr>
          <w:szCs w:val="22"/>
          <w:lang w:val="hr-HR"/>
        </w:rPr>
        <w:t>Koncentrat za otopinu za infuziju (sterilni koncentrat).</w:t>
      </w:r>
    </w:p>
    <w:p w14:paraId="3BB2C4F2" w14:textId="77777777" w:rsidR="003338A5" w:rsidRPr="00332FDA" w:rsidRDefault="003338A5">
      <w:pPr>
        <w:rPr>
          <w:szCs w:val="22"/>
          <w:lang w:val="hr-HR"/>
        </w:rPr>
      </w:pPr>
    </w:p>
    <w:p w14:paraId="543A39ED" w14:textId="77777777" w:rsidR="003338A5" w:rsidRPr="00332FDA" w:rsidRDefault="003338A5">
      <w:pPr>
        <w:rPr>
          <w:szCs w:val="22"/>
          <w:lang w:val="hr-HR"/>
        </w:rPr>
      </w:pPr>
      <w:r w:rsidRPr="00332FDA">
        <w:rPr>
          <w:szCs w:val="22"/>
          <w:lang w:val="hr-HR"/>
        </w:rPr>
        <w:t>Bistra, bezbojna, vodena otopina.</w:t>
      </w:r>
    </w:p>
    <w:p w14:paraId="58CD13E9" w14:textId="77777777" w:rsidR="003338A5" w:rsidRPr="00332FDA" w:rsidRDefault="003338A5">
      <w:pPr>
        <w:rPr>
          <w:szCs w:val="22"/>
          <w:lang w:val="hr-HR"/>
        </w:rPr>
      </w:pPr>
    </w:p>
    <w:p w14:paraId="4E81B12D" w14:textId="77777777" w:rsidR="003338A5" w:rsidRPr="00332FDA" w:rsidRDefault="003338A5">
      <w:pPr>
        <w:rPr>
          <w:szCs w:val="22"/>
          <w:lang w:val="hr-HR"/>
        </w:rPr>
      </w:pPr>
    </w:p>
    <w:p w14:paraId="6076FBE3" w14:textId="3A39C0E5"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4.</w:t>
      </w:r>
      <w:r w:rsidRPr="00332FDA">
        <w:rPr>
          <w:rFonts w:ascii="Times New Roman" w:hAnsi="Times New Roman"/>
          <w:sz w:val="22"/>
          <w:szCs w:val="22"/>
          <w:lang w:val="hr-HR"/>
        </w:rPr>
        <w:tab/>
        <w:t>KLINIČKI PODACI</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VAULT_ND_7e95da81-295f-44ad-81f9-0f569c119730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4FAA2CEC" w14:textId="77777777" w:rsidR="003338A5" w:rsidRPr="00332FDA" w:rsidRDefault="003338A5">
      <w:pPr>
        <w:pStyle w:val="EndnoteText"/>
        <w:tabs>
          <w:tab w:val="clear" w:pos="567"/>
        </w:tabs>
        <w:rPr>
          <w:sz w:val="22"/>
          <w:szCs w:val="22"/>
          <w:lang w:val="hr-HR"/>
        </w:rPr>
      </w:pPr>
    </w:p>
    <w:p w14:paraId="4E8A446F" w14:textId="7ABF657F" w:rsidR="003338A5" w:rsidRPr="00332FDA" w:rsidRDefault="003338A5" w:rsidP="00180642">
      <w:pPr>
        <w:pStyle w:val="Heading2"/>
        <w:numPr>
          <w:ilvl w:val="0"/>
          <w:numId w:val="0"/>
        </w:numPr>
        <w:ind w:left="576" w:hanging="576"/>
        <w:rPr>
          <w:szCs w:val="22"/>
        </w:rPr>
      </w:pPr>
      <w:r w:rsidRPr="00332FDA">
        <w:rPr>
          <w:szCs w:val="22"/>
        </w:rPr>
        <w:t>4.1</w:t>
      </w:r>
      <w:r w:rsidRPr="00332FDA">
        <w:rPr>
          <w:szCs w:val="22"/>
        </w:rPr>
        <w:tab/>
        <w:t>Terapijske indikacije</w:t>
      </w:r>
      <w:r w:rsidR="00562FAA">
        <w:rPr>
          <w:szCs w:val="22"/>
        </w:rPr>
        <w:fldChar w:fldCharType="begin"/>
      </w:r>
      <w:r w:rsidR="00562FAA">
        <w:rPr>
          <w:szCs w:val="22"/>
        </w:rPr>
        <w:instrText xml:space="preserve"> DOCVARIABLE vault_nd_a414493c-faac-47c1-8c83-c17c7aac08a1 \* MERGEFORMAT </w:instrText>
      </w:r>
      <w:r w:rsidR="00562FAA">
        <w:rPr>
          <w:szCs w:val="22"/>
        </w:rPr>
        <w:fldChar w:fldCharType="separate"/>
      </w:r>
      <w:r w:rsidR="00562FAA">
        <w:rPr>
          <w:szCs w:val="22"/>
        </w:rPr>
        <w:t xml:space="preserve"> </w:t>
      </w:r>
      <w:r w:rsidR="00562FAA">
        <w:rPr>
          <w:szCs w:val="22"/>
        </w:rPr>
        <w:fldChar w:fldCharType="end"/>
      </w:r>
    </w:p>
    <w:p w14:paraId="297022FA" w14:textId="77777777" w:rsidR="003338A5" w:rsidRPr="00332FDA" w:rsidRDefault="003338A5">
      <w:pPr>
        <w:rPr>
          <w:szCs w:val="22"/>
          <w:lang w:val="hr-HR"/>
        </w:rPr>
      </w:pPr>
    </w:p>
    <w:p w14:paraId="4DFAA3B1" w14:textId="77777777" w:rsidR="003338A5" w:rsidRPr="00332FDA" w:rsidRDefault="003338A5">
      <w:pPr>
        <w:rPr>
          <w:szCs w:val="22"/>
          <w:lang w:val="hr-HR"/>
        </w:rPr>
      </w:pPr>
      <w:r w:rsidRPr="00332FDA">
        <w:rPr>
          <w:szCs w:val="22"/>
          <w:lang w:val="hr-HR"/>
        </w:rPr>
        <w:t>TRISENOX je indiciran za indukciju remisije i konsolidaciju u odraslih bolesnika s:</w:t>
      </w:r>
    </w:p>
    <w:p w14:paraId="23669319" w14:textId="77777777" w:rsidR="003338A5" w:rsidRPr="00332FDA" w:rsidRDefault="003338A5" w:rsidP="0032017A">
      <w:pPr>
        <w:numPr>
          <w:ilvl w:val="0"/>
          <w:numId w:val="32"/>
        </w:numPr>
        <w:ind w:left="567" w:hanging="567"/>
        <w:rPr>
          <w:szCs w:val="22"/>
          <w:lang w:val="hr-HR"/>
        </w:rPr>
      </w:pPr>
      <w:r w:rsidRPr="00332FDA">
        <w:rPr>
          <w:szCs w:val="22"/>
          <w:lang w:val="hr-HR"/>
        </w:rPr>
        <w:t xml:space="preserve">novodijagnosticiranom akutnom promijelocitnom leukemijom (APL) niskog do srednjeg rizika (broj bijelih krvnih stanica </w:t>
      </w:r>
      <w:r w:rsidRPr="00332FDA">
        <w:rPr>
          <w:lang w:val="hr-HR"/>
        </w:rPr>
        <w:t>≤ 10 x 10</w:t>
      </w:r>
      <w:r w:rsidRPr="00332FDA">
        <w:rPr>
          <w:vertAlign w:val="superscript"/>
          <w:lang w:val="hr-HR"/>
        </w:rPr>
        <w:t>3</w:t>
      </w:r>
      <w:r w:rsidRPr="00332FDA">
        <w:rPr>
          <w:lang w:val="hr-HR"/>
        </w:rPr>
        <w:t>/µl) u kombinaciji sa sve-</w:t>
      </w:r>
      <w:r w:rsidRPr="00332FDA">
        <w:rPr>
          <w:i/>
          <w:lang w:val="hr-HR"/>
        </w:rPr>
        <w:t>trans</w:t>
      </w:r>
      <w:r w:rsidRPr="00332FDA">
        <w:rPr>
          <w:lang w:val="hr-HR"/>
        </w:rPr>
        <w:t xml:space="preserve">-retinoatnom kiselinom (engl. </w:t>
      </w:r>
      <w:r w:rsidRPr="00332FDA">
        <w:rPr>
          <w:i/>
          <w:lang w:val="hr-HR"/>
        </w:rPr>
        <w:t>all-trans-retinoic acid</w:t>
      </w:r>
      <w:r w:rsidRPr="00332FDA">
        <w:rPr>
          <w:lang w:val="hr-HR"/>
        </w:rPr>
        <w:t>, ATRA)</w:t>
      </w:r>
    </w:p>
    <w:p w14:paraId="3125D8BC" w14:textId="77777777" w:rsidR="003338A5" w:rsidRPr="00332FDA" w:rsidRDefault="003338A5" w:rsidP="0032017A">
      <w:pPr>
        <w:numPr>
          <w:ilvl w:val="0"/>
          <w:numId w:val="32"/>
        </w:numPr>
        <w:ind w:left="567" w:hanging="567"/>
        <w:rPr>
          <w:szCs w:val="22"/>
          <w:lang w:val="hr-HR"/>
        </w:rPr>
      </w:pPr>
      <w:r w:rsidRPr="00332FDA">
        <w:rPr>
          <w:szCs w:val="22"/>
          <w:lang w:val="hr-HR"/>
        </w:rPr>
        <w:t>akutnom promijelocitnom leukemijom (APL) koja je u fazi relapsa/refraktorna na liječenje (prethodno liječenje trebalo je uključivati retinoatnu kiselinu i kemoterapiju)</w:t>
      </w:r>
    </w:p>
    <w:p w14:paraId="13F8760C" w14:textId="77777777" w:rsidR="003338A5" w:rsidRPr="00332FDA" w:rsidRDefault="003338A5" w:rsidP="0057201C">
      <w:pPr>
        <w:rPr>
          <w:szCs w:val="22"/>
          <w:lang w:val="hr-HR"/>
        </w:rPr>
      </w:pPr>
      <w:r w:rsidRPr="00332FDA">
        <w:rPr>
          <w:szCs w:val="22"/>
          <w:lang w:val="hr-HR"/>
        </w:rPr>
        <w:t xml:space="preserve"> a koja je karakterizirana prisutnošću translokacije t(15;17) i/ili prisutnošću gena za alfa receptor za promijelocitnu leukemiju/retinoatnu kiselinu (PML/RAR-alfa).</w:t>
      </w:r>
    </w:p>
    <w:p w14:paraId="3DD5645B" w14:textId="77777777" w:rsidR="003338A5" w:rsidRPr="00332FDA" w:rsidRDefault="003338A5" w:rsidP="002477DB">
      <w:pPr>
        <w:rPr>
          <w:szCs w:val="22"/>
          <w:lang w:val="hr-HR"/>
        </w:rPr>
      </w:pPr>
    </w:p>
    <w:p w14:paraId="3E77C12A" w14:textId="77777777" w:rsidR="003338A5" w:rsidRPr="00332FDA" w:rsidRDefault="003338A5">
      <w:pPr>
        <w:rPr>
          <w:szCs w:val="22"/>
          <w:lang w:val="hr-HR"/>
        </w:rPr>
      </w:pPr>
      <w:r w:rsidRPr="00332FDA">
        <w:rPr>
          <w:szCs w:val="22"/>
          <w:lang w:val="hr-HR"/>
        </w:rPr>
        <w:t>Stopa odgovora drugih podtipova akutne mijelogene leukemije na arsenov trioksid nije proučavana.</w:t>
      </w:r>
    </w:p>
    <w:p w14:paraId="133A3463" w14:textId="77777777" w:rsidR="003338A5" w:rsidRPr="00332FDA" w:rsidRDefault="003338A5">
      <w:pPr>
        <w:rPr>
          <w:szCs w:val="22"/>
          <w:lang w:val="hr-HR"/>
        </w:rPr>
      </w:pPr>
    </w:p>
    <w:p w14:paraId="3AF8826C" w14:textId="3169B9FD" w:rsidR="003338A5" w:rsidRPr="00332FDA" w:rsidRDefault="003338A5" w:rsidP="00180642">
      <w:pPr>
        <w:pStyle w:val="Heading2"/>
        <w:numPr>
          <w:ilvl w:val="0"/>
          <w:numId w:val="0"/>
        </w:numPr>
        <w:ind w:left="576" w:hanging="576"/>
        <w:rPr>
          <w:szCs w:val="22"/>
        </w:rPr>
      </w:pPr>
      <w:r w:rsidRPr="00332FDA">
        <w:rPr>
          <w:szCs w:val="22"/>
        </w:rPr>
        <w:t>4.2</w:t>
      </w:r>
      <w:r w:rsidRPr="00332FDA">
        <w:rPr>
          <w:szCs w:val="22"/>
        </w:rPr>
        <w:tab/>
        <w:t>Doziranje i način primjene</w:t>
      </w:r>
      <w:r w:rsidR="00562FAA">
        <w:rPr>
          <w:szCs w:val="22"/>
        </w:rPr>
        <w:fldChar w:fldCharType="begin"/>
      </w:r>
      <w:r w:rsidR="00562FAA">
        <w:rPr>
          <w:szCs w:val="22"/>
        </w:rPr>
        <w:instrText xml:space="preserve"> DOCVARIABLE vault_nd_7ea2073a-cb29-45ef-ae3b-7ea7152e9603 \* MERGEFORMAT </w:instrText>
      </w:r>
      <w:r w:rsidR="00562FAA">
        <w:rPr>
          <w:szCs w:val="22"/>
        </w:rPr>
        <w:fldChar w:fldCharType="separate"/>
      </w:r>
      <w:r w:rsidR="00562FAA">
        <w:rPr>
          <w:szCs w:val="22"/>
        </w:rPr>
        <w:t xml:space="preserve"> </w:t>
      </w:r>
      <w:r w:rsidR="00562FAA">
        <w:rPr>
          <w:szCs w:val="22"/>
        </w:rPr>
        <w:fldChar w:fldCharType="end"/>
      </w:r>
    </w:p>
    <w:p w14:paraId="6AB03582" w14:textId="77777777" w:rsidR="003338A5" w:rsidRPr="00332FDA" w:rsidRDefault="003338A5">
      <w:pPr>
        <w:rPr>
          <w:bCs/>
          <w:szCs w:val="22"/>
          <w:lang w:val="hr-HR"/>
        </w:rPr>
      </w:pPr>
    </w:p>
    <w:p w14:paraId="0501B8FC" w14:textId="77777777" w:rsidR="003338A5" w:rsidRPr="00332FDA" w:rsidRDefault="003338A5">
      <w:pPr>
        <w:rPr>
          <w:bCs/>
          <w:szCs w:val="22"/>
          <w:u w:val="single"/>
          <w:lang w:val="hr-HR"/>
        </w:rPr>
      </w:pPr>
      <w:r w:rsidRPr="00332FDA">
        <w:rPr>
          <w:bCs/>
          <w:szCs w:val="22"/>
          <w:lang w:val="hr-HR"/>
        </w:rPr>
        <w:t xml:space="preserve">TRISENOX se mora primijeniti pod nadzorom liječnika koji je iskusan u liječenju akutnih leukemija te se mora pridržavati posebnih postupaka nadzora opisanih u dijelu 4.4. </w:t>
      </w:r>
    </w:p>
    <w:p w14:paraId="2E225F95" w14:textId="77777777" w:rsidR="003338A5" w:rsidRPr="00332FDA" w:rsidRDefault="003338A5">
      <w:pPr>
        <w:rPr>
          <w:bCs/>
          <w:szCs w:val="22"/>
          <w:u w:val="single"/>
          <w:lang w:val="hr-HR"/>
        </w:rPr>
      </w:pPr>
    </w:p>
    <w:p w14:paraId="77B9AE44" w14:textId="77777777" w:rsidR="003338A5" w:rsidRPr="00332FDA" w:rsidRDefault="003338A5">
      <w:pPr>
        <w:rPr>
          <w:bCs/>
          <w:szCs w:val="22"/>
          <w:u w:val="single"/>
          <w:lang w:val="hr-HR"/>
        </w:rPr>
      </w:pPr>
      <w:r w:rsidRPr="00332FDA">
        <w:rPr>
          <w:bCs/>
          <w:szCs w:val="22"/>
          <w:u w:val="single"/>
          <w:lang w:val="hr-HR"/>
        </w:rPr>
        <w:t>Doziranje</w:t>
      </w:r>
    </w:p>
    <w:p w14:paraId="295F706C" w14:textId="77777777" w:rsidR="003338A5" w:rsidRPr="00332FDA" w:rsidRDefault="003338A5">
      <w:pPr>
        <w:rPr>
          <w:bCs/>
          <w:szCs w:val="22"/>
          <w:u w:val="single"/>
          <w:lang w:val="hr-HR"/>
        </w:rPr>
      </w:pPr>
    </w:p>
    <w:p w14:paraId="4D68B3AE" w14:textId="77777777" w:rsidR="003338A5" w:rsidRPr="00332FDA" w:rsidRDefault="003338A5" w:rsidP="005F7702">
      <w:pPr>
        <w:rPr>
          <w:bCs/>
          <w:color w:val="000000"/>
          <w:szCs w:val="22"/>
          <w:lang w:val="hr-HR"/>
        </w:rPr>
      </w:pPr>
      <w:r w:rsidRPr="00332FDA">
        <w:rPr>
          <w:bCs/>
          <w:color w:val="000000"/>
          <w:szCs w:val="22"/>
          <w:lang w:val="hr-HR"/>
        </w:rPr>
        <w:t>Ista se doza preporučuje za odrasle i starije bolesnike.</w:t>
      </w:r>
    </w:p>
    <w:p w14:paraId="44C1E8E3" w14:textId="77777777" w:rsidR="003338A5" w:rsidRPr="00332FDA" w:rsidRDefault="003338A5">
      <w:pPr>
        <w:rPr>
          <w:szCs w:val="22"/>
          <w:lang w:val="hr-HR"/>
        </w:rPr>
      </w:pPr>
    </w:p>
    <w:p w14:paraId="5E101BAA" w14:textId="77777777" w:rsidR="003338A5" w:rsidRPr="00332FDA" w:rsidRDefault="003338A5" w:rsidP="006E539F">
      <w:pPr>
        <w:keepNext/>
        <w:rPr>
          <w:i/>
          <w:szCs w:val="22"/>
          <w:u w:val="single"/>
          <w:lang w:val="hr-HR"/>
        </w:rPr>
      </w:pPr>
      <w:r w:rsidRPr="00332FDA">
        <w:rPr>
          <w:i/>
          <w:szCs w:val="22"/>
          <w:u w:val="single"/>
          <w:lang w:val="hr-HR"/>
        </w:rPr>
        <w:lastRenderedPageBreak/>
        <w:t>Novodijagnosticirana akutna promijelocitna leukemija (APL) niskog do srednjeg rizika</w:t>
      </w:r>
    </w:p>
    <w:p w14:paraId="2B022260" w14:textId="77777777" w:rsidR="003338A5" w:rsidRPr="00332FDA" w:rsidRDefault="003338A5" w:rsidP="006E539F">
      <w:pPr>
        <w:keepNext/>
        <w:rPr>
          <w:szCs w:val="22"/>
          <w:lang w:val="hr-HR"/>
        </w:rPr>
      </w:pPr>
    </w:p>
    <w:p w14:paraId="0BED79A5" w14:textId="77777777" w:rsidR="003338A5" w:rsidRPr="00332FDA" w:rsidRDefault="003338A5" w:rsidP="006E539F">
      <w:pPr>
        <w:keepNext/>
        <w:rPr>
          <w:i/>
          <w:szCs w:val="22"/>
          <w:lang w:val="hr-HR"/>
        </w:rPr>
      </w:pPr>
      <w:r w:rsidRPr="00332FDA">
        <w:rPr>
          <w:i/>
          <w:szCs w:val="22"/>
          <w:lang w:val="hr-HR"/>
        </w:rPr>
        <w:t>Raspored indukcijskog liječenja</w:t>
      </w:r>
    </w:p>
    <w:p w14:paraId="30606E55" w14:textId="77777777" w:rsidR="003338A5" w:rsidRPr="00332FDA" w:rsidRDefault="003338A5" w:rsidP="006E539F">
      <w:pPr>
        <w:keepNext/>
        <w:rPr>
          <w:szCs w:val="22"/>
          <w:lang w:val="hr-HR"/>
        </w:rPr>
      </w:pPr>
      <w:r w:rsidRPr="00332FDA">
        <w:rPr>
          <w:szCs w:val="22"/>
          <w:lang w:val="hr-HR"/>
        </w:rPr>
        <w:t>TRISENOX se mora primjenjivati intravenski pri dozi od 0,15</w:t>
      </w:r>
      <w:r w:rsidR="0087666C" w:rsidRPr="00332FDA">
        <w:rPr>
          <w:szCs w:val="22"/>
          <w:lang w:val="hr-HR"/>
        </w:rPr>
        <w:t> mg</w:t>
      </w:r>
      <w:r w:rsidRPr="00332FDA">
        <w:rPr>
          <w:szCs w:val="22"/>
          <w:lang w:val="hr-HR"/>
        </w:rPr>
        <w:t>/kg/dan, svaki dan, sve dok se ne postigne potpuna remisija. Ako se potpuna remisija nije dogodila do 60. dana, doziranje se mora prekinuti.</w:t>
      </w:r>
    </w:p>
    <w:p w14:paraId="7E757FFA" w14:textId="77777777" w:rsidR="003338A5" w:rsidRPr="00332FDA" w:rsidRDefault="003338A5" w:rsidP="009C18B5">
      <w:pPr>
        <w:rPr>
          <w:szCs w:val="22"/>
          <w:lang w:val="hr-HR"/>
        </w:rPr>
      </w:pPr>
    </w:p>
    <w:p w14:paraId="7CBB967F" w14:textId="77777777" w:rsidR="003338A5" w:rsidRPr="00332FDA" w:rsidRDefault="003338A5" w:rsidP="009C18B5">
      <w:pPr>
        <w:rPr>
          <w:i/>
          <w:szCs w:val="22"/>
          <w:lang w:val="hr-HR"/>
        </w:rPr>
      </w:pPr>
      <w:r w:rsidRPr="00332FDA">
        <w:rPr>
          <w:i/>
          <w:szCs w:val="22"/>
          <w:lang w:val="hr-HR"/>
        </w:rPr>
        <w:t>Raspored konsolidacije</w:t>
      </w:r>
    </w:p>
    <w:p w14:paraId="43898FEE" w14:textId="77777777" w:rsidR="003338A5" w:rsidRPr="00332FDA" w:rsidRDefault="003338A5" w:rsidP="009C18B5">
      <w:pPr>
        <w:rPr>
          <w:szCs w:val="22"/>
          <w:lang w:val="hr-HR"/>
        </w:rPr>
      </w:pPr>
      <w:r w:rsidRPr="00332FDA">
        <w:rPr>
          <w:szCs w:val="22"/>
          <w:lang w:val="hr-HR"/>
        </w:rPr>
        <w:t>TRISENOX se mora primjenjivati intravenski pri dozi od 0,15</w:t>
      </w:r>
      <w:r w:rsidR="0087666C" w:rsidRPr="00332FDA">
        <w:rPr>
          <w:szCs w:val="22"/>
          <w:lang w:val="hr-HR"/>
        </w:rPr>
        <w:t> mg</w:t>
      </w:r>
      <w:r w:rsidRPr="00332FDA">
        <w:rPr>
          <w:szCs w:val="22"/>
          <w:lang w:val="hr-HR"/>
        </w:rPr>
        <w:t>/kg/dan, 5 dana u tjednu. Liječenje je potrebno nastaviti tijekom 4 tjedna nakon čega slijedi 4 tjedna pauze, što se ponavlja kroz ukupno 4 ciklusa.</w:t>
      </w:r>
    </w:p>
    <w:p w14:paraId="0F6378CD" w14:textId="77777777" w:rsidR="003338A5" w:rsidRPr="00332FDA" w:rsidRDefault="003338A5">
      <w:pPr>
        <w:rPr>
          <w:szCs w:val="22"/>
          <w:lang w:val="hr-HR"/>
        </w:rPr>
      </w:pPr>
    </w:p>
    <w:p w14:paraId="761E140E" w14:textId="77777777" w:rsidR="003338A5" w:rsidRPr="00332FDA" w:rsidRDefault="003338A5" w:rsidP="009C18B5">
      <w:pPr>
        <w:rPr>
          <w:i/>
          <w:u w:val="single"/>
          <w:lang w:val="hr-HR"/>
        </w:rPr>
      </w:pPr>
      <w:r w:rsidRPr="00332FDA">
        <w:rPr>
          <w:i/>
          <w:szCs w:val="22"/>
          <w:u w:val="single"/>
          <w:lang w:val="hr-HR"/>
        </w:rPr>
        <w:t>Akutna promijelocitna leukemija (APL) koja je u fazi relapsa/refraktorna na liječenje</w:t>
      </w:r>
    </w:p>
    <w:p w14:paraId="7AF45724" w14:textId="77777777" w:rsidR="003338A5" w:rsidRPr="00332FDA" w:rsidRDefault="003338A5">
      <w:pPr>
        <w:rPr>
          <w:szCs w:val="22"/>
          <w:lang w:val="hr-HR"/>
        </w:rPr>
      </w:pPr>
    </w:p>
    <w:p w14:paraId="0ABFFC3D" w14:textId="77777777" w:rsidR="003338A5" w:rsidRPr="00332FDA" w:rsidRDefault="003338A5">
      <w:pPr>
        <w:rPr>
          <w:i/>
          <w:szCs w:val="22"/>
          <w:lang w:val="hr-HR"/>
        </w:rPr>
      </w:pPr>
      <w:r w:rsidRPr="00332FDA">
        <w:rPr>
          <w:i/>
          <w:szCs w:val="22"/>
          <w:lang w:val="hr-HR"/>
        </w:rPr>
        <w:t>Raspored indukcijskog liječenja</w:t>
      </w:r>
    </w:p>
    <w:p w14:paraId="023C62E4" w14:textId="77777777" w:rsidR="003338A5" w:rsidRPr="00332FDA" w:rsidRDefault="003338A5">
      <w:pPr>
        <w:rPr>
          <w:szCs w:val="22"/>
          <w:lang w:val="hr-HR"/>
        </w:rPr>
      </w:pPr>
      <w:r w:rsidRPr="00332FDA">
        <w:rPr>
          <w:szCs w:val="22"/>
          <w:lang w:val="hr-HR"/>
        </w:rPr>
        <w:t>TRISENOX se mora primjenjivati intravenski pri fiksnoj dozi od 0,15</w:t>
      </w:r>
      <w:r w:rsidR="0087666C" w:rsidRPr="00332FDA">
        <w:rPr>
          <w:szCs w:val="22"/>
          <w:lang w:val="hr-HR"/>
        </w:rPr>
        <w:t> mg</w:t>
      </w:r>
      <w:r w:rsidRPr="00332FDA">
        <w:rPr>
          <w:szCs w:val="22"/>
          <w:lang w:val="hr-HR"/>
        </w:rPr>
        <w:t xml:space="preserve">/kg/dan, svaki dan, sve dok se ne postigne potpuna remisija (manje od 5% blasta prisutnih u stanicama koštane srži bez dokaza leukemičnih stanica). Ako se potpuna remisija nije dogodila do 50. dana, doziranje se mora prekinuti. </w:t>
      </w:r>
    </w:p>
    <w:p w14:paraId="61AA772E" w14:textId="77777777" w:rsidR="003338A5" w:rsidRPr="00332FDA" w:rsidRDefault="003338A5">
      <w:pPr>
        <w:rPr>
          <w:szCs w:val="22"/>
          <w:lang w:val="hr-HR"/>
        </w:rPr>
      </w:pPr>
    </w:p>
    <w:p w14:paraId="63AAFBF3" w14:textId="77777777" w:rsidR="003338A5" w:rsidRPr="00332FDA" w:rsidRDefault="003338A5">
      <w:pPr>
        <w:rPr>
          <w:i/>
          <w:szCs w:val="22"/>
          <w:lang w:val="hr-HR"/>
        </w:rPr>
      </w:pPr>
      <w:r w:rsidRPr="00332FDA">
        <w:rPr>
          <w:i/>
          <w:szCs w:val="22"/>
          <w:lang w:val="hr-HR"/>
        </w:rPr>
        <w:t>Raspored konsolidacije</w:t>
      </w:r>
    </w:p>
    <w:p w14:paraId="31907AC3" w14:textId="77777777" w:rsidR="003338A5" w:rsidRPr="00332FDA" w:rsidRDefault="003338A5">
      <w:pPr>
        <w:rPr>
          <w:szCs w:val="22"/>
          <w:lang w:val="hr-HR"/>
        </w:rPr>
      </w:pPr>
      <w:r w:rsidRPr="00332FDA">
        <w:rPr>
          <w:szCs w:val="22"/>
          <w:lang w:val="hr-HR"/>
        </w:rPr>
        <w:t>Liječenje konsolidacijom mora početi 3 do 4 tjedna nakon dovršetka indukcijske terapije. TRISENOX se primjenjuje intravenski pri dozi od 0,15</w:t>
      </w:r>
      <w:r w:rsidR="0087666C" w:rsidRPr="00332FDA">
        <w:rPr>
          <w:szCs w:val="22"/>
          <w:lang w:val="hr-HR"/>
        </w:rPr>
        <w:t> mg</w:t>
      </w:r>
      <w:r w:rsidRPr="00332FDA">
        <w:rPr>
          <w:szCs w:val="22"/>
          <w:lang w:val="hr-HR"/>
        </w:rPr>
        <w:t xml:space="preserve">/kg/dan po 25 doza koje se daju 5 dana u tjednu, nakon čega slijedi 2 dana pauze, a cijeli se ciklus ponavlja tijekom 5 tjedana. </w:t>
      </w:r>
    </w:p>
    <w:p w14:paraId="0EC24A62" w14:textId="77777777" w:rsidR="003338A5" w:rsidRPr="00332FDA" w:rsidRDefault="003338A5">
      <w:pPr>
        <w:rPr>
          <w:szCs w:val="22"/>
          <w:lang w:val="hr-HR"/>
        </w:rPr>
      </w:pPr>
    </w:p>
    <w:p w14:paraId="4EAC4647" w14:textId="77777777" w:rsidR="003338A5" w:rsidRPr="00332FDA" w:rsidRDefault="003338A5">
      <w:pPr>
        <w:rPr>
          <w:i/>
          <w:szCs w:val="22"/>
          <w:u w:val="single"/>
          <w:lang w:val="hr-HR"/>
        </w:rPr>
      </w:pPr>
      <w:r w:rsidRPr="00332FDA">
        <w:rPr>
          <w:i/>
          <w:szCs w:val="22"/>
          <w:u w:val="single"/>
          <w:lang w:val="hr-HR"/>
        </w:rPr>
        <w:t>Odgoda doze, izmjena i ponovni početak terapije</w:t>
      </w:r>
    </w:p>
    <w:p w14:paraId="4210DFDE" w14:textId="77777777" w:rsidR="003338A5" w:rsidRPr="00332FDA" w:rsidRDefault="003338A5">
      <w:pPr>
        <w:rPr>
          <w:szCs w:val="22"/>
          <w:u w:val="single"/>
          <w:lang w:val="hr-HR"/>
        </w:rPr>
      </w:pPr>
    </w:p>
    <w:p w14:paraId="1C692BD4" w14:textId="77777777" w:rsidR="003338A5" w:rsidRPr="00332FDA" w:rsidRDefault="003338A5">
      <w:pPr>
        <w:rPr>
          <w:szCs w:val="22"/>
          <w:lang w:val="hr-HR"/>
        </w:rPr>
      </w:pPr>
      <w:r w:rsidRPr="00332FDA">
        <w:rPr>
          <w:szCs w:val="22"/>
          <w:lang w:val="hr-HR"/>
        </w:rPr>
        <w:t>Liječenje TRISENOXOM mora se privremeno prekinuti prije planiranog kraja terapije u bilo kojem trenutku ako se primijeti toksičnost 3. stupnja ili veća prema Zajedničkim kriterijima toksičnosti američkog Nacionalnog instituta za rak te procijeni da su toksični učinci možda povezani s liječenjem TRISENOXOM. Bolesnici koji osjete takve reakcije koje se smatraju povezane s TRISENOXOM moraju nastaviti liječenje samo nakon rješavanja toksičnih događaja ili nakon oporavka na početno stanje abnormalnosti koje je uzrokovalo prekid liječenja. U takvim se slučajevima liječenje mora nastaviti s 50% prethodne dnevne doze. Ako se toksični događaj ne pojavi unutar 7 dana od ponovnog početka liječenja pri smanjenoj dozi, dnevna doza može se ponovno povećati na 100% početne doze. Bolesnici koji iskuse povratne reakcije toksičnosti moraju prekinuti liječenje.</w:t>
      </w:r>
    </w:p>
    <w:p w14:paraId="09C3383D" w14:textId="77777777" w:rsidR="003338A5" w:rsidRPr="00332FDA" w:rsidRDefault="003338A5">
      <w:pPr>
        <w:rPr>
          <w:szCs w:val="22"/>
          <w:lang w:val="hr-HR"/>
        </w:rPr>
      </w:pPr>
      <w:r w:rsidRPr="00332FDA">
        <w:rPr>
          <w:color w:val="000000"/>
          <w:szCs w:val="22"/>
          <w:lang w:val="hr-HR"/>
        </w:rPr>
        <w:t>Za EKG, poremećaje elektrolita i hepatotoksičnost vidjeti dio 4.4.</w:t>
      </w:r>
    </w:p>
    <w:p w14:paraId="215135EF" w14:textId="77777777" w:rsidR="003338A5" w:rsidRPr="00332FDA" w:rsidRDefault="003338A5">
      <w:pPr>
        <w:rPr>
          <w:szCs w:val="22"/>
          <w:lang w:val="hr-HR"/>
        </w:rPr>
      </w:pPr>
    </w:p>
    <w:p w14:paraId="438EC706" w14:textId="77777777" w:rsidR="003338A5" w:rsidRPr="00332FDA" w:rsidRDefault="003338A5">
      <w:pPr>
        <w:rPr>
          <w:i/>
          <w:szCs w:val="22"/>
          <w:u w:val="single"/>
          <w:lang w:val="hr-HR"/>
        </w:rPr>
      </w:pPr>
      <w:r w:rsidRPr="00332FDA">
        <w:rPr>
          <w:i/>
          <w:szCs w:val="22"/>
          <w:u w:val="single"/>
          <w:lang w:val="hr-HR"/>
        </w:rPr>
        <w:t>Posebne populacije</w:t>
      </w:r>
    </w:p>
    <w:p w14:paraId="577609AB" w14:textId="77777777" w:rsidR="003338A5" w:rsidRPr="00332FDA" w:rsidRDefault="003338A5">
      <w:pPr>
        <w:rPr>
          <w:szCs w:val="22"/>
          <w:u w:val="single"/>
          <w:lang w:val="hr-HR"/>
        </w:rPr>
      </w:pPr>
    </w:p>
    <w:p w14:paraId="665DD2D0" w14:textId="77777777" w:rsidR="003338A5" w:rsidRPr="00332FDA" w:rsidRDefault="003338A5">
      <w:pPr>
        <w:rPr>
          <w:i/>
          <w:szCs w:val="22"/>
          <w:lang w:val="hr-HR"/>
        </w:rPr>
      </w:pPr>
      <w:r w:rsidRPr="00332FDA">
        <w:rPr>
          <w:i/>
          <w:szCs w:val="22"/>
          <w:lang w:val="hr-HR"/>
        </w:rPr>
        <w:t>Oštećenje jetre</w:t>
      </w:r>
    </w:p>
    <w:p w14:paraId="386D72C5" w14:textId="77777777" w:rsidR="003338A5" w:rsidRPr="00332FDA" w:rsidRDefault="003338A5">
      <w:pPr>
        <w:rPr>
          <w:szCs w:val="22"/>
          <w:lang w:val="hr-HR"/>
        </w:rPr>
      </w:pPr>
      <w:r w:rsidRPr="00332FDA">
        <w:rPr>
          <w:szCs w:val="22"/>
          <w:lang w:val="hr-HR"/>
        </w:rPr>
        <w:t xml:space="preserve">S obzirom da ni za jednu skupinu s oštećenjem jetre nema dostupnih podataka, a </w:t>
      </w:r>
      <w:r w:rsidRPr="00332FDA">
        <w:rPr>
          <w:color w:val="000000"/>
          <w:szCs w:val="22"/>
          <w:lang w:val="hr-HR"/>
        </w:rPr>
        <w:t>hepatotoksični učinci se mogu pojaviti tijekom liječenja TRISENOXOM, potreban je oprez kod primjene TRISENOXA u bolesnika s oštećenjem jetre (vidjeti dio 4.4 i 4.8</w:t>
      </w:r>
      <w:r w:rsidRPr="00332FDA">
        <w:rPr>
          <w:szCs w:val="22"/>
          <w:lang w:val="hr-HR"/>
        </w:rPr>
        <w:t>).</w:t>
      </w:r>
    </w:p>
    <w:p w14:paraId="59D8B70C" w14:textId="77777777" w:rsidR="003338A5" w:rsidRPr="00332FDA" w:rsidRDefault="003338A5">
      <w:pPr>
        <w:rPr>
          <w:szCs w:val="22"/>
          <w:lang w:val="hr-HR"/>
        </w:rPr>
      </w:pPr>
    </w:p>
    <w:p w14:paraId="69F32C23" w14:textId="77777777" w:rsidR="003338A5" w:rsidRPr="00332FDA" w:rsidRDefault="003338A5" w:rsidP="00BE7165">
      <w:pPr>
        <w:rPr>
          <w:i/>
          <w:szCs w:val="22"/>
          <w:lang w:val="hr-HR"/>
        </w:rPr>
      </w:pPr>
      <w:r w:rsidRPr="00332FDA">
        <w:rPr>
          <w:i/>
          <w:szCs w:val="22"/>
          <w:lang w:val="hr-HR"/>
        </w:rPr>
        <w:t>Oštećenje bubrega</w:t>
      </w:r>
    </w:p>
    <w:p w14:paraId="30F12052" w14:textId="77777777" w:rsidR="003338A5" w:rsidRPr="00332FDA" w:rsidRDefault="003338A5">
      <w:pPr>
        <w:rPr>
          <w:szCs w:val="22"/>
          <w:lang w:val="hr-HR"/>
        </w:rPr>
      </w:pPr>
      <w:r w:rsidRPr="00332FDA">
        <w:rPr>
          <w:szCs w:val="22"/>
          <w:lang w:val="hr-HR"/>
        </w:rPr>
        <w:t>S obzirom da ni za jednu skupinu s oštećenjem bubrega nema dostupnih podataka, potreban je oprez kod primjene TRISENOXA u bolesnika s oštećenjem bubrega.</w:t>
      </w:r>
    </w:p>
    <w:p w14:paraId="2D71A8F4" w14:textId="77777777" w:rsidR="003338A5" w:rsidRPr="00332FDA" w:rsidRDefault="003338A5">
      <w:pPr>
        <w:rPr>
          <w:szCs w:val="22"/>
          <w:lang w:val="hr-HR"/>
        </w:rPr>
      </w:pPr>
    </w:p>
    <w:p w14:paraId="7C6B7732" w14:textId="77777777" w:rsidR="003338A5" w:rsidRPr="00332FDA" w:rsidRDefault="003338A5">
      <w:pPr>
        <w:rPr>
          <w:i/>
          <w:szCs w:val="22"/>
          <w:lang w:val="hr-HR"/>
        </w:rPr>
      </w:pPr>
      <w:r w:rsidRPr="00332FDA">
        <w:rPr>
          <w:i/>
          <w:szCs w:val="22"/>
          <w:lang w:val="hr-HR"/>
        </w:rPr>
        <w:t>Pedijatrijska populacija</w:t>
      </w:r>
    </w:p>
    <w:p w14:paraId="41C8C235" w14:textId="77777777" w:rsidR="003338A5" w:rsidRPr="00332FDA" w:rsidRDefault="003338A5">
      <w:pPr>
        <w:rPr>
          <w:color w:val="000000"/>
          <w:szCs w:val="22"/>
          <w:lang w:val="hr-HR"/>
        </w:rPr>
      </w:pPr>
      <w:r w:rsidRPr="00332FDA">
        <w:rPr>
          <w:szCs w:val="22"/>
          <w:lang w:val="hr-HR"/>
        </w:rPr>
        <w:t xml:space="preserve">Sigurnost i djelotvornost TRISENOXA u djece u dobi do 17 godina nisu ustanovljene. Trenutno dostupni podaci za djecu u dobi od 5 do 16 godina opisani su u dijelu 5.1, međutim, nije moguće dati preporuku o doziranju. </w:t>
      </w:r>
      <w:r w:rsidRPr="00332FDA">
        <w:rPr>
          <w:color w:val="000000"/>
          <w:szCs w:val="22"/>
          <w:lang w:val="hr-HR"/>
        </w:rPr>
        <w:t xml:space="preserve">Nema dostupnih podataka o primjeni u djece mlađe od 5 godina. </w:t>
      </w:r>
    </w:p>
    <w:p w14:paraId="4DCF4DA2" w14:textId="77777777" w:rsidR="003338A5" w:rsidRPr="00332FDA" w:rsidRDefault="003338A5">
      <w:pPr>
        <w:rPr>
          <w:color w:val="000000"/>
          <w:szCs w:val="22"/>
          <w:lang w:val="hr-HR"/>
        </w:rPr>
      </w:pPr>
    </w:p>
    <w:p w14:paraId="24E22CA6" w14:textId="77777777" w:rsidR="003338A5" w:rsidRPr="00332FDA" w:rsidRDefault="003338A5" w:rsidP="006E539F">
      <w:pPr>
        <w:keepNext/>
        <w:rPr>
          <w:bCs/>
          <w:szCs w:val="22"/>
          <w:u w:val="single"/>
          <w:lang w:val="hr-HR"/>
        </w:rPr>
      </w:pPr>
      <w:r w:rsidRPr="00332FDA">
        <w:rPr>
          <w:bCs/>
          <w:szCs w:val="22"/>
          <w:u w:val="single"/>
          <w:lang w:val="hr-HR"/>
        </w:rPr>
        <w:lastRenderedPageBreak/>
        <w:t>Način primjene</w:t>
      </w:r>
    </w:p>
    <w:p w14:paraId="13D7AC42" w14:textId="77777777" w:rsidR="003338A5" w:rsidRPr="00332FDA" w:rsidRDefault="003338A5" w:rsidP="006E539F">
      <w:pPr>
        <w:keepNext/>
        <w:rPr>
          <w:bCs/>
          <w:szCs w:val="22"/>
          <w:lang w:val="hr-HR"/>
        </w:rPr>
      </w:pPr>
    </w:p>
    <w:p w14:paraId="53F80C2F" w14:textId="77777777" w:rsidR="003338A5" w:rsidRPr="00332FDA" w:rsidRDefault="003338A5" w:rsidP="006E539F">
      <w:pPr>
        <w:keepNext/>
        <w:rPr>
          <w:bCs/>
          <w:color w:val="000000"/>
          <w:szCs w:val="22"/>
          <w:lang w:val="hr-HR"/>
        </w:rPr>
      </w:pPr>
      <w:r w:rsidRPr="00332FDA">
        <w:rPr>
          <w:bCs/>
          <w:szCs w:val="22"/>
          <w:lang w:val="hr-HR"/>
        </w:rPr>
        <w:t xml:space="preserve">TRISENOX se mora primjenjivati intravenski tijekom 1-2 sata. </w:t>
      </w:r>
      <w:r w:rsidRPr="00332FDA">
        <w:rPr>
          <w:bCs/>
          <w:color w:val="000000"/>
          <w:szCs w:val="22"/>
          <w:lang w:val="hr-HR"/>
        </w:rPr>
        <w:t>Trajanje infuzije može se produljiti do 4 sata ako se primijete vazomotoričke reakcije. Središnji venski kateter nije potreban. Bolesnike se mora hospitalizirati na početku liječenja zbog simptoma bolesti te osigurati odgovarajući nadzor.</w:t>
      </w:r>
    </w:p>
    <w:p w14:paraId="6DF8475B" w14:textId="77777777" w:rsidR="003338A5" w:rsidRPr="00332FDA" w:rsidRDefault="003338A5">
      <w:pPr>
        <w:rPr>
          <w:bCs/>
          <w:color w:val="000000"/>
          <w:szCs w:val="22"/>
          <w:lang w:val="hr-HR"/>
        </w:rPr>
      </w:pPr>
    </w:p>
    <w:p w14:paraId="68D6578E" w14:textId="77777777" w:rsidR="003338A5" w:rsidRPr="00332FDA" w:rsidRDefault="003338A5">
      <w:pPr>
        <w:rPr>
          <w:szCs w:val="22"/>
          <w:lang w:val="hr-HR"/>
        </w:rPr>
      </w:pPr>
      <w:r w:rsidRPr="00332FDA">
        <w:rPr>
          <w:bCs/>
          <w:color w:val="000000"/>
          <w:szCs w:val="22"/>
          <w:lang w:val="hr-HR"/>
        </w:rPr>
        <w:t xml:space="preserve">Za upute o pripremi lijeka prije primjene vidjeti dio 6.6. </w:t>
      </w:r>
    </w:p>
    <w:p w14:paraId="01E9D934" w14:textId="77777777" w:rsidR="003338A5" w:rsidRPr="00332FDA" w:rsidRDefault="003338A5">
      <w:pPr>
        <w:rPr>
          <w:szCs w:val="22"/>
          <w:lang w:val="hr-HR"/>
        </w:rPr>
      </w:pPr>
    </w:p>
    <w:p w14:paraId="033E419D" w14:textId="72DF7156" w:rsidR="003338A5" w:rsidRPr="00332FDA" w:rsidRDefault="003338A5" w:rsidP="00180642">
      <w:pPr>
        <w:pStyle w:val="Heading2"/>
        <w:numPr>
          <w:ilvl w:val="0"/>
          <w:numId w:val="0"/>
        </w:numPr>
        <w:ind w:left="576" w:hanging="576"/>
        <w:rPr>
          <w:szCs w:val="22"/>
        </w:rPr>
      </w:pPr>
      <w:r w:rsidRPr="00332FDA">
        <w:rPr>
          <w:szCs w:val="22"/>
        </w:rPr>
        <w:t>4.3</w:t>
      </w:r>
      <w:r w:rsidRPr="00332FDA">
        <w:rPr>
          <w:szCs w:val="22"/>
        </w:rPr>
        <w:tab/>
        <w:t>Kontraindikacije</w:t>
      </w:r>
      <w:r w:rsidR="00562FAA">
        <w:rPr>
          <w:szCs w:val="22"/>
        </w:rPr>
        <w:fldChar w:fldCharType="begin"/>
      </w:r>
      <w:r w:rsidR="00562FAA">
        <w:rPr>
          <w:szCs w:val="22"/>
        </w:rPr>
        <w:instrText xml:space="preserve"> DOCVARIABLE vault_nd_6e99a0ae-03ea-4d91-b651-75c01adb6c0e \* MERGEFORMAT </w:instrText>
      </w:r>
      <w:r w:rsidR="00562FAA">
        <w:rPr>
          <w:szCs w:val="22"/>
        </w:rPr>
        <w:fldChar w:fldCharType="separate"/>
      </w:r>
      <w:r w:rsidR="00562FAA">
        <w:rPr>
          <w:szCs w:val="22"/>
        </w:rPr>
        <w:t xml:space="preserve"> </w:t>
      </w:r>
      <w:r w:rsidR="00562FAA">
        <w:rPr>
          <w:szCs w:val="22"/>
        </w:rPr>
        <w:fldChar w:fldCharType="end"/>
      </w:r>
    </w:p>
    <w:p w14:paraId="0667CD7A" w14:textId="77777777" w:rsidR="003338A5" w:rsidRPr="00332FDA" w:rsidRDefault="003338A5">
      <w:pPr>
        <w:rPr>
          <w:szCs w:val="22"/>
          <w:lang w:val="hr-HR"/>
        </w:rPr>
      </w:pPr>
    </w:p>
    <w:p w14:paraId="57427697" w14:textId="77777777" w:rsidR="003338A5" w:rsidRPr="00332FDA" w:rsidRDefault="003338A5">
      <w:pPr>
        <w:rPr>
          <w:szCs w:val="22"/>
          <w:lang w:val="hr-HR"/>
        </w:rPr>
      </w:pPr>
      <w:r w:rsidRPr="00332FDA">
        <w:rPr>
          <w:szCs w:val="22"/>
          <w:lang w:val="hr-HR"/>
        </w:rPr>
        <w:t>Preosjetljivost na djelatnu tvar ili neku od pomoćnih tvari navedenih u dijelu 6.1.</w:t>
      </w:r>
    </w:p>
    <w:p w14:paraId="2BCC56B0" w14:textId="77777777" w:rsidR="003338A5" w:rsidRPr="00332FDA" w:rsidRDefault="003338A5">
      <w:pPr>
        <w:rPr>
          <w:szCs w:val="22"/>
          <w:lang w:val="hr-HR"/>
        </w:rPr>
      </w:pPr>
    </w:p>
    <w:p w14:paraId="592663C5" w14:textId="2FE0C866" w:rsidR="003338A5" w:rsidRPr="00332FDA" w:rsidRDefault="003338A5" w:rsidP="00180642">
      <w:pPr>
        <w:pStyle w:val="Heading2"/>
        <w:numPr>
          <w:ilvl w:val="0"/>
          <w:numId w:val="0"/>
        </w:numPr>
        <w:ind w:left="576" w:hanging="576"/>
        <w:rPr>
          <w:szCs w:val="22"/>
        </w:rPr>
      </w:pPr>
      <w:r w:rsidRPr="00332FDA">
        <w:rPr>
          <w:szCs w:val="22"/>
        </w:rPr>
        <w:t>4.4</w:t>
      </w:r>
      <w:r w:rsidRPr="00332FDA">
        <w:rPr>
          <w:szCs w:val="22"/>
        </w:rPr>
        <w:tab/>
        <w:t>Posebna upozorenja i mjere opreza pri uporabi</w:t>
      </w:r>
      <w:r w:rsidR="00562FAA">
        <w:rPr>
          <w:szCs w:val="22"/>
        </w:rPr>
        <w:fldChar w:fldCharType="begin"/>
      </w:r>
      <w:r w:rsidR="00562FAA">
        <w:rPr>
          <w:szCs w:val="22"/>
        </w:rPr>
        <w:instrText xml:space="preserve"> DOCVARIABLE vault_nd_f9f8651a-2a04-4912-ac96-afec99c76904 \* MERGEFORMAT </w:instrText>
      </w:r>
      <w:r w:rsidR="00562FAA">
        <w:rPr>
          <w:szCs w:val="22"/>
        </w:rPr>
        <w:fldChar w:fldCharType="separate"/>
      </w:r>
      <w:r w:rsidR="00562FAA">
        <w:rPr>
          <w:szCs w:val="22"/>
        </w:rPr>
        <w:t xml:space="preserve"> </w:t>
      </w:r>
      <w:r w:rsidR="00562FAA">
        <w:rPr>
          <w:szCs w:val="22"/>
        </w:rPr>
        <w:fldChar w:fldCharType="end"/>
      </w:r>
    </w:p>
    <w:p w14:paraId="30CE617F" w14:textId="77777777" w:rsidR="003338A5" w:rsidRPr="00332FDA" w:rsidRDefault="003338A5">
      <w:pPr>
        <w:rPr>
          <w:szCs w:val="22"/>
          <w:lang w:val="hr-HR"/>
        </w:rPr>
      </w:pPr>
    </w:p>
    <w:p w14:paraId="787F124F" w14:textId="77777777" w:rsidR="003338A5" w:rsidRPr="00332FDA" w:rsidRDefault="003338A5">
      <w:pPr>
        <w:rPr>
          <w:szCs w:val="22"/>
          <w:lang w:val="hr-HR"/>
        </w:rPr>
      </w:pPr>
      <w:r w:rsidRPr="00332FDA">
        <w:rPr>
          <w:szCs w:val="22"/>
          <w:lang w:val="hr-HR"/>
        </w:rPr>
        <w:t>Klinički nestabilni bolesnici s APL-om su posebice ugroženi te će zahtijevati češći nadzor razina elektrolita i glikemije kao i češće hematološke pretrage, jetrene probe te testiranja parametara koagulacije i bubrega.</w:t>
      </w:r>
    </w:p>
    <w:p w14:paraId="3DEE6459" w14:textId="77777777" w:rsidR="003338A5" w:rsidRPr="00332FDA" w:rsidRDefault="003338A5">
      <w:pPr>
        <w:rPr>
          <w:szCs w:val="22"/>
          <w:lang w:val="hr-HR"/>
        </w:rPr>
      </w:pPr>
    </w:p>
    <w:p w14:paraId="7D8C89B6" w14:textId="77777777" w:rsidR="003338A5" w:rsidRPr="00332FDA" w:rsidRDefault="003338A5">
      <w:pPr>
        <w:rPr>
          <w:b/>
          <w:szCs w:val="22"/>
          <w:lang w:val="hr-HR"/>
        </w:rPr>
      </w:pPr>
      <w:r w:rsidRPr="00332FDA">
        <w:rPr>
          <w:szCs w:val="22"/>
          <w:u w:val="single"/>
          <w:lang w:val="hr-HR"/>
        </w:rPr>
        <w:t>Sindrom aktivacije leukocita (sindrom diferencijacije APL-a)</w:t>
      </w:r>
    </w:p>
    <w:p w14:paraId="138C1417" w14:textId="77777777" w:rsidR="003338A5" w:rsidRPr="00332FDA" w:rsidRDefault="003338A5">
      <w:pPr>
        <w:rPr>
          <w:color w:val="000000"/>
          <w:szCs w:val="22"/>
          <w:lang w:val="hr-HR"/>
        </w:rPr>
      </w:pPr>
      <w:r w:rsidRPr="00332FDA">
        <w:rPr>
          <w:color w:val="000000"/>
          <w:szCs w:val="22"/>
          <w:lang w:val="hr-HR"/>
        </w:rPr>
        <w:t>U 27% bolesnika s APL-om koji je u fazi relapsa/refraktoran na liječenje i koji su liječeni arsenovim trioksidom pojavili su se simptomi slični sindromu zvanom sindrom retinoatne kiseline u akutnoj promijelocitnoj leukemiji (RA-APL) ili sindrom diferencijacije APL-a, koji karakteriziraju vrućica, dispneja, porast tjelesne težine, plućni infiltrati i pleuralni ili perikardijalni izljevi s leukocitozom ili bez nje. Taj sindrom može biti smrtonosan. U bolesnika s novodijagnosticiranim APL-om liječenih arsenovim trioksidom i sve-</w:t>
      </w:r>
      <w:r w:rsidRPr="00332FDA">
        <w:rPr>
          <w:i/>
          <w:color w:val="000000"/>
          <w:szCs w:val="22"/>
          <w:lang w:val="hr-HR"/>
        </w:rPr>
        <w:t>trans</w:t>
      </w:r>
      <w:r w:rsidRPr="00332FDA">
        <w:rPr>
          <w:color w:val="000000"/>
          <w:szCs w:val="22"/>
          <w:lang w:val="hr-HR"/>
        </w:rPr>
        <w:t>-retinoatnom kiselinom (ATRA), sindrom diferencijacije APL-a primijećen je u njih 19% uključujući 5 teških slučajeva. Na prve znakove koji bi mogli ukazivati na sindrom (neobjašnjiva vrućica, dispneja i/ili porast tjelesne težine, abnormalni nalazi auskultacije prsnog koša ili radiografske abnormalnosti), mora se privremeno prekinuti liječenje TRISENOXOM i mora se odmah započeti s visokim dozama steroida (deksametazon 10</w:t>
      </w:r>
      <w:r w:rsidR="0087666C" w:rsidRPr="00332FDA">
        <w:rPr>
          <w:color w:val="000000"/>
          <w:szCs w:val="22"/>
          <w:lang w:val="hr-HR"/>
        </w:rPr>
        <w:t> mg</w:t>
      </w:r>
      <w:r w:rsidRPr="00332FDA">
        <w:rPr>
          <w:color w:val="000000"/>
          <w:szCs w:val="22"/>
          <w:lang w:val="hr-HR"/>
        </w:rPr>
        <w:t xml:space="preserve"> intravenski dvaput na dan) neovisno o broju leukocita, i nastaviti s liječenjem najmanje 3 dana ili dulje sve dok se simptomi i znakovi ne povuku. Ako je klinički opravdano/potrebno, također se preporučuje istodobna terapija diureticima. Većina bolesnika ne zahtijeva trajan prekid liječenja TRISENOXOM tijekom liječenja sindroma diferencijacije APL-a. Čim se znakovi i simptomi povuku, liječenje TRISENOXOM može se nastaviti pri 50% prethodne doze tijekom prvih 7 dana. Nakon toga, u odsutnosti pogoršanja prethodne toksičnosti, liječenje TRISENOXOM može se nastaviti u punoj dozi. U slučaju ponovne pojave simptoma potrebno je sniziti TRISENOX na prethodnu dozu. Radi sprječavanja razvoja sindroma diferencijacije APL-a tijekom indukcijskog liječenja, </w:t>
      </w:r>
      <w:r w:rsidRPr="00332FDA">
        <w:rPr>
          <w:lang w:val="hr-HR"/>
        </w:rPr>
        <w:t xml:space="preserve">može se primjenjivati </w:t>
      </w:r>
      <w:r w:rsidRPr="00332FDA">
        <w:rPr>
          <w:color w:val="000000"/>
          <w:szCs w:val="22"/>
          <w:lang w:val="hr-HR"/>
        </w:rPr>
        <w:t>prednizon (</w:t>
      </w:r>
      <w:r w:rsidRPr="00332FDA">
        <w:rPr>
          <w:lang w:val="hr-HR"/>
        </w:rPr>
        <w:t>0,5</w:t>
      </w:r>
      <w:r w:rsidR="0087666C" w:rsidRPr="00332FDA">
        <w:rPr>
          <w:lang w:val="hr-HR"/>
        </w:rPr>
        <w:t> mg</w:t>
      </w:r>
      <w:r w:rsidRPr="00332FDA">
        <w:rPr>
          <w:lang w:val="hr-HR"/>
        </w:rPr>
        <w:t>/kg tjelesne težine na dan tijekom indukcijskog liječenja) od 1. dana primjene TRISENOXA do kraja indukcijske terapije u bolesnika s APL-om.</w:t>
      </w:r>
      <w:r w:rsidRPr="00332FDA">
        <w:rPr>
          <w:color w:val="000000"/>
          <w:szCs w:val="22"/>
          <w:lang w:val="hr-HR"/>
        </w:rPr>
        <w:t xml:space="preserve"> Preporučuje se da se kemoterapija ne dodaje liječenju steroidima jer nema iskustva s primjenom i steroida i kemoterapije tijekom liječenja sindroma aktivacije leukocita izazvanog TRISENOXOM. Iskustvo nakon stavljanja lijeka u promet ukazuje na to da se sličan sindrom može javiti u bolesnika s drukčijim vrstama maligne bolesti. Nadzor i liječenje ovih bolesnika mora biti kako je to prethodno opisano.</w:t>
      </w:r>
    </w:p>
    <w:p w14:paraId="7FEB6B54" w14:textId="77777777" w:rsidR="003338A5" w:rsidRPr="00332FDA" w:rsidRDefault="003338A5">
      <w:pPr>
        <w:rPr>
          <w:color w:val="000000"/>
          <w:szCs w:val="22"/>
          <w:lang w:val="hr-HR"/>
        </w:rPr>
      </w:pPr>
    </w:p>
    <w:p w14:paraId="05815F78" w14:textId="77777777" w:rsidR="003338A5" w:rsidRPr="00332FDA" w:rsidRDefault="003338A5">
      <w:pPr>
        <w:rPr>
          <w:color w:val="000000"/>
          <w:szCs w:val="22"/>
          <w:lang w:val="hr-HR"/>
        </w:rPr>
      </w:pPr>
      <w:r w:rsidRPr="00332FDA">
        <w:rPr>
          <w:color w:val="000000"/>
          <w:szCs w:val="22"/>
          <w:u w:val="single"/>
          <w:lang w:val="hr-HR"/>
        </w:rPr>
        <w:t>Odstupanja elektrokardiograma (EKG-a)</w:t>
      </w:r>
    </w:p>
    <w:p w14:paraId="4F382C13" w14:textId="77777777" w:rsidR="003338A5" w:rsidRPr="00332FDA" w:rsidRDefault="003338A5">
      <w:pPr>
        <w:rPr>
          <w:color w:val="000000"/>
          <w:szCs w:val="22"/>
          <w:lang w:val="hr-HR"/>
        </w:rPr>
      </w:pPr>
      <w:r w:rsidRPr="00332FDA">
        <w:rPr>
          <w:color w:val="000000"/>
          <w:szCs w:val="22"/>
          <w:lang w:val="hr-HR"/>
        </w:rPr>
        <w:t xml:space="preserve">Arsenov trioksid može uzrokovati produljenje QT intervala te potpuni atrioventrikularni blok. Produljenje QT intervala može uzrokovati ventrikularnu aritmiju tipa torsade de pointes koja može biti smrtonosna. Prethodno liječenje antraciklinima može povećati rizik od produljenja QT intervala. Rizik od torsade de pointes povezan je sa stupnjem produljenja QT intervala, istodobnom primjenom lijekova koji produljuju QT interval (poput antiaritmika klase Ia i III (primjerice, kinidina, amiodarona, sotalola, dofetilida), antipsihotika (primjerice, tioridazina), antidepresiva (primjerice, amitriptilina), nekih makrolida (primjerice, eritromicina), nekih antihistaminika (primjerice, terfenadina i astemizola), nekih kinolonskih antibiotika (primjerice, sparfloksacina) i drugih pojedinačnih lijekova za koje je poznato da produljuju QT interval (primjerice, cisaprid)), anamnezom torsade de pointes, već postojećim produljenjem QT intervala, kongestivnim zatajenjem srca, primjenom diuretika koji troše kalij, amfotericina B ili s drugim stanjima koja rezultiraju hipokalemijom ili hipomagnezijemijom. U kliničkim ispitivanjima bolesti u fazi relapsa/refraktorne na </w:t>
      </w:r>
      <w:r w:rsidRPr="00332FDA">
        <w:rPr>
          <w:color w:val="000000"/>
          <w:szCs w:val="22"/>
          <w:lang w:val="hr-HR"/>
        </w:rPr>
        <w:lastRenderedPageBreak/>
        <w:t>liječenje, 40% bolesnika liječenih TRISENOXOM iskusilo je najmanje jedan korigirani produžetak QT (QTc) intervala veći od 500 ms. Produljenje QTc primijećeno je između 1. i 5. tjedna nakon infuzije TRISENOXA, a potom se vratilo na početnu vrijednost do kraja 8. tjedna nakon infuzije TRISENOXA. Jedan je bolesnik (koji je primao više lijekova istodobno, uključujući i amfotericin B) imao asimptomatsku torsade de pointes tijekom indukcijske terapije arsenovim trioksidom za relaps APL-a. Među bolesnicima s novodijagnosticiranim APL-om, njih 15,6% pokazalo je produljenje QTc intervala uz arsenov trioksid u kombinaciji s ATRA-om (vidjeti dio 4.8). U jednog novodijagnosticiranog bolesnika indukcijsko je liječenje bilo prekinuto zbog jako produljenog Qtc intervala i poremećaja elektrolita 3. dana indukcijskog liječenja.</w:t>
      </w:r>
    </w:p>
    <w:p w14:paraId="38FFB88F" w14:textId="77777777" w:rsidR="003338A5" w:rsidRPr="00332FDA" w:rsidRDefault="003338A5">
      <w:pPr>
        <w:rPr>
          <w:color w:val="000000"/>
          <w:szCs w:val="22"/>
          <w:lang w:val="hr-HR"/>
        </w:rPr>
      </w:pPr>
    </w:p>
    <w:p w14:paraId="45580FC1" w14:textId="77777777" w:rsidR="003338A5" w:rsidRPr="00332FDA" w:rsidRDefault="003338A5">
      <w:pPr>
        <w:rPr>
          <w:b/>
          <w:color w:val="000000"/>
          <w:szCs w:val="22"/>
          <w:lang w:val="hr-HR"/>
        </w:rPr>
      </w:pPr>
      <w:r w:rsidRPr="00332FDA">
        <w:rPr>
          <w:color w:val="000000"/>
          <w:szCs w:val="22"/>
          <w:u w:val="single"/>
          <w:lang w:val="hr-HR"/>
        </w:rPr>
        <w:t>Preporuke za praćenje EKG-a i nadzor nad elektrolitima</w:t>
      </w:r>
    </w:p>
    <w:p w14:paraId="5E6135BB" w14:textId="77777777" w:rsidR="003338A5" w:rsidRPr="00332FDA" w:rsidRDefault="003338A5">
      <w:pPr>
        <w:rPr>
          <w:color w:val="000000"/>
          <w:szCs w:val="22"/>
          <w:lang w:val="hr-HR"/>
        </w:rPr>
      </w:pPr>
      <w:r w:rsidRPr="00332FDA">
        <w:rPr>
          <w:color w:val="000000"/>
          <w:szCs w:val="22"/>
          <w:lang w:val="hr-HR"/>
        </w:rPr>
        <w:t>Prije početka liječenja TRISENOXOM mora se snimiti 12-kanalni EKG i odrediti elektrolite u serumu (kalij, kalcij i magnezij) te kreatinin; postojeće abnormalnosti u elektrolitima moraju se korigirati i, ako je moguće, prekinuti primjenu lijekova za koje se zna da produljuju QT interval. Bolesnike koji su pod rizikom od produljenja QTc intervala ili od torsade de points mora se nadzirati neprekidnim praćenjem kardiološkog statusa (EKG). Za QTc intervale veće od 500 ms treba moraju se dovršiti korektivne mjere te ponovno ispitati QTc serijskim EKG-ovima te se, ako je dostupan, može potražiti savjet specijalista prije razmatranja liječenja TRISENOXOM. Tijekom liječenja TRISENOXOM moraju se držati koncentracije kalija iznad 4 mEq/l, a magnezija iznad 1,8</w:t>
      </w:r>
      <w:r w:rsidR="0087666C" w:rsidRPr="00332FDA">
        <w:rPr>
          <w:color w:val="000000"/>
          <w:szCs w:val="22"/>
          <w:lang w:val="hr-HR"/>
        </w:rPr>
        <w:t> mg</w:t>
      </w:r>
      <w:r w:rsidRPr="00332FDA">
        <w:rPr>
          <w:color w:val="000000"/>
          <w:szCs w:val="22"/>
          <w:lang w:val="hr-HR"/>
        </w:rPr>
        <w:t>/dl. Bolesnici koji postignu apsolutnu vrijednost QT intervala &gt; 500 ms moraju se ponovno podvrgnuti pregledu te je potrebno hitno djelovati kako bi se korigirali istodobni čimbenici rizika, ako postoje, te je potrebno razmotriti omjer rizika/dobrobiti nastavka liječenja naspram prekida terapijom TRISENOXA. U slučaju sinkope, brzih ili nepravilnih srčanih otkucaj,a bolesnika se mora hospitalizirati i neprekidno nadzirati, te odrediti razinu elektrolita u serumu, a liječenje TRISENOXOM privremeno prekinuti sve dok se QTc interval ne vrati na vrijednost ispod 460 ms, abnormalne razine elektrolita ne korigiraju, a sinkopa i nepravilni srčani otkucaji ne prestanu. Nakon oporavka, potrebno je nastaviti s liječenjem pri 50% prethodne dnevne doze. Ako ne nastupi produljenje QTc intervala unutar 7 dana od ponovnog početka liječenja pri smanjenoj dozi, liječenje TRISENOXOM može se nastaviti u dozi od 0,11</w:t>
      </w:r>
      <w:r w:rsidR="0087666C" w:rsidRPr="00332FDA">
        <w:rPr>
          <w:color w:val="000000"/>
          <w:szCs w:val="22"/>
          <w:lang w:val="hr-HR"/>
        </w:rPr>
        <w:t> mg</w:t>
      </w:r>
      <w:r w:rsidRPr="00332FDA">
        <w:rPr>
          <w:color w:val="000000"/>
          <w:szCs w:val="22"/>
          <w:lang w:val="hr-HR"/>
        </w:rPr>
        <w:t>/kg tjelesne težine na dan tijekom drugog tjedna. Dnevna doza može se ponovno povisiti na 100% prvobitne doze ako ne nastupi produljenje. Nema podataka o učinku arsenovog trioksida na interval QTc tijekom infuzije. Elektrokardiogrami se moraju snimiti dvaput tjedno te češće za klinički nestabilne bolesnike tijekom indukcije i konsolidacije.</w:t>
      </w:r>
    </w:p>
    <w:p w14:paraId="52571FDF" w14:textId="77777777" w:rsidR="003338A5" w:rsidRPr="00332FDA" w:rsidRDefault="003338A5">
      <w:pPr>
        <w:rPr>
          <w:color w:val="000000"/>
          <w:szCs w:val="22"/>
          <w:lang w:val="hr-HR"/>
        </w:rPr>
      </w:pPr>
    </w:p>
    <w:p w14:paraId="736E9F27" w14:textId="77777777" w:rsidR="003338A5" w:rsidRPr="00332FDA" w:rsidRDefault="003338A5">
      <w:pPr>
        <w:rPr>
          <w:color w:val="000000"/>
          <w:szCs w:val="22"/>
          <w:lang w:val="hr-HR"/>
        </w:rPr>
      </w:pPr>
      <w:r w:rsidRPr="00332FDA">
        <w:rPr>
          <w:color w:val="000000"/>
          <w:szCs w:val="22"/>
          <w:u w:val="single"/>
          <w:lang w:val="hr-HR"/>
        </w:rPr>
        <w:t>Hepatotoksičnost (3. stupnja ili veća)</w:t>
      </w:r>
    </w:p>
    <w:p w14:paraId="75DC7FA5" w14:textId="77777777" w:rsidR="003338A5" w:rsidRPr="00332FDA" w:rsidRDefault="003338A5">
      <w:pPr>
        <w:rPr>
          <w:color w:val="000000"/>
          <w:szCs w:val="22"/>
          <w:lang w:val="hr-HR"/>
        </w:rPr>
      </w:pPr>
      <w:r w:rsidRPr="00332FDA">
        <w:rPr>
          <w:color w:val="000000"/>
          <w:szCs w:val="22"/>
          <w:lang w:val="hr-HR"/>
        </w:rPr>
        <w:t>Među novodijagnosticiranim bolesnicima s APL-om niskog do srednjeg rizika, njih 63,2% razvilo je 3. ili 4. stupanj hepatotoksičnih učinaka tijekom indukcijskog ili konsolidacijskog liječenja arsenovim trioksidom u kombinaciji s ATRA-om (vidjeti dio 4.8). Međutim, toksični učinci povukli su se pri privremenom prekidu liječenja arsenovim trioksidom, lijekom ATRA ili obama lijekovima. Liječenje TRISENOXOM mora se prekinuti prije planiranog kraja terapije u bilo kojem trenutku ako se primijeti hepatotoksičnost 3. stupnja ili veća prema Zajedničkim kriterijima toksičnosti američkog Nacionalnog instituta za rak. Čim se vrijednosti bilirubina i/ili SGOT-a i/ili alkalne fosfataze smanje ispod 4-struke vrijednosti gornje granice normale, liječenje TRISENOXOM potrebno je nastaviti s 50% prethodne doze tijekom prvih 7 dana. Nakon toga, u odsutnosti pogoršanja prethodne toksičnosti, potrebno je nastaviti liječenje TRISENOXOM u punoj dozi. U slučaju ponovne pojave hepatotoksičnosti liječenje TRISENOXOM mora se trajno prekinuti.</w:t>
      </w:r>
    </w:p>
    <w:p w14:paraId="2719CD1C" w14:textId="77777777" w:rsidR="003338A5" w:rsidRPr="00332FDA" w:rsidRDefault="003338A5">
      <w:pPr>
        <w:rPr>
          <w:color w:val="000000"/>
          <w:szCs w:val="22"/>
          <w:lang w:val="hr-HR"/>
        </w:rPr>
      </w:pPr>
    </w:p>
    <w:p w14:paraId="23DE81DE" w14:textId="77777777" w:rsidR="003338A5" w:rsidRPr="00332FDA" w:rsidRDefault="003338A5">
      <w:pPr>
        <w:rPr>
          <w:color w:val="000000"/>
          <w:szCs w:val="22"/>
          <w:u w:val="single"/>
          <w:lang w:val="hr-HR"/>
        </w:rPr>
      </w:pPr>
      <w:r w:rsidRPr="00332FDA">
        <w:rPr>
          <w:color w:val="000000"/>
          <w:szCs w:val="22"/>
          <w:u w:val="single"/>
          <w:lang w:val="hr-HR"/>
        </w:rPr>
        <w:t>Odgoda i prilagodba doze</w:t>
      </w:r>
    </w:p>
    <w:p w14:paraId="2A28DB32" w14:textId="77777777" w:rsidR="003338A5" w:rsidRPr="00332FDA" w:rsidRDefault="003338A5">
      <w:pPr>
        <w:rPr>
          <w:szCs w:val="22"/>
          <w:lang w:val="hr-HR"/>
        </w:rPr>
      </w:pPr>
      <w:r w:rsidRPr="00332FDA">
        <w:rPr>
          <w:color w:val="000000"/>
          <w:szCs w:val="22"/>
          <w:lang w:val="hr-HR"/>
        </w:rPr>
        <w:t>Liječenje TRISENOXOM mora se privremeno prekinuti prije planiranog kraja terapije u bilo kojem trenutku ako se primijeti toksičnost 3. stupnja ili veća prema Zajedničkim kriterijima toksičnosti američkog Nacionalnog instituta za rak te procijeni da su toksični učinci možda povezani s liječenjem TRISENOXOM (vidjeti dio 4.2).</w:t>
      </w:r>
    </w:p>
    <w:p w14:paraId="7C6DD3D1" w14:textId="77777777" w:rsidR="003338A5" w:rsidRPr="00332FDA" w:rsidRDefault="003338A5">
      <w:pPr>
        <w:rPr>
          <w:szCs w:val="22"/>
          <w:lang w:val="hr-HR"/>
        </w:rPr>
      </w:pPr>
    </w:p>
    <w:p w14:paraId="1C640425" w14:textId="77777777" w:rsidR="003338A5" w:rsidRPr="00332FDA" w:rsidRDefault="003338A5">
      <w:pPr>
        <w:rPr>
          <w:szCs w:val="22"/>
          <w:lang w:val="hr-HR"/>
        </w:rPr>
      </w:pPr>
      <w:r w:rsidRPr="00332FDA">
        <w:rPr>
          <w:szCs w:val="22"/>
          <w:u w:val="single"/>
          <w:lang w:val="hr-HR"/>
        </w:rPr>
        <w:t>Laboratorijske pretrage</w:t>
      </w:r>
    </w:p>
    <w:p w14:paraId="43FFC5CD" w14:textId="77777777" w:rsidR="003338A5" w:rsidRPr="00332FDA" w:rsidRDefault="003338A5">
      <w:pPr>
        <w:rPr>
          <w:szCs w:val="22"/>
          <w:lang w:val="hr-HR"/>
        </w:rPr>
      </w:pPr>
      <w:r w:rsidRPr="00332FDA">
        <w:rPr>
          <w:szCs w:val="22"/>
          <w:lang w:val="hr-HR"/>
        </w:rPr>
        <w:t xml:space="preserve">Moraju se nadzirati bolesnikove razine elektrolita i glikemije kao i hematološki, renalni, jetreni i koagulacijski parametri najmanje dvaput tjedno, a češće za klinički nestabilne bolesnike tijekom faze indukcije te najmanje jednom tjedno tijekom faze konsolidacije. </w:t>
      </w:r>
    </w:p>
    <w:p w14:paraId="46541274" w14:textId="77777777" w:rsidR="003338A5" w:rsidRPr="00332FDA" w:rsidRDefault="003338A5">
      <w:pPr>
        <w:rPr>
          <w:b/>
          <w:szCs w:val="22"/>
          <w:lang w:val="hr-HR"/>
        </w:rPr>
      </w:pPr>
    </w:p>
    <w:p w14:paraId="2254C2D6" w14:textId="77777777" w:rsidR="003338A5" w:rsidRPr="00332FDA" w:rsidRDefault="003338A5">
      <w:pPr>
        <w:rPr>
          <w:szCs w:val="22"/>
          <w:lang w:val="hr-HR"/>
        </w:rPr>
      </w:pPr>
      <w:r w:rsidRPr="00332FDA">
        <w:rPr>
          <w:szCs w:val="22"/>
          <w:u w:val="single"/>
          <w:lang w:val="hr-HR"/>
        </w:rPr>
        <w:lastRenderedPageBreak/>
        <w:t>Oštećenje bubrega</w:t>
      </w:r>
    </w:p>
    <w:p w14:paraId="28C3454A" w14:textId="77777777" w:rsidR="003338A5" w:rsidRPr="00332FDA" w:rsidRDefault="003338A5">
      <w:pPr>
        <w:rPr>
          <w:szCs w:val="22"/>
          <w:lang w:val="hr-HR"/>
        </w:rPr>
      </w:pPr>
      <w:r w:rsidRPr="00332FDA">
        <w:rPr>
          <w:szCs w:val="22"/>
          <w:lang w:val="hr-HR"/>
        </w:rPr>
        <w:t xml:space="preserve">S obzirom da ni za jednu skupinu s oštećenjem bubrega nema dostupnih podataka, potreban je oprez kod primjene TRISENOXA u bolesnika s oštećenjem bubrega. </w:t>
      </w:r>
      <w:r w:rsidRPr="00332FDA">
        <w:rPr>
          <w:color w:val="000000"/>
          <w:szCs w:val="22"/>
          <w:lang w:val="hr-HR"/>
        </w:rPr>
        <w:t>Iskustvo u bolesnika s teškim oštećenjem bubrega nedovoljno je za određivanje je li potrebna prilagodba doze.</w:t>
      </w:r>
    </w:p>
    <w:p w14:paraId="6645EE8A" w14:textId="77777777" w:rsidR="003338A5" w:rsidRPr="00332FDA" w:rsidRDefault="003338A5">
      <w:pPr>
        <w:rPr>
          <w:szCs w:val="22"/>
          <w:lang w:val="hr-HR"/>
        </w:rPr>
      </w:pPr>
      <w:r w:rsidRPr="00332FDA">
        <w:rPr>
          <w:szCs w:val="22"/>
          <w:lang w:val="hr-HR"/>
        </w:rPr>
        <w:t xml:space="preserve">Primjena TRISENOXA u bolesnika na dijalizi nije proučavana. </w:t>
      </w:r>
    </w:p>
    <w:p w14:paraId="23DD08FD" w14:textId="77777777" w:rsidR="003338A5" w:rsidRPr="00332FDA" w:rsidRDefault="003338A5">
      <w:pPr>
        <w:rPr>
          <w:szCs w:val="22"/>
          <w:lang w:val="hr-HR"/>
        </w:rPr>
      </w:pPr>
    </w:p>
    <w:p w14:paraId="71AE981E" w14:textId="77777777" w:rsidR="003338A5" w:rsidRPr="00332FDA" w:rsidRDefault="003338A5">
      <w:pPr>
        <w:rPr>
          <w:szCs w:val="22"/>
          <w:lang w:val="hr-HR"/>
        </w:rPr>
      </w:pPr>
      <w:r w:rsidRPr="00332FDA">
        <w:rPr>
          <w:szCs w:val="22"/>
          <w:u w:val="single"/>
          <w:lang w:val="hr-HR"/>
        </w:rPr>
        <w:t>Oštećenje jetre</w:t>
      </w:r>
    </w:p>
    <w:p w14:paraId="520E984E" w14:textId="77777777" w:rsidR="003338A5" w:rsidRPr="00332FDA" w:rsidRDefault="003338A5">
      <w:pPr>
        <w:rPr>
          <w:szCs w:val="22"/>
          <w:lang w:val="hr-HR"/>
        </w:rPr>
      </w:pPr>
      <w:r w:rsidRPr="00332FDA">
        <w:rPr>
          <w:color w:val="000000"/>
          <w:szCs w:val="22"/>
          <w:lang w:val="hr-HR"/>
        </w:rPr>
        <w:t>S obzirom da ni za jednu skupinu s oštećenjem jetre nema dostupnih podataka, a hepatotoksični učinci se mogu pojaviti tijekom liječenja arsenovim trioksidom, potreban je oprez kod primjene TRISENOXA u bolesnika s oštećenjem jetre (vidjeti dio 4.4 o hepatotoksičnosti i dio 4.8). Iskustvo u bolesnika s teškim oštećenjem jetre nedovoljno je za određivanje je li potrebna prilagodba doze.</w:t>
      </w:r>
    </w:p>
    <w:p w14:paraId="14F5C746" w14:textId="77777777" w:rsidR="003338A5" w:rsidRPr="00332FDA" w:rsidRDefault="003338A5">
      <w:pPr>
        <w:rPr>
          <w:szCs w:val="22"/>
          <w:lang w:val="hr-HR"/>
        </w:rPr>
      </w:pPr>
    </w:p>
    <w:p w14:paraId="33EA813A" w14:textId="77777777" w:rsidR="003338A5" w:rsidRPr="00332FDA" w:rsidRDefault="003338A5">
      <w:pPr>
        <w:rPr>
          <w:szCs w:val="22"/>
          <w:lang w:val="hr-HR"/>
        </w:rPr>
      </w:pPr>
      <w:r w:rsidRPr="00332FDA">
        <w:rPr>
          <w:szCs w:val="22"/>
          <w:u w:val="single"/>
          <w:lang w:val="hr-HR"/>
        </w:rPr>
        <w:t>Starije osobe</w:t>
      </w:r>
    </w:p>
    <w:p w14:paraId="466C5BC5" w14:textId="77777777" w:rsidR="003338A5" w:rsidRPr="00332FDA" w:rsidRDefault="003338A5">
      <w:pPr>
        <w:rPr>
          <w:color w:val="000000"/>
          <w:szCs w:val="22"/>
          <w:lang w:val="hr-HR"/>
        </w:rPr>
      </w:pPr>
      <w:r w:rsidRPr="00332FDA">
        <w:rPr>
          <w:szCs w:val="22"/>
          <w:lang w:val="hr-HR"/>
        </w:rPr>
        <w:t xml:space="preserve">Dostupni su ograničeni podaci o primjeni TRISENOXA u starije populacije. </w:t>
      </w:r>
      <w:r w:rsidRPr="00332FDA">
        <w:rPr>
          <w:color w:val="000000"/>
          <w:szCs w:val="22"/>
          <w:lang w:val="hr-HR"/>
        </w:rPr>
        <w:t>U ovih je bolesnika potreban oprez.</w:t>
      </w:r>
    </w:p>
    <w:p w14:paraId="46097C44" w14:textId="77777777" w:rsidR="003338A5" w:rsidRPr="00332FDA" w:rsidRDefault="003338A5">
      <w:pPr>
        <w:rPr>
          <w:b/>
          <w:szCs w:val="22"/>
          <w:lang w:val="hr-HR"/>
        </w:rPr>
      </w:pPr>
    </w:p>
    <w:p w14:paraId="74F12586" w14:textId="77777777" w:rsidR="003338A5" w:rsidRPr="00332FDA" w:rsidRDefault="003338A5">
      <w:pPr>
        <w:rPr>
          <w:b/>
          <w:szCs w:val="22"/>
          <w:lang w:val="hr-HR"/>
        </w:rPr>
      </w:pPr>
      <w:r w:rsidRPr="00332FDA">
        <w:rPr>
          <w:szCs w:val="22"/>
          <w:u w:val="single"/>
          <w:lang w:val="hr-HR"/>
        </w:rPr>
        <w:t>Hiperleukocitoza</w:t>
      </w:r>
    </w:p>
    <w:p w14:paraId="62398A4D" w14:textId="77777777" w:rsidR="003338A5" w:rsidRPr="00332FDA" w:rsidRDefault="003338A5">
      <w:pPr>
        <w:rPr>
          <w:szCs w:val="22"/>
          <w:lang w:val="hr-HR"/>
        </w:rPr>
      </w:pPr>
      <w:r w:rsidRPr="00332FDA">
        <w:rPr>
          <w:color w:val="000000"/>
          <w:szCs w:val="22"/>
          <w:lang w:val="hr-HR"/>
        </w:rPr>
        <w:t>Liječenje arsenovim trioksidom povezano je razvojem hiperleukocitoze (≥ 10 x 10</w:t>
      </w:r>
      <w:r w:rsidRPr="00332FDA">
        <w:rPr>
          <w:szCs w:val="22"/>
          <w:vertAlign w:val="superscript"/>
          <w:lang w:val="hr-HR"/>
        </w:rPr>
        <w:t>3</w:t>
      </w:r>
      <w:r w:rsidRPr="00332FDA">
        <w:rPr>
          <w:szCs w:val="22"/>
          <w:lang w:val="hr-HR"/>
        </w:rPr>
        <w:t xml:space="preserve">/μl) </w:t>
      </w:r>
      <w:r w:rsidRPr="00332FDA">
        <w:rPr>
          <w:color w:val="000000"/>
          <w:szCs w:val="22"/>
          <w:lang w:val="hr-HR"/>
        </w:rPr>
        <w:t>u nekih bolesnika s APL-om koji je u fazi relapsa/refraktoran na liječenje</w:t>
      </w:r>
      <w:r w:rsidRPr="00332FDA">
        <w:rPr>
          <w:szCs w:val="22"/>
          <w:lang w:val="hr-HR"/>
        </w:rPr>
        <w:t>. Nije se činilo da postoji veza između početnih vrijednosti leukocita i razvoja leukocitoza niti se pojavila korelacija između početnih i vršnih vrijednosti leukocita. Hiperleukocitoza nikad nije bila liječena dodatnom kemoterapijom te se povukla pri nastavku liječenja TRISENOXOM. Vrijednosti leukocita tijekom konsolidacije nisu bile tako visoke kao što su bile tijekom indukcijskog liječenja i iznosile su &lt; 10 x 10</w:t>
      </w:r>
      <w:r w:rsidRPr="00332FDA">
        <w:rPr>
          <w:szCs w:val="22"/>
          <w:vertAlign w:val="superscript"/>
          <w:lang w:val="hr-HR"/>
        </w:rPr>
        <w:t>3</w:t>
      </w:r>
      <w:r w:rsidRPr="00332FDA">
        <w:rPr>
          <w:szCs w:val="22"/>
          <w:lang w:val="hr-HR"/>
        </w:rPr>
        <w:t>/μl, osim u jednog bolesnika koji je imao broj leukocita 22 x 10</w:t>
      </w:r>
      <w:r w:rsidRPr="00332FDA">
        <w:rPr>
          <w:szCs w:val="22"/>
          <w:vertAlign w:val="superscript"/>
          <w:lang w:val="hr-HR"/>
        </w:rPr>
        <w:t>3</w:t>
      </w:r>
      <w:r w:rsidRPr="00332FDA">
        <w:rPr>
          <w:szCs w:val="22"/>
          <w:lang w:val="hr-HR"/>
        </w:rPr>
        <w:t>/μl tijekom konsolidacije. Dvadeset bolesnika s APL-om koji je u fazi relapsa/refraktoran na liječenje (50%), imalo je leukocitozu; međutim, kod svih tih bolesnika broj leukocita bio je u padu ili se normalizirao do vremena remisije koštane srži pa citotoksična terapija ili leukofereza nije bila potrebna. U novodijagnosticiranih bolesnika s APL-om niskog do srednjeg rizika razvila se leukocitoza tijekom indukcijske terapije u 35 od 74 (47%) bolesnika (vidjeti dio 4.8). Međutim, svi su slučajevi uspješno liječeni terapijom hidroksiurejom.</w:t>
      </w:r>
    </w:p>
    <w:p w14:paraId="547B994B" w14:textId="77777777" w:rsidR="003338A5" w:rsidRPr="00332FDA" w:rsidRDefault="003338A5">
      <w:pPr>
        <w:rPr>
          <w:szCs w:val="22"/>
          <w:lang w:val="hr-HR"/>
        </w:rPr>
      </w:pPr>
    </w:p>
    <w:p w14:paraId="24B4AC9D" w14:textId="77777777" w:rsidR="003338A5" w:rsidRPr="00332FDA" w:rsidRDefault="003338A5" w:rsidP="00F206B7">
      <w:pPr>
        <w:rPr>
          <w:lang w:val="hr-HR"/>
        </w:rPr>
      </w:pPr>
      <w:r w:rsidRPr="00332FDA">
        <w:rPr>
          <w:szCs w:val="22"/>
          <w:lang w:val="hr-HR"/>
        </w:rPr>
        <w:t xml:space="preserve">U bolesnika s novodijagnosticiranim APL-om i APL-om koji je u fazi relapsa/refraktoran na liječenje, a koji su razvili trajnu leukocitozu nakon započinjanja terapije potrebno je primijeniti hidroksiureju. Potrebno je nastaviti s primjenom hidroksiureje pri danoj dozi radi održanja broja bijelih krvnih stanica na </w:t>
      </w:r>
      <w:r w:rsidRPr="00332FDA">
        <w:rPr>
          <w:lang w:val="hr-HR"/>
        </w:rPr>
        <w:t>≤ 10 x 10</w:t>
      </w:r>
      <w:r w:rsidRPr="00332FDA">
        <w:rPr>
          <w:vertAlign w:val="superscript"/>
          <w:lang w:val="hr-HR"/>
        </w:rPr>
        <w:t>3</w:t>
      </w:r>
      <w:r w:rsidRPr="00332FDA">
        <w:rPr>
          <w:lang w:val="hr-HR"/>
        </w:rPr>
        <w:t>/μl i naknadno je postupno sniziti.</w:t>
      </w:r>
    </w:p>
    <w:p w14:paraId="424EB8C2" w14:textId="77777777" w:rsidR="003338A5" w:rsidRPr="00332FDA" w:rsidRDefault="003338A5">
      <w:pPr>
        <w:rPr>
          <w:lang w:val="hr-HR"/>
        </w:rPr>
      </w:pPr>
    </w:p>
    <w:p w14:paraId="6112CD61" w14:textId="77777777" w:rsidR="003338A5" w:rsidRPr="00332FDA" w:rsidRDefault="003338A5" w:rsidP="00F206B7">
      <w:pPr>
        <w:rPr>
          <w:lang w:val="hr-HR"/>
        </w:rPr>
      </w:pPr>
      <w:r w:rsidRPr="00332FDA">
        <w:rPr>
          <w:lang w:val="hr-HR"/>
        </w:rPr>
        <w:t>Tablica 1 Preporuka za započinjanje liječenja hidroksiurejom</w:t>
      </w:r>
    </w:p>
    <w:tbl>
      <w:tblPr>
        <w:tblW w:w="5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835"/>
      </w:tblGrid>
      <w:tr w:rsidR="003338A5" w:rsidRPr="00332FDA" w14:paraId="0EBF41B8" w14:textId="77777777" w:rsidTr="007C591E">
        <w:tc>
          <w:tcPr>
            <w:tcW w:w="2552" w:type="dxa"/>
          </w:tcPr>
          <w:p w14:paraId="295DF973" w14:textId="77777777" w:rsidR="003338A5" w:rsidRPr="00332FDA" w:rsidRDefault="003338A5" w:rsidP="007C591E">
            <w:pPr>
              <w:rPr>
                <w:lang w:val="hr-HR"/>
              </w:rPr>
            </w:pPr>
            <w:r w:rsidRPr="00332FDA">
              <w:rPr>
                <w:lang w:val="hr-HR"/>
              </w:rPr>
              <w:t>broj bijelih krvnih stanica</w:t>
            </w:r>
          </w:p>
        </w:tc>
        <w:tc>
          <w:tcPr>
            <w:tcW w:w="2835" w:type="dxa"/>
          </w:tcPr>
          <w:p w14:paraId="15378A3F" w14:textId="77777777" w:rsidR="003338A5" w:rsidRPr="00332FDA" w:rsidRDefault="003338A5" w:rsidP="007C591E">
            <w:pPr>
              <w:rPr>
                <w:lang w:val="hr-HR"/>
              </w:rPr>
            </w:pPr>
            <w:r w:rsidRPr="00332FDA">
              <w:rPr>
                <w:lang w:val="hr-HR"/>
              </w:rPr>
              <w:t>hidroksiureja</w:t>
            </w:r>
          </w:p>
        </w:tc>
      </w:tr>
      <w:tr w:rsidR="003338A5" w:rsidRPr="00123D80" w14:paraId="1D0DD6D9" w14:textId="77777777" w:rsidTr="007C591E">
        <w:tc>
          <w:tcPr>
            <w:tcW w:w="2552" w:type="dxa"/>
          </w:tcPr>
          <w:p w14:paraId="5A48F779" w14:textId="77777777" w:rsidR="003338A5" w:rsidRPr="00332FDA" w:rsidRDefault="003338A5" w:rsidP="00F206B7">
            <w:pPr>
              <w:rPr>
                <w:lang w:val="hr-HR"/>
              </w:rPr>
            </w:pPr>
            <w:r w:rsidRPr="00332FDA">
              <w:rPr>
                <w:lang w:val="hr-HR"/>
              </w:rPr>
              <w:t>10–50 x 10</w:t>
            </w:r>
            <w:r w:rsidRPr="00332FDA">
              <w:rPr>
                <w:vertAlign w:val="superscript"/>
                <w:lang w:val="hr-HR"/>
              </w:rPr>
              <w:t>3</w:t>
            </w:r>
            <w:r w:rsidRPr="00332FDA">
              <w:rPr>
                <w:lang w:val="hr-HR"/>
              </w:rPr>
              <w:t>/µl</w:t>
            </w:r>
          </w:p>
        </w:tc>
        <w:tc>
          <w:tcPr>
            <w:tcW w:w="2835" w:type="dxa"/>
          </w:tcPr>
          <w:p w14:paraId="3C4ACFAC" w14:textId="77777777" w:rsidR="003338A5" w:rsidRPr="00332FDA" w:rsidRDefault="003338A5" w:rsidP="007C591E">
            <w:pPr>
              <w:rPr>
                <w:lang w:val="hr-HR"/>
              </w:rPr>
            </w:pPr>
            <w:r w:rsidRPr="00332FDA">
              <w:rPr>
                <w:lang w:val="hr-HR"/>
              </w:rPr>
              <w:t>500</w:t>
            </w:r>
            <w:r w:rsidR="0087666C" w:rsidRPr="00332FDA">
              <w:rPr>
                <w:lang w:val="hr-HR"/>
              </w:rPr>
              <w:t> mg</w:t>
            </w:r>
            <w:r w:rsidRPr="00332FDA">
              <w:rPr>
                <w:lang w:val="hr-HR"/>
              </w:rPr>
              <w:t xml:space="preserve"> četiri puta na dan</w:t>
            </w:r>
          </w:p>
        </w:tc>
      </w:tr>
      <w:tr w:rsidR="003338A5" w:rsidRPr="00123D80" w14:paraId="60F6EDC0" w14:textId="77777777" w:rsidTr="007C591E">
        <w:tc>
          <w:tcPr>
            <w:tcW w:w="2552" w:type="dxa"/>
          </w:tcPr>
          <w:p w14:paraId="36F802BF" w14:textId="77777777" w:rsidR="003338A5" w:rsidRPr="00332FDA" w:rsidRDefault="003338A5" w:rsidP="00F206B7">
            <w:pPr>
              <w:rPr>
                <w:lang w:val="hr-HR"/>
              </w:rPr>
            </w:pPr>
            <w:r w:rsidRPr="00332FDA">
              <w:rPr>
                <w:lang w:val="hr-HR"/>
              </w:rPr>
              <w:t>&gt; 50 x 10</w:t>
            </w:r>
            <w:r w:rsidRPr="00332FDA">
              <w:rPr>
                <w:vertAlign w:val="superscript"/>
                <w:lang w:val="hr-HR"/>
              </w:rPr>
              <w:t>3</w:t>
            </w:r>
            <w:r w:rsidRPr="00332FDA">
              <w:rPr>
                <w:lang w:val="hr-HR"/>
              </w:rPr>
              <w:t>/µl</w:t>
            </w:r>
          </w:p>
        </w:tc>
        <w:tc>
          <w:tcPr>
            <w:tcW w:w="2835" w:type="dxa"/>
          </w:tcPr>
          <w:p w14:paraId="638E30E7" w14:textId="77777777" w:rsidR="003338A5" w:rsidRPr="00332FDA" w:rsidRDefault="003338A5" w:rsidP="007C591E">
            <w:pPr>
              <w:rPr>
                <w:lang w:val="hr-HR"/>
              </w:rPr>
            </w:pPr>
            <w:r w:rsidRPr="00332FDA">
              <w:rPr>
                <w:lang w:val="hr-HR"/>
              </w:rPr>
              <w:t>1000</w:t>
            </w:r>
            <w:r w:rsidR="0087666C" w:rsidRPr="00332FDA">
              <w:rPr>
                <w:lang w:val="hr-HR"/>
              </w:rPr>
              <w:t> mg</w:t>
            </w:r>
            <w:r w:rsidRPr="00332FDA">
              <w:rPr>
                <w:lang w:val="hr-HR"/>
              </w:rPr>
              <w:t xml:space="preserve"> četiri puta na dan</w:t>
            </w:r>
          </w:p>
        </w:tc>
      </w:tr>
    </w:tbl>
    <w:p w14:paraId="7C0BC4CD" w14:textId="77777777" w:rsidR="003338A5" w:rsidRPr="00332FDA" w:rsidRDefault="003338A5">
      <w:pPr>
        <w:rPr>
          <w:szCs w:val="22"/>
          <w:lang w:val="hr-HR"/>
        </w:rPr>
      </w:pPr>
    </w:p>
    <w:p w14:paraId="6A89D572" w14:textId="77777777" w:rsidR="003338A5" w:rsidRPr="00332FDA" w:rsidRDefault="003338A5">
      <w:pPr>
        <w:rPr>
          <w:szCs w:val="22"/>
          <w:u w:val="single"/>
          <w:lang w:val="hr-HR"/>
        </w:rPr>
      </w:pPr>
      <w:r w:rsidRPr="00332FDA">
        <w:rPr>
          <w:szCs w:val="22"/>
          <w:u w:val="single"/>
          <w:lang w:val="hr-HR"/>
        </w:rPr>
        <w:t>Razvoj drugih primarnih malignih bolesti</w:t>
      </w:r>
    </w:p>
    <w:p w14:paraId="44CE62AF" w14:textId="77777777" w:rsidR="003338A5" w:rsidRPr="00332FDA" w:rsidRDefault="003338A5">
      <w:pPr>
        <w:rPr>
          <w:szCs w:val="22"/>
          <w:lang w:val="hr-HR"/>
        </w:rPr>
      </w:pPr>
      <w:r w:rsidRPr="00332FDA">
        <w:rPr>
          <w:szCs w:val="22"/>
          <w:lang w:val="hr-HR"/>
        </w:rPr>
        <w:t>Djelatni sastojak TRISENOXA, arsenov trioksid, kancerogen je za ljude. Nadzirite bolesnike zbog mogućeg razvoja druge primarne maligne bolesti.</w:t>
      </w:r>
    </w:p>
    <w:p w14:paraId="3CACBF79" w14:textId="77777777" w:rsidR="003338A5" w:rsidRPr="00332FDA" w:rsidRDefault="003338A5" w:rsidP="005A1952">
      <w:pPr>
        <w:rPr>
          <w:szCs w:val="22"/>
          <w:lang w:val="hr-HR"/>
        </w:rPr>
      </w:pPr>
    </w:p>
    <w:p w14:paraId="4A3A4E03" w14:textId="77777777" w:rsidR="003338A5" w:rsidRPr="00332FDA" w:rsidRDefault="003338A5" w:rsidP="005A1952">
      <w:pPr>
        <w:rPr>
          <w:szCs w:val="22"/>
          <w:u w:val="single"/>
          <w:lang w:val="hr-HR"/>
        </w:rPr>
      </w:pPr>
      <w:r w:rsidRPr="00332FDA">
        <w:rPr>
          <w:szCs w:val="22"/>
          <w:u w:val="single"/>
          <w:lang w:val="hr-HR"/>
        </w:rPr>
        <w:t>Encefalopatija</w:t>
      </w:r>
    </w:p>
    <w:p w14:paraId="39CFA6C0" w14:textId="77777777" w:rsidR="003338A5" w:rsidRPr="00332FDA" w:rsidRDefault="003338A5" w:rsidP="00137827">
      <w:pPr>
        <w:rPr>
          <w:szCs w:val="22"/>
          <w:lang w:val="hr-HR"/>
        </w:rPr>
      </w:pPr>
      <w:r w:rsidRPr="00332FDA">
        <w:rPr>
          <w:szCs w:val="22"/>
          <w:lang w:val="hr-HR"/>
        </w:rPr>
        <w:t>Uz liječenje arsenovim trioksidom zabilježeni su slučajevi encefalopatije. U bolesnika s manjkom vitamina B1 zabilježena je Wernickeova encefalopatija nakon liječenja arsenovim trioksidom. Bolesnike pod rizikom od manjka vitamina B1 mora se pažljivo pratiti nakon početka primjene arsenovog trioksida zbog eventualnih znakova i simptoma encefalopatije. U nekih je slučajeva nastupilo poboljšanje s nadoknadom vitamina B1.</w:t>
      </w:r>
    </w:p>
    <w:p w14:paraId="6E3CEF89" w14:textId="77777777" w:rsidR="003338A5" w:rsidRPr="00332FDA" w:rsidRDefault="003338A5" w:rsidP="005A1952">
      <w:pPr>
        <w:rPr>
          <w:szCs w:val="22"/>
          <w:lang w:val="hr-HR"/>
        </w:rPr>
      </w:pPr>
    </w:p>
    <w:p w14:paraId="32BE482A" w14:textId="77777777" w:rsidR="003338A5" w:rsidRPr="00332FDA" w:rsidRDefault="003338A5" w:rsidP="005A1952">
      <w:pPr>
        <w:rPr>
          <w:szCs w:val="22"/>
          <w:u w:val="single"/>
          <w:lang w:val="hr-HR"/>
        </w:rPr>
      </w:pPr>
      <w:r w:rsidRPr="00332FDA">
        <w:rPr>
          <w:szCs w:val="22"/>
          <w:u w:val="single"/>
          <w:lang w:val="hr-HR"/>
        </w:rPr>
        <w:t>Pomoćne tvari s poznatim učinkom</w:t>
      </w:r>
    </w:p>
    <w:p w14:paraId="48E35497" w14:textId="77777777" w:rsidR="003338A5" w:rsidRPr="00332FDA" w:rsidRDefault="003338A5" w:rsidP="00C66933">
      <w:pPr>
        <w:rPr>
          <w:szCs w:val="22"/>
          <w:lang w:val="hr-HR"/>
        </w:rPr>
      </w:pPr>
      <w:r w:rsidRPr="00332FDA">
        <w:rPr>
          <w:szCs w:val="22"/>
          <w:lang w:val="hr-HR"/>
        </w:rPr>
        <w:t>Ovaj lijek sadrži manje od 1 mmol (23</w:t>
      </w:r>
      <w:r w:rsidR="0087666C" w:rsidRPr="00332FDA">
        <w:rPr>
          <w:szCs w:val="22"/>
          <w:lang w:val="hr-HR"/>
        </w:rPr>
        <w:t> mg</w:t>
      </w:r>
      <w:r w:rsidRPr="00332FDA">
        <w:rPr>
          <w:szCs w:val="22"/>
          <w:lang w:val="hr-HR"/>
        </w:rPr>
        <w:t>) natrija po dozi, tj. zanemarive količine natrija.</w:t>
      </w:r>
    </w:p>
    <w:p w14:paraId="5430FCD2" w14:textId="77777777" w:rsidR="003338A5" w:rsidRPr="00332FDA" w:rsidRDefault="003338A5" w:rsidP="00C66933">
      <w:pPr>
        <w:rPr>
          <w:szCs w:val="22"/>
          <w:lang w:val="hr-HR"/>
        </w:rPr>
      </w:pPr>
    </w:p>
    <w:p w14:paraId="765FE791" w14:textId="6C43A184" w:rsidR="003338A5" w:rsidRPr="00332FDA" w:rsidRDefault="003338A5" w:rsidP="00180642">
      <w:pPr>
        <w:pStyle w:val="Heading2"/>
        <w:keepLines/>
        <w:numPr>
          <w:ilvl w:val="0"/>
          <w:numId w:val="0"/>
        </w:numPr>
        <w:ind w:left="576" w:hanging="576"/>
        <w:rPr>
          <w:szCs w:val="22"/>
        </w:rPr>
      </w:pPr>
      <w:r w:rsidRPr="00332FDA">
        <w:rPr>
          <w:szCs w:val="22"/>
        </w:rPr>
        <w:t>4.5</w:t>
      </w:r>
      <w:r w:rsidRPr="00332FDA">
        <w:rPr>
          <w:szCs w:val="22"/>
        </w:rPr>
        <w:tab/>
        <w:t>Interakcije s drugim lijekovima i drugi oblici interakcija</w:t>
      </w:r>
      <w:r w:rsidR="00562FAA">
        <w:rPr>
          <w:szCs w:val="22"/>
        </w:rPr>
        <w:fldChar w:fldCharType="begin"/>
      </w:r>
      <w:r w:rsidR="00562FAA">
        <w:rPr>
          <w:szCs w:val="22"/>
        </w:rPr>
        <w:instrText xml:space="preserve"> DOCVARIABLE vault_nd_42f848e5-e22b-415a-acc4-b23786a666ca \* MERGEFORMAT </w:instrText>
      </w:r>
      <w:r w:rsidR="00562FAA">
        <w:rPr>
          <w:szCs w:val="22"/>
        </w:rPr>
        <w:fldChar w:fldCharType="separate"/>
      </w:r>
      <w:r w:rsidR="00562FAA">
        <w:rPr>
          <w:szCs w:val="22"/>
        </w:rPr>
        <w:t xml:space="preserve"> </w:t>
      </w:r>
      <w:r w:rsidR="00562FAA">
        <w:rPr>
          <w:szCs w:val="22"/>
        </w:rPr>
        <w:fldChar w:fldCharType="end"/>
      </w:r>
    </w:p>
    <w:p w14:paraId="5843995D" w14:textId="77777777" w:rsidR="003338A5" w:rsidRPr="00332FDA" w:rsidRDefault="003338A5" w:rsidP="00A9468F">
      <w:pPr>
        <w:widowControl w:val="0"/>
        <w:tabs>
          <w:tab w:val="clear" w:pos="567"/>
        </w:tabs>
        <w:rPr>
          <w:szCs w:val="22"/>
          <w:lang w:val="hr-HR"/>
        </w:rPr>
      </w:pPr>
    </w:p>
    <w:p w14:paraId="345F7002" w14:textId="77777777" w:rsidR="003338A5" w:rsidRPr="00332FDA" w:rsidRDefault="003338A5" w:rsidP="00A9468F">
      <w:pPr>
        <w:widowControl w:val="0"/>
        <w:rPr>
          <w:szCs w:val="22"/>
          <w:lang w:val="hr-HR"/>
        </w:rPr>
      </w:pPr>
      <w:r w:rsidRPr="00332FDA">
        <w:rPr>
          <w:szCs w:val="22"/>
          <w:lang w:val="hr-HR"/>
        </w:rPr>
        <w:t xml:space="preserve">Nisu provedena službena ispitivanja farmakokinetičkih interakcija između TRISENOXA i drugih </w:t>
      </w:r>
      <w:r w:rsidRPr="00332FDA">
        <w:rPr>
          <w:szCs w:val="22"/>
          <w:lang w:val="hr-HR"/>
        </w:rPr>
        <w:lastRenderedPageBreak/>
        <w:t>lijekova.</w:t>
      </w:r>
    </w:p>
    <w:p w14:paraId="4C58D3CB" w14:textId="77777777" w:rsidR="003338A5" w:rsidRPr="00332FDA" w:rsidRDefault="003338A5" w:rsidP="00A9468F">
      <w:pPr>
        <w:widowControl w:val="0"/>
        <w:rPr>
          <w:szCs w:val="22"/>
          <w:lang w:val="hr-HR"/>
        </w:rPr>
      </w:pPr>
    </w:p>
    <w:p w14:paraId="06C1EF23" w14:textId="77777777" w:rsidR="003338A5" w:rsidRPr="00332FDA" w:rsidRDefault="003338A5" w:rsidP="00A9468F">
      <w:pPr>
        <w:widowControl w:val="0"/>
        <w:rPr>
          <w:szCs w:val="22"/>
          <w:u w:val="single"/>
          <w:lang w:val="hr-HR"/>
        </w:rPr>
      </w:pPr>
      <w:r w:rsidRPr="00332FDA">
        <w:rPr>
          <w:szCs w:val="22"/>
          <w:u w:val="single"/>
          <w:lang w:val="hr-HR"/>
        </w:rPr>
        <w:t>Lijekovi za koje je poznato da uzrokuju produljenje QT/QTc intervala, hipokalemiju ili hipomagnezijemiju</w:t>
      </w:r>
    </w:p>
    <w:p w14:paraId="58FFC3C4" w14:textId="77777777" w:rsidR="003338A5" w:rsidRPr="00332FDA" w:rsidRDefault="003338A5" w:rsidP="00A9468F">
      <w:pPr>
        <w:widowControl w:val="0"/>
        <w:rPr>
          <w:color w:val="000000"/>
          <w:szCs w:val="22"/>
          <w:lang w:val="hr-HR"/>
        </w:rPr>
      </w:pPr>
      <w:r w:rsidRPr="00332FDA">
        <w:rPr>
          <w:color w:val="000000"/>
          <w:szCs w:val="22"/>
          <w:lang w:val="hr-HR"/>
        </w:rPr>
        <w:t>Produljenje intervala QT/QTc očekuje se tijekom liječenja arsenovim trioksidom, a prijavljeni su i torsade de pointes te potpuni srčani blok. Bolesnici koji primaju, ili koji su primali, lijekove za koje se zna da uzrokuju hipokalemiju ili hipomagnezijemiju, poput diuretika ili amfotericina B, mogu biti pod većim rizikom od torsade de pointes. Preporučuje se oprez kad se TRISENOX primjenjuje istodobno s drugim lijekovima za koje se zna da uzrokuju produljenje QT/QTc intervala poput makrolidnih antibiotika, antipsihotika tioridazina ili lijekovima za koje se zna da uzrokuju hipokalemiju ili hipomagnezijemiju. Dodatne informacije o lijekovima koji produljuju QT interval nalaze se u dijelu 4.4.</w:t>
      </w:r>
    </w:p>
    <w:p w14:paraId="67061CEE" w14:textId="77777777" w:rsidR="003338A5" w:rsidRPr="00332FDA" w:rsidRDefault="003338A5" w:rsidP="00A9468F">
      <w:pPr>
        <w:widowControl w:val="0"/>
        <w:rPr>
          <w:color w:val="000000"/>
          <w:szCs w:val="22"/>
          <w:lang w:val="hr-HR"/>
        </w:rPr>
      </w:pPr>
    </w:p>
    <w:p w14:paraId="7090B16C" w14:textId="77777777" w:rsidR="003338A5" w:rsidRPr="00332FDA" w:rsidRDefault="003338A5" w:rsidP="00A9468F">
      <w:pPr>
        <w:widowControl w:val="0"/>
        <w:rPr>
          <w:color w:val="000000"/>
          <w:szCs w:val="22"/>
          <w:u w:val="single"/>
          <w:lang w:val="hr-HR"/>
        </w:rPr>
      </w:pPr>
      <w:r w:rsidRPr="00332FDA">
        <w:rPr>
          <w:color w:val="000000"/>
          <w:szCs w:val="22"/>
          <w:u w:val="single"/>
          <w:lang w:val="hr-HR"/>
        </w:rPr>
        <w:t>Lijekovi za koje je poznato da imaju hepatotoksične učinke</w:t>
      </w:r>
    </w:p>
    <w:p w14:paraId="79F369B4" w14:textId="77777777" w:rsidR="003338A5" w:rsidRPr="00332FDA" w:rsidRDefault="003338A5" w:rsidP="00A9468F">
      <w:pPr>
        <w:widowControl w:val="0"/>
        <w:rPr>
          <w:color w:val="000000"/>
          <w:szCs w:val="22"/>
          <w:lang w:val="hr-HR"/>
        </w:rPr>
      </w:pPr>
      <w:r w:rsidRPr="00332FDA">
        <w:rPr>
          <w:color w:val="000000"/>
          <w:szCs w:val="22"/>
          <w:lang w:val="hr-HR"/>
        </w:rPr>
        <w:t>Tijekom liječenja arsenovim trioksidom mogu se pojaviti hepatotoksični učinci; potreban je oprez kada se TRISENOX istodobno primjenjuje s drugim lijekovima za koje je poznato da imaju hepatotoksične učinke (vidjeti dijelove 4.4 i 4.8).</w:t>
      </w:r>
    </w:p>
    <w:p w14:paraId="0A2B06C5" w14:textId="77777777" w:rsidR="003338A5" w:rsidRPr="00332FDA" w:rsidRDefault="003338A5" w:rsidP="00A9468F">
      <w:pPr>
        <w:widowControl w:val="0"/>
        <w:rPr>
          <w:color w:val="000000"/>
          <w:szCs w:val="22"/>
          <w:lang w:val="hr-HR"/>
        </w:rPr>
      </w:pPr>
    </w:p>
    <w:p w14:paraId="2FAF6818" w14:textId="77777777" w:rsidR="003338A5" w:rsidRPr="00332FDA" w:rsidRDefault="003338A5" w:rsidP="00A9468F">
      <w:pPr>
        <w:widowControl w:val="0"/>
        <w:rPr>
          <w:color w:val="000000"/>
          <w:szCs w:val="22"/>
          <w:u w:val="single"/>
          <w:lang w:val="hr-HR"/>
        </w:rPr>
      </w:pPr>
      <w:r w:rsidRPr="00332FDA">
        <w:rPr>
          <w:color w:val="000000"/>
          <w:szCs w:val="22"/>
          <w:u w:val="single"/>
          <w:lang w:val="hr-HR"/>
        </w:rPr>
        <w:t>Drugi lijekovi protiv leukemije</w:t>
      </w:r>
    </w:p>
    <w:p w14:paraId="773920DB" w14:textId="77777777" w:rsidR="003338A5" w:rsidRPr="00332FDA" w:rsidRDefault="003338A5" w:rsidP="00A9468F">
      <w:pPr>
        <w:widowControl w:val="0"/>
        <w:rPr>
          <w:color w:val="000000"/>
          <w:szCs w:val="22"/>
          <w:lang w:val="hr-HR"/>
        </w:rPr>
      </w:pPr>
      <w:r w:rsidRPr="00332FDA">
        <w:rPr>
          <w:color w:val="000000"/>
          <w:szCs w:val="22"/>
          <w:lang w:val="hr-HR"/>
        </w:rPr>
        <w:t>Utjecaj TRISENOXA na djelotvornost drugih lijekova protiv leukemije nije poznat.</w:t>
      </w:r>
    </w:p>
    <w:p w14:paraId="65AE5DFA" w14:textId="77777777" w:rsidR="003338A5" w:rsidRPr="00332FDA" w:rsidRDefault="003338A5">
      <w:pPr>
        <w:rPr>
          <w:b/>
          <w:szCs w:val="22"/>
          <w:lang w:val="hr-HR"/>
        </w:rPr>
      </w:pPr>
    </w:p>
    <w:p w14:paraId="6D5839BA" w14:textId="13224DA5" w:rsidR="003338A5" w:rsidRPr="00332FDA" w:rsidRDefault="003338A5" w:rsidP="00180642">
      <w:pPr>
        <w:pStyle w:val="Heading2"/>
        <w:numPr>
          <w:ilvl w:val="0"/>
          <w:numId w:val="0"/>
        </w:numPr>
        <w:ind w:left="576" w:hanging="576"/>
        <w:rPr>
          <w:szCs w:val="22"/>
        </w:rPr>
      </w:pPr>
      <w:r w:rsidRPr="00332FDA">
        <w:rPr>
          <w:szCs w:val="22"/>
        </w:rPr>
        <w:t>4.6</w:t>
      </w:r>
      <w:r w:rsidRPr="00332FDA">
        <w:rPr>
          <w:szCs w:val="22"/>
        </w:rPr>
        <w:tab/>
        <w:t>Plodnost, trudnoća i dojenje</w:t>
      </w:r>
      <w:r w:rsidR="00562FAA">
        <w:rPr>
          <w:szCs w:val="22"/>
        </w:rPr>
        <w:fldChar w:fldCharType="begin"/>
      </w:r>
      <w:r w:rsidR="00562FAA">
        <w:rPr>
          <w:szCs w:val="22"/>
        </w:rPr>
        <w:instrText xml:space="preserve"> DOCVARIABLE vault_nd_6e24e5ba-5cba-44a5-950e-bd6d1237a508 \* MERGEFORMAT </w:instrText>
      </w:r>
      <w:r w:rsidR="00562FAA">
        <w:rPr>
          <w:szCs w:val="22"/>
        </w:rPr>
        <w:fldChar w:fldCharType="separate"/>
      </w:r>
      <w:r w:rsidR="00562FAA">
        <w:rPr>
          <w:szCs w:val="22"/>
        </w:rPr>
        <w:t xml:space="preserve"> </w:t>
      </w:r>
      <w:r w:rsidR="00562FAA">
        <w:rPr>
          <w:szCs w:val="22"/>
        </w:rPr>
        <w:fldChar w:fldCharType="end"/>
      </w:r>
    </w:p>
    <w:p w14:paraId="6CAB82B6" w14:textId="77777777" w:rsidR="003338A5" w:rsidRPr="00332FDA" w:rsidRDefault="003338A5">
      <w:pPr>
        <w:rPr>
          <w:szCs w:val="22"/>
          <w:lang w:val="hr-HR"/>
        </w:rPr>
      </w:pPr>
    </w:p>
    <w:p w14:paraId="0AC280EC" w14:textId="77777777" w:rsidR="003338A5" w:rsidRPr="00332FDA" w:rsidRDefault="003338A5">
      <w:pPr>
        <w:rPr>
          <w:szCs w:val="22"/>
          <w:u w:val="single"/>
          <w:lang w:val="hr-HR"/>
        </w:rPr>
      </w:pPr>
      <w:r w:rsidRPr="00332FDA">
        <w:rPr>
          <w:szCs w:val="22"/>
          <w:u w:val="single"/>
          <w:lang w:val="hr-HR"/>
        </w:rPr>
        <w:t>Kontracepcija u muškaraca i žena</w:t>
      </w:r>
    </w:p>
    <w:p w14:paraId="62D89A80" w14:textId="70AD0DA5" w:rsidR="003338A5" w:rsidRPr="00332FDA" w:rsidRDefault="00B2209A">
      <w:pPr>
        <w:rPr>
          <w:szCs w:val="22"/>
          <w:lang w:val="hr-HR"/>
        </w:rPr>
      </w:pPr>
      <w:r w:rsidRPr="00332FDA">
        <w:rPr>
          <w:szCs w:val="22"/>
          <w:lang w:val="hr-HR"/>
        </w:rPr>
        <w:t xml:space="preserve">Zbog rizika </w:t>
      </w:r>
      <w:r w:rsidR="00CF4D56" w:rsidRPr="00332FDA">
        <w:rPr>
          <w:szCs w:val="22"/>
          <w:lang w:val="hr-HR"/>
        </w:rPr>
        <w:t xml:space="preserve">od genotoksičnosti </w:t>
      </w:r>
      <w:r w:rsidRPr="00332FDA">
        <w:rPr>
          <w:szCs w:val="22"/>
          <w:lang w:val="hr-HR"/>
        </w:rPr>
        <w:t>arsenovih spojeva (vidjeti dio 5.3), ž</w:t>
      </w:r>
      <w:r w:rsidR="003338A5" w:rsidRPr="00332FDA">
        <w:rPr>
          <w:szCs w:val="22"/>
          <w:lang w:val="hr-HR"/>
        </w:rPr>
        <w:t>ene reproduktivne dobi moraju koristiti učinkovit</w:t>
      </w:r>
      <w:r w:rsidRPr="00332FDA">
        <w:rPr>
          <w:szCs w:val="22"/>
          <w:lang w:val="hr-HR"/>
        </w:rPr>
        <w:t>e mjere</w:t>
      </w:r>
      <w:r w:rsidR="003338A5" w:rsidRPr="00332FDA">
        <w:rPr>
          <w:szCs w:val="22"/>
          <w:lang w:val="hr-HR"/>
        </w:rPr>
        <w:t xml:space="preserve"> kontracepcij</w:t>
      </w:r>
      <w:r w:rsidRPr="00332FDA">
        <w:rPr>
          <w:szCs w:val="22"/>
          <w:lang w:val="hr-HR"/>
        </w:rPr>
        <w:t>e</w:t>
      </w:r>
      <w:r w:rsidR="003338A5" w:rsidRPr="00332FDA">
        <w:rPr>
          <w:szCs w:val="22"/>
          <w:lang w:val="hr-HR"/>
        </w:rPr>
        <w:t xml:space="preserve"> tijekom liječenja TRISENOXOM</w:t>
      </w:r>
      <w:r w:rsidRPr="00332FDA">
        <w:rPr>
          <w:szCs w:val="22"/>
          <w:lang w:val="hr-HR"/>
        </w:rPr>
        <w:t xml:space="preserve"> i još 6 mjeseci nakon završetka liječenja</w:t>
      </w:r>
      <w:r w:rsidR="003338A5" w:rsidRPr="00332FDA">
        <w:rPr>
          <w:szCs w:val="22"/>
          <w:lang w:val="hr-HR"/>
        </w:rPr>
        <w:t>.</w:t>
      </w:r>
    </w:p>
    <w:p w14:paraId="50AEE4D1" w14:textId="42838987" w:rsidR="00B2209A" w:rsidRPr="00332FDA" w:rsidRDefault="00B2209A">
      <w:pPr>
        <w:rPr>
          <w:szCs w:val="22"/>
          <w:lang w:val="hr-HR"/>
        </w:rPr>
      </w:pPr>
    </w:p>
    <w:p w14:paraId="4B3FDEE7" w14:textId="4A3AA298" w:rsidR="00B2209A" w:rsidRPr="00332FDA" w:rsidRDefault="00B2209A">
      <w:pPr>
        <w:rPr>
          <w:szCs w:val="22"/>
          <w:lang w:val="hr-HR"/>
        </w:rPr>
      </w:pPr>
      <w:r w:rsidRPr="00332FDA">
        <w:rPr>
          <w:szCs w:val="22"/>
          <w:lang w:val="hr-HR"/>
        </w:rPr>
        <w:t xml:space="preserve">Muškarci moraju koristiti učinkovite mjere kontracepcije i mora im se savjetovati da ne začinju dijete dok primaju </w:t>
      </w:r>
      <w:r w:rsidR="00CF4D56" w:rsidRPr="00332FDA">
        <w:rPr>
          <w:szCs w:val="22"/>
          <w:lang w:val="hr-HR"/>
        </w:rPr>
        <w:t xml:space="preserve">terapiju </w:t>
      </w:r>
      <w:r w:rsidRPr="00332FDA">
        <w:rPr>
          <w:szCs w:val="22"/>
          <w:lang w:val="hr-HR"/>
        </w:rPr>
        <w:t>TRISENOX</w:t>
      </w:r>
      <w:r w:rsidR="00CF4D56" w:rsidRPr="00332FDA">
        <w:rPr>
          <w:szCs w:val="22"/>
          <w:lang w:val="hr-HR"/>
        </w:rPr>
        <w:t>OM</w:t>
      </w:r>
      <w:r w:rsidRPr="00332FDA">
        <w:rPr>
          <w:szCs w:val="22"/>
          <w:lang w:val="hr-HR"/>
        </w:rPr>
        <w:t xml:space="preserve"> i </w:t>
      </w:r>
      <w:r w:rsidR="00CF4D56" w:rsidRPr="00332FDA">
        <w:rPr>
          <w:szCs w:val="22"/>
          <w:lang w:val="hr-HR"/>
        </w:rPr>
        <w:t>još</w:t>
      </w:r>
      <w:r w:rsidRPr="00332FDA">
        <w:rPr>
          <w:szCs w:val="22"/>
          <w:lang w:val="hr-HR"/>
        </w:rPr>
        <w:t xml:space="preserve"> 3 mjeseca nakon završetka liječenja.</w:t>
      </w:r>
    </w:p>
    <w:p w14:paraId="2AAC0641" w14:textId="77777777" w:rsidR="003338A5" w:rsidRPr="00332FDA" w:rsidRDefault="003338A5">
      <w:pPr>
        <w:rPr>
          <w:szCs w:val="22"/>
          <w:lang w:val="hr-HR"/>
        </w:rPr>
      </w:pPr>
    </w:p>
    <w:p w14:paraId="2478B8B7" w14:textId="77777777" w:rsidR="003338A5" w:rsidRPr="00332FDA" w:rsidRDefault="003338A5">
      <w:pPr>
        <w:rPr>
          <w:szCs w:val="22"/>
          <w:lang w:val="hr-HR"/>
        </w:rPr>
      </w:pPr>
      <w:r w:rsidRPr="00332FDA">
        <w:rPr>
          <w:szCs w:val="22"/>
          <w:u w:val="single"/>
          <w:lang w:val="hr-HR"/>
        </w:rPr>
        <w:t>Trudnoća</w:t>
      </w:r>
    </w:p>
    <w:p w14:paraId="072EE995" w14:textId="77777777" w:rsidR="00332FDA" w:rsidRDefault="003338A5">
      <w:pPr>
        <w:rPr>
          <w:color w:val="000000"/>
          <w:szCs w:val="22"/>
          <w:lang w:val="hr-HR"/>
        </w:rPr>
      </w:pPr>
      <w:r w:rsidRPr="00332FDA">
        <w:rPr>
          <w:color w:val="000000"/>
          <w:szCs w:val="22"/>
          <w:lang w:val="hr-HR"/>
        </w:rPr>
        <w:t>Arsenov trioksid pokazao se embriotoksičnim i teratogenim u ispitivanjima na životinjama (vidjeti dio 5.3). Ispitivanja na trudnicama koje su uzimale TRISENOX nisu provedena.</w:t>
      </w:r>
    </w:p>
    <w:p w14:paraId="45C9767D" w14:textId="77777777" w:rsidR="00332FDA" w:rsidRDefault="00332FDA">
      <w:pPr>
        <w:rPr>
          <w:color w:val="000000"/>
          <w:szCs w:val="22"/>
          <w:lang w:val="hr-HR"/>
        </w:rPr>
      </w:pPr>
    </w:p>
    <w:p w14:paraId="46531ACC" w14:textId="39F16DE6" w:rsidR="003338A5" w:rsidRPr="00332FDA" w:rsidRDefault="003338A5">
      <w:pPr>
        <w:rPr>
          <w:color w:val="000000"/>
          <w:szCs w:val="22"/>
          <w:lang w:val="hr-HR"/>
        </w:rPr>
      </w:pPr>
      <w:r w:rsidRPr="00332FDA">
        <w:rPr>
          <w:color w:val="000000"/>
          <w:szCs w:val="22"/>
          <w:lang w:val="hr-HR"/>
        </w:rPr>
        <w:t xml:space="preserve">Ako se ovaj lijek koristi tijekom trudnoće ili ako bolesnica zatrudni dok je na terapiji TRISENOXOM, mora se obavijestiti bolesnicu o mogućim štetnim učincima lijeka na plod. </w:t>
      </w:r>
    </w:p>
    <w:p w14:paraId="7D37E789" w14:textId="77777777" w:rsidR="003338A5" w:rsidRPr="00332FDA" w:rsidRDefault="003338A5">
      <w:pPr>
        <w:rPr>
          <w:color w:val="000000"/>
          <w:szCs w:val="22"/>
          <w:lang w:val="hr-HR"/>
        </w:rPr>
      </w:pPr>
    </w:p>
    <w:p w14:paraId="64BA7465" w14:textId="77777777" w:rsidR="003338A5" w:rsidRPr="00332FDA" w:rsidRDefault="003338A5">
      <w:pPr>
        <w:rPr>
          <w:szCs w:val="22"/>
          <w:lang w:val="hr-HR"/>
        </w:rPr>
      </w:pPr>
      <w:r w:rsidRPr="00332FDA">
        <w:rPr>
          <w:color w:val="000000"/>
          <w:szCs w:val="22"/>
          <w:u w:val="single"/>
          <w:lang w:val="hr-HR"/>
        </w:rPr>
        <w:t>Dojenje</w:t>
      </w:r>
    </w:p>
    <w:p w14:paraId="601029D2" w14:textId="36389F47" w:rsidR="003338A5" w:rsidRPr="00332FDA" w:rsidRDefault="003338A5">
      <w:pPr>
        <w:rPr>
          <w:szCs w:val="22"/>
          <w:lang w:val="hr-HR"/>
        </w:rPr>
      </w:pPr>
      <w:r w:rsidRPr="00332FDA">
        <w:rPr>
          <w:szCs w:val="22"/>
          <w:lang w:val="hr-HR"/>
        </w:rPr>
        <w:t>Arsen se izlučuje u majčino mlijeko. Prije i tijekom primjene TRISENOXA</w:t>
      </w:r>
      <w:r w:rsidR="00B22015" w:rsidRPr="00332FDA">
        <w:rPr>
          <w:szCs w:val="22"/>
          <w:lang w:val="hr-HR"/>
        </w:rPr>
        <w:t xml:space="preserve"> te još </w:t>
      </w:r>
      <w:r w:rsidR="009B2D96">
        <w:rPr>
          <w:szCs w:val="22"/>
          <w:lang w:val="hr-HR"/>
        </w:rPr>
        <w:t xml:space="preserve">dva </w:t>
      </w:r>
      <w:r w:rsidR="00B22015" w:rsidRPr="00332FDA">
        <w:rPr>
          <w:szCs w:val="22"/>
          <w:lang w:val="hr-HR"/>
        </w:rPr>
        <w:t>tjedn</w:t>
      </w:r>
      <w:r w:rsidR="009B2D96">
        <w:rPr>
          <w:szCs w:val="22"/>
          <w:lang w:val="hr-HR"/>
        </w:rPr>
        <w:t>a</w:t>
      </w:r>
      <w:r w:rsidR="00B22015" w:rsidRPr="00332FDA">
        <w:rPr>
          <w:szCs w:val="22"/>
          <w:lang w:val="hr-HR"/>
        </w:rPr>
        <w:t xml:space="preserve"> nakon posljednje doze</w:t>
      </w:r>
      <w:r w:rsidRPr="00332FDA">
        <w:rPr>
          <w:szCs w:val="22"/>
          <w:lang w:val="hr-HR"/>
        </w:rPr>
        <w:t xml:space="preserve"> mora se prekinuti dojenje zbog mogućnosti nastanka ozbiljnih nuspojava u dojenčadi i djece.</w:t>
      </w:r>
    </w:p>
    <w:p w14:paraId="6721430A" w14:textId="77777777" w:rsidR="003338A5" w:rsidRPr="00332FDA" w:rsidRDefault="003338A5">
      <w:pPr>
        <w:rPr>
          <w:szCs w:val="22"/>
          <w:lang w:val="hr-HR"/>
        </w:rPr>
      </w:pPr>
    </w:p>
    <w:p w14:paraId="0215CA1A" w14:textId="77777777" w:rsidR="003338A5" w:rsidRPr="00332FDA" w:rsidRDefault="003338A5">
      <w:pPr>
        <w:rPr>
          <w:szCs w:val="22"/>
          <w:lang w:val="hr-HR"/>
        </w:rPr>
      </w:pPr>
      <w:r w:rsidRPr="00332FDA">
        <w:rPr>
          <w:szCs w:val="22"/>
          <w:u w:val="single"/>
          <w:lang w:val="hr-HR"/>
        </w:rPr>
        <w:t>Plodnost</w:t>
      </w:r>
    </w:p>
    <w:p w14:paraId="18F6F767" w14:textId="77777777" w:rsidR="003338A5" w:rsidRPr="00332FDA" w:rsidRDefault="003338A5">
      <w:pPr>
        <w:rPr>
          <w:szCs w:val="22"/>
          <w:lang w:val="hr-HR"/>
        </w:rPr>
      </w:pPr>
      <w:r w:rsidRPr="00332FDA">
        <w:rPr>
          <w:szCs w:val="22"/>
          <w:lang w:val="hr-HR"/>
        </w:rPr>
        <w:t>Nisu provedena klinička ili neklinička ispitivanja utjecaja TRISENOXA na plodnost.</w:t>
      </w:r>
    </w:p>
    <w:p w14:paraId="557DE77C" w14:textId="77777777" w:rsidR="003338A5" w:rsidRPr="00332FDA" w:rsidRDefault="003338A5">
      <w:pPr>
        <w:rPr>
          <w:szCs w:val="22"/>
          <w:lang w:val="hr-HR"/>
        </w:rPr>
      </w:pPr>
    </w:p>
    <w:p w14:paraId="5A267250" w14:textId="41ECBCAD" w:rsidR="003338A5" w:rsidRPr="00332FDA" w:rsidRDefault="003338A5" w:rsidP="00180642">
      <w:pPr>
        <w:pStyle w:val="Heading2"/>
        <w:numPr>
          <w:ilvl w:val="0"/>
          <w:numId w:val="0"/>
        </w:numPr>
        <w:ind w:left="576" w:hanging="576"/>
        <w:rPr>
          <w:szCs w:val="22"/>
        </w:rPr>
      </w:pPr>
      <w:r w:rsidRPr="00332FDA">
        <w:rPr>
          <w:szCs w:val="22"/>
        </w:rPr>
        <w:t>4.7</w:t>
      </w:r>
      <w:r w:rsidRPr="00332FDA">
        <w:rPr>
          <w:szCs w:val="22"/>
        </w:rPr>
        <w:tab/>
        <w:t>Utjecaj na sposobnost upravljanja vozilima i rada sa strojevima</w:t>
      </w:r>
      <w:r w:rsidR="00562FAA">
        <w:rPr>
          <w:szCs w:val="22"/>
        </w:rPr>
        <w:fldChar w:fldCharType="begin"/>
      </w:r>
      <w:r w:rsidR="00562FAA">
        <w:rPr>
          <w:szCs w:val="22"/>
        </w:rPr>
        <w:instrText xml:space="preserve"> DOCVARIABLE vault_nd_be09faa3-0cc1-4bac-a547-737b26a12ab2 \* MERGEFORMAT </w:instrText>
      </w:r>
      <w:r w:rsidR="00562FAA">
        <w:rPr>
          <w:szCs w:val="22"/>
        </w:rPr>
        <w:fldChar w:fldCharType="separate"/>
      </w:r>
      <w:r w:rsidR="00562FAA">
        <w:rPr>
          <w:szCs w:val="22"/>
        </w:rPr>
        <w:t xml:space="preserve"> </w:t>
      </w:r>
      <w:r w:rsidR="00562FAA">
        <w:rPr>
          <w:szCs w:val="22"/>
        </w:rPr>
        <w:fldChar w:fldCharType="end"/>
      </w:r>
    </w:p>
    <w:p w14:paraId="0FFC40FB" w14:textId="77777777" w:rsidR="003338A5" w:rsidRPr="00332FDA" w:rsidRDefault="003338A5">
      <w:pPr>
        <w:tabs>
          <w:tab w:val="clear" w:pos="567"/>
        </w:tabs>
        <w:rPr>
          <w:szCs w:val="22"/>
          <w:lang w:val="hr-HR"/>
        </w:rPr>
      </w:pPr>
    </w:p>
    <w:p w14:paraId="5B558F76" w14:textId="77777777" w:rsidR="003338A5" w:rsidRPr="00332FDA" w:rsidRDefault="003338A5">
      <w:pPr>
        <w:tabs>
          <w:tab w:val="clear" w:pos="567"/>
        </w:tabs>
        <w:rPr>
          <w:szCs w:val="22"/>
          <w:lang w:val="hr-HR"/>
        </w:rPr>
      </w:pPr>
      <w:r w:rsidRPr="00332FDA">
        <w:rPr>
          <w:szCs w:val="22"/>
          <w:lang w:val="hr-HR"/>
        </w:rPr>
        <w:t>TRISENOX ne utječe ili zanemarivo utječe na sposobnost upravljanja vozilima i rada sa strojevima.</w:t>
      </w:r>
    </w:p>
    <w:p w14:paraId="7C6D7722" w14:textId="77777777" w:rsidR="003338A5" w:rsidRPr="00332FDA" w:rsidRDefault="003338A5">
      <w:pPr>
        <w:tabs>
          <w:tab w:val="clear" w:pos="567"/>
        </w:tabs>
        <w:rPr>
          <w:szCs w:val="22"/>
          <w:lang w:val="hr-HR"/>
        </w:rPr>
      </w:pPr>
    </w:p>
    <w:p w14:paraId="0E804851" w14:textId="5007DD1B" w:rsidR="003338A5" w:rsidRPr="00332FDA" w:rsidRDefault="003338A5" w:rsidP="00180642">
      <w:pPr>
        <w:pStyle w:val="Heading2"/>
        <w:numPr>
          <w:ilvl w:val="0"/>
          <w:numId w:val="0"/>
        </w:numPr>
        <w:ind w:left="576" w:hanging="576"/>
        <w:rPr>
          <w:szCs w:val="22"/>
        </w:rPr>
      </w:pPr>
      <w:r w:rsidRPr="00332FDA">
        <w:rPr>
          <w:szCs w:val="22"/>
        </w:rPr>
        <w:t>4.8</w:t>
      </w:r>
      <w:r w:rsidRPr="00332FDA">
        <w:rPr>
          <w:szCs w:val="22"/>
        </w:rPr>
        <w:tab/>
        <w:t>Nuspojave</w:t>
      </w:r>
      <w:r w:rsidR="00562FAA">
        <w:rPr>
          <w:szCs w:val="22"/>
        </w:rPr>
        <w:fldChar w:fldCharType="begin"/>
      </w:r>
      <w:r w:rsidR="00562FAA">
        <w:rPr>
          <w:szCs w:val="22"/>
        </w:rPr>
        <w:instrText xml:space="preserve"> DOCVARIABLE vault_nd_2a0ed5f6-f0d4-4680-a405-4027d2a00704 \* MERGEFORMAT </w:instrText>
      </w:r>
      <w:r w:rsidR="00562FAA">
        <w:rPr>
          <w:szCs w:val="22"/>
        </w:rPr>
        <w:fldChar w:fldCharType="separate"/>
      </w:r>
      <w:r w:rsidR="00562FAA">
        <w:rPr>
          <w:szCs w:val="22"/>
        </w:rPr>
        <w:t xml:space="preserve"> </w:t>
      </w:r>
      <w:r w:rsidR="00562FAA">
        <w:rPr>
          <w:szCs w:val="22"/>
        </w:rPr>
        <w:fldChar w:fldCharType="end"/>
      </w:r>
    </w:p>
    <w:p w14:paraId="6A6313BB" w14:textId="77777777" w:rsidR="003338A5" w:rsidRPr="00332FDA" w:rsidRDefault="003338A5">
      <w:pPr>
        <w:rPr>
          <w:szCs w:val="22"/>
          <w:lang w:val="hr-HR"/>
        </w:rPr>
      </w:pPr>
    </w:p>
    <w:p w14:paraId="75F8D1A2" w14:textId="77777777" w:rsidR="003338A5" w:rsidRPr="00332FDA" w:rsidRDefault="003338A5">
      <w:pPr>
        <w:rPr>
          <w:szCs w:val="22"/>
          <w:u w:val="single"/>
          <w:lang w:val="hr-HR"/>
        </w:rPr>
      </w:pPr>
      <w:r w:rsidRPr="00332FDA">
        <w:rPr>
          <w:szCs w:val="22"/>
          <w:u w:val="single"/>
          <w:lang w:val="hr-HR"/>
        </w:rPr>
        <w:t>Sažetak sigurnosnog profila</w:t>
      </w:r>
    </w:p>
    <w:p w14:paraId="658F38D9" w14:textId="77777777" w:rsidR="003338A5" w:rsidRPr="00332FDA" w:rsidRDefault="003338A5">
      <w:pPr>
        <w:rPr>
          <w:szCs w:val="22"/>
          <w:lang w:val="hr-HR"/>
        </w:rPr>
      </w:pPr>
      <w:r w:rsidRPr="00332FDA">
        <w:rPr>
          <w:szCs w:val="22"/>
          <w:lang w:val="hr-HR"/>
        </w:rPr>
        <w:t xml:space="preserve">Povezane nuspojave CTC stupnja 3 ili 4 pojavile su se u 37% ispitanika s APL-om koji je bio u fazi relapsa/refraktoran na liječenje u kliničkim ispitivanjima. Najčešće prijavljene nuspojave bile su hiperglikemija, hipokalemija, neutropenija i povećana razina alanin aminotransferaze (ALT). </w:t>
      </w:r>
      <w:r w:rsidRPr="00332FDA">
        <w:rPr>
          <w:szCs w:val="22"/>
          <w:lang w:val="hr-HR"/>
        </w:rPr>
        <w:lastRenderedPageBreak/>
        <w:t>Leukocitoza se pojavila u 50% bolesnika s APL-om koji je bio u fazi relapsa/refraktoran na liječenje, kako je to utvrđeno hematološkim pretragama.</w:t>
      </w:r>
    </w:p>
    <w:p w14:paraId="4284C68E" w14:textId="77777777" w:rsidR="003338A5" w:rsidRPr="00332FDA" w:rsidRDefault="003338A5">
      <w:pPr>
        <w:rPr>
          <w:szCs w:val="22"/>
          <w:lang w:val="hr-HR"/>
        </w:rPr>
      </w:pPr>
    </w:p>
    <w:p w14:paraId="7AC21ABC" w14:textId="77777777" w:rsidR="003338A5" w:rsidRPr="00332FDA" w:rsidRDefault="003338A5">
      <w:pPr>
        <w:rPr>
          <w:color w:val="000000"/>
          <w:szCs w:val="22"/>
          <w:lang w:val="hr-HR"/>
        </w:rPr>
      </w:pPr>
      <w:r w:rsidRPr="00332FDA">
        <w:rPr>
          <w:szCs w:val="22"/>
          <w:lang w:val="hr-HR"/>
        </w:rPr>
        <w:t xml:space="preserve">Ozbiljne nuspojave bile su česte (1-10%) i nisu bile neočekivane za populaciju u fazi relapsa/refraktornoj na liječenje. Te ozbiljne nuspojave pripisane arsenovom trioksidu uključivale su sindrom diferencijacije APL-a (3), leukocitozu (3), produljeni QT interval (4, 1 s torsade de pointes), fibrilaciju atrija/undulaciju atrija (1), hiperglikemiju (2) i razne ozbiljne nuspojave povezane s krvarenjem, infekcijama, boli, proljevom, mučninom. </w:t>
      </w:r>
    </w:p>
    <w:p w14:paraId="0388A6BF" w14:textId="77777777" w:rsidR="003338A5" w:rsidRPr="00332FDA" w:rsidRDefault="003338A5">
      <w:pPr>
        <w:rPr>
          <w:color w:val="000000"/>
          <w:szCs w:val="22"/>
          <w:lang w:val="hr-HR"/>
        </w:rPr>
      </w:pPr>
    </w:p>
    <w:p w14:paraId="2C719806" w14:textId="77777777" w:rsidR="003338A5" w:rsidRPr="00332FDA" w:rsidRDefault="003338A5">
      <w:pPr>
        <w:rPr>
          <w:color w:val="000000"/>
          <w:szCs w:val="22"/>
          <w:lang w:val="hr-HR"/>
        </w:rPr>
      </w:pPr>
      <w:r w:rsidRPr="00332FDA">
        <w:rPr>
          <w:color w:val="000000"/>
          <w:szCs w:val="22"/>
          <w:lang w:val="hr-HR"/>
        </w:rPr>
        <w:t xml:space="preserve">Općenito, štetni događaji koji su nastali tijekom liječenja težili su smanjivanju tijekom vremena, u bolesnika s ALP-om koji je bio u fazi relapsa/refraktoran na liječenje, moguće zbog poboljšanja procesa osnovne bolesti. Bolesnici su težili toleranciji konsolidacije i održavanju terapije s manje toksičnosti nego u indukciji. To je vjerojatno stoga jer štetni događaji interferiraju s nekontroliranim procesom bolesti u ranoj fazi liječenja te su potrebni brojni istodobno primijenjeni lijekovi za kontrolu simptoma i morbiditeta. </w:t>
      </w:r>
    </w:p>
    <w:p w14:paraId="1CE1DF38" w14:textId="77777777" w:rsidR="003338A5" w:rsidRPr="00332FDA" w:rsidRDefault="003338A5">
      <w:pPr>
        <w:rPr>
          <w:color w:val="000000"/>
          <w:szCs w:val="22"/>
          <w:lang w:val="hr-HR"/>
        </w:rPr>
      </w:pPr>
    </w:p>
    <w:p w14:paraId="203D344C" w14:textId="77777777" w:rsidR="003338A5" w:rsidRPr="00332FDA" w:rsidRDefault="003338A5">
      <w:pPr>
        <w:rPr>
          <w:color w:val="000000"/>
          <w:szCs w:val="22"/>
          <w:lang w:val="hr-HR"/>
        </w:rPr>
      </w:pPr>
      <w:r w:rsidRPr="00332FDA">
        <w:rPr>
          <w:color w:val="000000"/>
          <w:szCs w:val="22"/>
          <w:lang w:val="hr-HR"/>
        </w:rPr>
        <w:t xml:space="preserve">U multicentričnom ispitivanju neinferiornosti faze 3 u kojem je uspoređena primjena kombinacije </w:t>
      </w:r>
      <w:r w:rsidRPr="00332FDA">
        <w:rPr>
          <w:bCs/>
          <w:color w:val="000000"/>
          <w:szCs w:val="22"/>
          <w:lang w:val="hr-HR"/>
        </w:rPr>
        <w:t>sve</w:t>
      </w:r>
      <w:r w:rsidRPr="00332FDA">
        <w:rPr>
          <w:bCs/>
          <w:color w:val="000000"/>
          <w:szCs w:val="22"/>
          <w:lang w:val="hr-HR"/>
        </w:rPr>
        <w:noBreakHyphen/>
      </w:r>
      <w:r w:rsidRPr="00332FDA">
        <w:rPr>
          <w:bCs/>
          <w:i/>
          <w:iCs/>
          <w:color w:val="000000"/>
          <w:szCs w:val="22"/>
          <w:lang w:val="hr-HR"/>
        </w:rPr>
        <w:t>trans</w:t>
      </w:r>
      <w:r w:rsidRPr="00332FDA">
        <w:rPr>
          <w:bCs/>
          <w:color w:val="000000"/>
          <w:szCs w:val="22"/>
          <w:lang w:val="hr-HR"/>
        </w:rPr>
        <w:noBreakHyphen/>
        <w:t>retinoatne kiseline</w:t>
      </w:r>
      <w:r w:rsidRPr="00332FDA">
        <w:rPr>
          <w:color w:val="000000"/>
          <w:szCs w:val="22"/>
          <w:lang w:val="hr-HR"/>
        </w:rPr>
        <w:t xml:space="preserve"> (ATRA) i kemoterapije s primjenom kombinacije ATRA-e i arsenovog trioksida u novodijagnosticiranih bolesnika s APL-om niskog do srednjeg rizika (ispitivanje APL0406; vidjeti također dio 5.1), primijećene su ozbiljne nuspojave uključujući hepatotoksičnost, trombocitopeniju, neutropeniju i produljenje QTc intervala.</w:t>
      </w:r>
    </w:p>
    <w:p w14:paraId="670C0FFD" w14:textId="77777777" w:rsidR="003338A5" w:rsidRPr="00332FDA" w:rsidRDefault="003338A5">
      <w:pPr>
        <w:rPr>
          <w:color w:val="000000"/>
          <w:szCs w:val="22"/>
          <w:lang w:val="hr-HR"/>
        </w:rPr>
      </w:pPr>
    </w:p>
    <w:p w14:paraId="54CE4895" w14:textId="77777777" w:rsidR="003338A5" w:rsidRPr="00332FDA" w:rsidRDefault="003338A5">
      <w:pPr>
        <w:rPr>
          <w:color w:val="000000"/>
          <w:szCs w:val="22"/>
          <w:u w:val="single"/>
          <w:lang w:val="hr-HR"/>
        </w:rPr>
      </w:pPr>
      <w:r w:rsidRPr="00332FDA">
        <w:rPr>
          <w:color w:val="000000"/>
          <w:szCs w:val="22"/>
          <w:u w:val="single"/>
          <w:lang w:val="hr-HR"/>
        </w:rPr>
        <w:t>Tablični prikaz nuspojava</w:t>
      </w:r>
    </w:p>
    <w:p w14:paraId="08C356A5" w14:textId="77777777" w:rsidR="003338A5" w:rsidRPr="00332FDA" w:rsidRDefault="003338A5">
      <w:pPr>
        <w:rPr>
          <w:szCs w:val="22"/>
          <w:lang w:val="hr-HR"/>
        </w:rPr>
      </w:pPr>
      <w:r w:rsidRPr="00332FDA">
        <w:rPr>
          <w:szCs w:val="22"/>
          <w:lang w:val="hr-HR"/>
        </w:rPr>
        <w:t xml:space="preserve">Sljedeće nuspojave prijavljene su u ispitivanju APL0406 u novodijagnosticiranih bolesnika te u kliničkim ispitivanjima i/ili nakon stavljanja lijeka u promet u bolesnika s APL-om koji je bio u fazi relapsa/refraktoran na liječenje. Nuspojave su navedene u tablici 2 u nastavku u skladu s MedDRA preporučenim izrazima, prema klasi organskih sustava i učestalosti primijećenoj tijekom liječenja TRISENOXOM u kliničkim ispitivanjima na 52 bolesnika s APL-om u refraktornoj fazi/relapsu. </w:t>
      </w:r>
      <w:r w:rsidRPr="00332FDA">
        <w:rPr>
          <w:color w:val="000000"/>
          <w:szCs w:val="22"/>
          <w:lang w:val="hr-HR"/>
        </w:rPr>
        <w:t xml:space="preserve">Učestalosti se definiraju kao: (vrlo često ≥ 1/10), (često ≥ 1/100 i &lt; 1/10), (manje često ≥ 1/1000 i &lt; 1/100), te nepoznato (ne može se procijeniti iz dostupnih podataka).  </w:t>
      </w:r>
    </w:p>
    <w:p w14:paraId="48DFBB9A" w14:textId="77777777" w:rsidR="003338A5" w:rsidRPr="00332FDA" w:rsidRDefault="003338A5">
      <w:pPr>
        <w:rPr>
          <w:szCs w:val="22"/>
          <w:lang w:val="hr-HR"/>
        </w:rPr>
      </w:pPr>
    </w:p>
    <w:p w14:paraId="4A2CDD9C" w14:textId="77777777" w:rsidR="003338A5" w:rsidRPr="00332FDA" w:rsidRDefault="003338A5">
      <w:pPr>
        <w:rPr>
          <w:i/>
          <w:szCs w:val="22"/>
          <w:lang w:val="hr-HR"/>
        </w:rPr>
      </w:pPr>
      <w:r w:rsidRPr="00332FDA">
        <w:rPr>
          <w:szCs w:val="22"/>
          <w:lang w:val="hr-HR"/>
        </w:rPr>
        <w:t xml:space="preserve">Unutar svake grupe učestalosti nuspojave su prikazane u padajućem nizu prema ozbiljnosti. </w:t>
      </w:r>
    </w:p>
    <w:p w14:paraId="363E7B45" w14:textId="77777777" w:rsidR="003338A5" w:rsidRPr="00332FDA" w:rsidRDefault="003338A5">
      <w:pPr>
        <w:rPr>
          <w:szCs w:val="22"/>
          <w:lang w:val="hr-HR"/>
        </w:rPr>
      </w:pPr>
    </w:p>
    <w:p w14:paraId="160BD87E" w14:textId="77777777" w:rsidR="003338A5" w:rsidRPr="00332FDA" w:rsidRDefault="003338A5">
      <w:pPr>
        <w:rPr>
          <w:szCs w:val="22"/>
          <w:lang w:val="hr-HR"/>
        </w:rPr>
      </w:pPr>
      <w:r w:rsidRPr="00332FDA">
        <w:rPr>
          <w:szCs w:val="22"/>
          <w:lang w:val="hr-HR"/>
        </w:rPr>
        <w:t>Tablica 2</w:t>
      </w:r>
    </w:p>
    <w:tbl>
      <w:tblPr>
        <w:tblW w:w="3874" w:type="pct"/>
        <w:tblBorders>
          <w:top w:val="single" w:sz="8" w:space="0" w:color="000000"/>
          <w:left w:val="single" w:sz="8" w:space="0" w:color="000000"/>
          <w:bottom w:val="single" w:sz="8" w:space="0" w:color="000000"/>
          <w:right w:val="single" w:sz="8" w:space="0" w:color="000000"/>
        </w:tblBorders>
        <w:tblLayout w:type="fixed"/>
        <w:tblLook w:val="01E0" w:firstRow="1" w:lastRow="1" w:firstColumn="1" w:lastColumn="1" w:noHBand="0" w:noVBand="0"/>
      </w:tblPr>
      <w:tblGrid>
        <w:gridCol w:w="3663"/>
        <w:gridCol w:w="1690"/>
        <w:gridCol w:w="1660"/>
      </w:tblGrid>
      <w:tr w:rsidR="003338A5" w:rsidRPr="00332FDA" w14:paraId="07E92994" w14:textId="77777777">
        <w:trPr>
          <w:cantSplit/>
          <w:tblHeader/>
        </w:trPr>
        <w:tc>
          <w:tcPr>
            <w:tcW w:w="3763" w:type="dxa"/>
            <w:tcBorders>
              <w:top w:val="single" w:sz="8" w:space="0" w:color="000000"/>
              <w:bottom w:val="single" w:sz="8" w:space="0" w:color="000000"/>
            </w:tcBorders>
            <w:vAlign w:val="center"/>
          </w:tcPr>
          <w:p w14:paraId="5F7D05C1" w14:textId="77777777" w:rsidR="003338A5" w:rsidRPr="00332FDA" w:rsidRDefault="003338A5">
            <w:pPr>
              <w:keepNext/>
              <w:tabs>
                <w:tab w:val="clear" w:pos="567"/>
              </w:tabs>
              <w:spacing w:before="60"/>
              <w:jc w:val="center"/>
              <w:rPr>
                <w:rFonts w:eastAsia="SimSun"/>
                <w:szCs w:val="22"/>
                <w:lang w:val="hr-HR" w:eastAsia="fr-FR"/>
              </w:rPr>
            </w:pPr>
          </w:p>
        </w:tc>
        <w:tc>
          <w:tcPr>
            <w:tcW w:w="1732" w:type="dxa"/>
            <w:tcBorders>
              <w:top w:val="single" w:sz="8" w:space="0" w:color="000000"/>
              <w:bottom w:val="single" w:sz="8" w:space="0" w:color="000000"/>
            </w:tcBorders>
            <w:vAlign w:val="center"/>
          </w:tcPr>
          <w:p w14:paraId="5A52AEDA" w14:textId="77777777" w:rsidR="003338A5" w:rsidRPr="00332FDA" w:rsidRDefault="003338A5">
            <w:pPr>
              <w:keepNext/>
              <w:tabs>
                <w:tab w:val="clear" w:pos="567"/>
              </w:tabs>
              <w:spacing w:before="60"/>
              <w:jc w:val="center"/>
              <w:rPr>
                <w:rFonts w:eastAsia="SimSun"/>
                <w:szCs w:val="22"/>
                <w:lang w:val="hr-HR" w:eastAsia="fr-FR"/>
              </w:rPr>
            </w:pPr>
            <w:r w:rsidRPr="00332FDA">
              <w:rPr>
                <w:rFonts w:eastAsia="SimSun"/>
                <w:b/>
                <w:szCs w:val="22"/>
                <w:lang w:val="hr-HR" w:eastAsia="fr-FR"/>
              </w:rPr>
              <w:t>Svi stupnjevi</w:t>
            </w:r>
          </w:p>
        </w:tc>
        <w:tc>
          <w:tcPr>
            <w:tcW w:w="1701" w:type="dxa"/>
            <w:tcBorders>
              <w:top w:val="single" w:sz="8" w:space="0" w:color="000000"/>
              <w:bottom w:val="single" w:sz="8" w:space="0" w:color="000000"/>
            </w:tcBorders>
            <w:vAlign w:val="center"/>
          </w:tcPr>
          <w:p w14:paraId="310AD70F" w14:textId="77777777" w:rsidR="003338A5" w:rsidRPr="00332FDA" w:rsidRDefault="003338A5">
            <w:pPr>
              <w:keepNext/>
              <w:tabs>
                <w:tab w:val="clear" w:pos="567"/>
              </w:tabs>
              <w:spacing w:before="60"/>
              <w:jc w:val="center"/>
              <w:rPr>
                <w:rFonts w:eastAsia="SimSun"/>
                <w:szCs w:val="22"/>
                <w:lang w:val="hr-HR" w:eastAsia="fr-FR"/>
              </w:rPr>
            </w:pPr>
            <w:r w:rsidRPr="00332FDA">
              <w:rPr>
                <w:rFonts w:eastAsia="SimSun"/>
                <w:b/>
                <w:szCs w:val="22"/>
                <w:lang w:val="hr-HR" w:eastAsia="fr-FR"/>
              </w:rPr>
              <w:t>Stupnjevi ≥ 3</w:t>
            </w:r>
          </w:p>
        </w:tc>
      </w:tr>
      <w:tr w:rsidR="003338A5" w:rsidRPr="00332FDA" w14:paraId="136A169D" w14:textId="77777777">
        <w:trPr>
          <w:cantSplit/>
        </w:trPr>
        <w:tc>
          <w:tcPr>
            <w:tcW w:w="7196" w:type="dxa"/>
            <w:gridSpan w:val="3"/>
            <w:tcBorders>
              <w:top w:val="single" w:sz="8" w:space="0" w:color="000000"/>
              <w:bottom w:val="nil"/>
            </w:tcBorders>
            <w:vAlign w:val="center"/>
          </w:tcPr>
          <w:p w14:paraId="16ECBF0D"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Infekcije i infestacije</w:t>
            </w:r>
          </w:p>
        </w:tc>
      </w:tr>
      <w:tr w:rsidR="003338A5" w:rsidRPr="00332FDA" w14:paraId="4DEFED62" w14:textId="77777777">
        <w:trPr>
          <w:cantSplit/>
        </w:trPr>
        <w:tc>
          <w:tcPr>
            <w:tcW w:w="3763" w:type="dxa"/>
            <w:tcBorders>
              <w:top w:val="nil"/>
              <w:bottom w:val="nil"/>
              <w:right w:val="nil"/>
            </w:tcBorders>
            <w:vAlign w:val="center"/>
          </w:tcPr>
          <w:p w14:paraId="67F2440C"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Herpes zoster</w:t>
            </w:r>
          </w:p>
        </w:tc>
        <w:tc>
          <w:tcPr>
            <w:tcW w:w="1732" w:type="dxa"/>
            <w:tcBorders>
              <w:top w:val="nil"/>
              <w:left w:val="nil"/>
              <w:bottom w:val="nil"/>
            </w:tcBorders>
            <w:vAlign w:val="center"/>
          </w:tcPr>
          <w:p w14:paraId="54297758"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55D455E4"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042D4350" w14:textId="77777777" w:rsidTr="00263404">
        <w:trPr>
          <w:cantSplit/>
        </w:trPr>
        <w:tc>
          <w:tcPr>
            <w:tcW w:w="3763" w:type="dxa"/>
            <w:tcBorders>
              <w:top w:val="nil"/>
              <w:bottom w:val="nil"/>
              <w:right w:val="nil"/>
            </w:tcBorders>
            <w:vAlign w:val="center"/>
          </w:tcPr>
          <w:p w14:paraId="0872B57A"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sepsa</w:t>
            </w:r>
          </w:p>
        </w:tc>
        <w:tc>
          <w:tcPr>
            <w:tcW w:w="1732" w:type="dxa"/>
            <w:tcBorders>
              <w:top w:val="nil"/>
              <w:left w:val="nil"/>
              <w:bottom w:val="nil"/>
            </w:tcBorders>
            <w:vAlign w:val="center"/>
          </w:tcPr>
          <w:p w14:paraId="33A8B9E0"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top w:val="nil"/>
              <w:bottom w:val="nil"/>
            </w:tcBorders>
            <w:vAlign w:val="center"/>
          </w:tcPr>
          <w:p w14:paraId="6AEF94D3"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3D1E928D"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bottom w:val="single" w:sz="4" w:space="0" w:color="auto"/>
            </w:tcBorders>
          </w:tcPr>
          <w:p w14:paraId="577C13D3"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pneumonija</w:t>
            </w:r>
          </w:p>
        </w:tc>
        <w:tc>
          <w:tcPr>
            <w:tcW w:w="1732" w:type="dxa"/>
            <w:tcBorders>
              <w:bottom w:val="single" w:sz="4" w:space="0" w:color="auto"/>
            </w:tcBorders>
          </w:tcPr>
          <w:p w14:paraId="4E117598"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bottom w:val="single" w:sz="4" w:space="0" w:color="auto"/>
              <w:right w:val="single" w:sz="4" w:space="0" w:color="auto"/>
            </w:tcBorders>
          </w:tcPr>
          <w:p w14:paraId="0ED9304C"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123D80" w14:paraId="7C07246A" w14:textId="77777777" w:rsidTr="00263404">
        <w:trPr>
          <w:cantSplit/>
        </w:trPr>
        <w:tc>
          <w:tcPr>
            <w:tcW w:w="7196" w:type="dxa"/>
            <w:gridSpan w:val="3"/>
            <w:tcBorders>
              <w:top w:val="single" w:sz="4" w:space="0" w:color="auto"/>
              <w:bottom w:val="nil"/>
            </w:tcBorders>
            <w:vAlign w:val="center"/>
          </w:tcPr>
          <w:p w14:paraId="58E8F4E0"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krvi i limfnog sustava</w:t>
            </w:r>
          </w:p>
        </w:tc>
      </w:tr>
      <w:tr w:rsidR="003338A5" w:rsidRPr="00332FDA" w14:paraId="25AB5AEB" w14:textId="77777777">
        <w:trPr>
          <w:cantSplit/>
        </w:trPr>
        <w:tc>
          <w:tcPr>
            <w:tcW w:w="3763" w:type="dxa"/>
            <w:tcBorders>
              <w:top w:val="nil"/>
              <w:bottom w:val="nil"/>
            </w:tcBorders>
            <w:vAlign w:val="center"/>
          </w:tcPr>
          <w:p w14:paraId="390CFE0E"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febrilna neutropenija</w:t>
            </w:r>
          </w:p>
        </w:tc>
        <w:tc>
          <w:tcPr>
            <w:tcW w:w="1732" w:type="dxa"/>
            <w:tcBorders>
              <w:top w:val="nil"/>
              <w:bottom w:val="nil"/>
            </w:tcBorders>
            <w:vAlign w:val="center"/>
          </w:tcPr>
          <w:p w14:paraId="427B293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09E808E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403786F4" w14:textId="77777777">
        <w:trPr>
          <w:cantSplit/>
        </w:trPr>
        <w:tc>
          <w:tcPr>
            <w:tcW w:w="3763" w:type="dxa"/>
            <w:tcBorders>
              <w:top w:val="nil"/>
              <w:bottom w:val="nil"/>
            </w:tcBorders>
            <w:vAlign w:val="center"/>
          </w:tcPr>
          <w:p w14:paraId="39CBB5A6"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leukocitoza</w:t>
            </w:r>
          </w:p>
        </w:tc>
        <w:tc>
          <w:tcPr>
            <w:tcW w:w="1732" w:type="dxa"/>
            <w:tcBorders>
              <w:top w:val="nil"/>
              <w:bottom w:val="nil"/>
            </w:tcBorders>
            <w:vAlign w:val="center"/>
          </w:tcPr>
          <w:p w14:paraId="570477B2"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6170D20F"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27CF97C1" w14:textId="77777777">
        <w:trPr>
          <w:cantSplit/>
        </w:trPr>
        <w:tc>
          <w:tcPr>
            <w:tcW w:w="3763" w:type="dxa"/>
            <w:tcBorders>
              <w:top w:val="nil"/>
              <w:bottom w:val="nil"/>
            </w:tcBorders>
            <w:vAlign w:val="center"/>
          </w:tcPr>
          <w:p w14:paraId="2D4121FF"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neutropenija</w:t>
            </w:r>
          </w:p>
        </w:tc>
        <w:tc>
          <w:tcPr>
            <w:tcW w:w="1732" w:type="dxa"/>
            <w:tcBorders>
              <w:top w:val="nil"/>
              <w:bottom w:val="nil"/>
            </w:tcBorders>
            <w:vAlign w:val="center"/>
          </w:tcPr>
          <w:p w14:paraId="36C207EF"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4CB71C90"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541BEDBB" w14:textId="77777777">
        <w:trPr>
          <w:cantSplit/>
        </w:trPr>
        <w:tc>
          <w:tcPr>
            <w:tcW w:w="3763" w:type="dxa"/>
            <w:tcBorders>
              <w:top w:val="nil"/>
              <w:bottom w:val="nil"/>
            </w:tcBorders>
            <w:vAlign w:val="center"/>
          </w:tcPr>
          <w:p w14:paraId="61FD9FFA"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pancitopenija</w:t>
            </w:r>
          </w:p>
        </w:tc>
        <w:tc>
          <w:tcPr>
            <w:tcW w:w="1732" w:type="dxa"/>
            <w:tcBorders>
              <w:top w:val="nil"/>
              <w:bottom w:val="nil"/>
            </w:tcBorders>
            <w:vAlign w:val="center"/>
          </w:tcPr>
          <w:p w14:paraId="59EF23F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4644AFE0"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669DE56B" w14:textId="77777777">
        <w:trPr>
          <w:cantSplit/>
        </w:trPr>
        <w:tc>
          <w:tcPr>
            <w:tcW w:w="3763" w:type="dxa"/>
            <w:tcBorders>
              <w:top w:val="nil"/>
              <w:bottom w:val="nil"/>
            </w:tcBorders>
            <w:vAlign w:val="center"/>
          </w:tcPr>
          <w:p w14:paraId="4E7BF21A"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trombocitopenija</w:t>
            </w:r>
          </w:p>
        </w:tc>
        <w:tc>
          <w:tcPr>
            <w:tcW w:w="1732" w:type="dxa"/>
            <w:tcBorders>
              <w:top w:val="nil"/>
              <w:bottom w:val="nil"/>
            </w:tcBorders>
            <w:vAlign w:val="center"/>
          </w:tcPr>
          <w:p w14:paraId="0403C11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1F143E1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0C6D917F" w14:textId="77777777">
        <w:trPr>
          <w:cantSplit/>
        </w:trPr>
        <w:tc>
          <w:tcPr>
            <w:tcW w:w="3763" w:type="dxa"/>
            <w:tcBorders>
              <w:top w:val="nil"/>
              <w:bottom w:val="nil"/>
            </w:tcBorders>
            <w:vAlign w:val="center"/>
          </w:tcPr>
          <w:p w14:paraId="52773281"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anemija</w:t>
            </w:r>
          </w:p>
        </w:tc>
        <w:tc>
          <w:tcPr>
            <w:tcW w:w="1732" w:type="dxa"/>
            <w:tcBorders>
              <w:top w:val="nil"/>
              <w:bottom w:val="nil"/>
            </w:tcBorders>
            <w:vAlign w:val="center"/>
          </w:tcPr>
          <w:p w14:paraId="41D969A3"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4CB665D6"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5FF494BB" w14:textId="77777777">
        <w:trPr>
          <w:cantSplit/>
        </w:trPr>
        <w:tc>
          <w:tcPr>
            <w:tcW w:w="3763" w:type="dxa"/>
            <w:tcBorders>
              <w:top w:val="nil"/>
              <w:left w:val="single" w:sz="4" w:space="0" w:color="auto"/>
              <w:bottom w:val="nil"/>
              <w:right w:val="nil"/>
            </w:tcBorders>
            <w:vAlign w:val="center"/>
          </w:tcPr>
          <w:p w14:paraId="627364F0"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leukopenija</w:t>
            </w:r>
          </w:p>
        </w:tc>
        <w:tc>
          <w:tcPr>
            <w:tcW w:w="1732" w:type="dxa"/>
            <w:tcBorders>
              <w:top w:val="nil"/>
              <w:left w:val="nil"/>
              <w:bottom w:val="nil"/>
              <w:right w:val="nil"/>
            </w:tcBorders>
            <w:vAlign w:val="center"/>
          </w:tcPr>
          <w:p w14:paraId="7FF4470A"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top w:val="nil"/>
              <w:left w:val="nil"/>
              <w:bottom w:val="nil"/>
              <w:right w:val="single" w:sz="4" w:space="0" w:color="auto"/>
            </w:tcBorders>
            <w:vAlign w:val="center"/>
          </w:tcPr>
          <w:p w14:paraId="59565480"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20301C0E" w14:textId="77777777">
        <w:trPr>
          <w:cantSplit/>
        </w:trPr>
        <w:tc>
          <w:tcPr>
            <w:tcW w:w="3763" w:type="dxa"/>
            <w:tcBorders>
              <w:top w:val="nil"/>
              <w:left w:val="single" w:sz="4" w:space="0" w:color="auto"/>
              <w:bottom w:val="single" w:sz="4" w:space="0" w:color="auto"/>
              <w:right w:val="nil"/>
            </w:tcBorders>
            <w:vAlign w:val="center"/>
          </w:tcPr>
          <w:p w14:paraId="44FAA8CB"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limfopenija</w:t>
            </w:r>
          </w:p>
        </w:tc>
        <w:tc>
          <w:tcPr>
            <w:tcW w:w="1732" w:type="dxa"/>
            <w:tcBorders>
              <w:top w:val="nil"/>
              <w:left w:val="nil"/>
              <w:bottom w:val="single" w:sz="4" w:space="0" w:color="auto"/>
              <w:right w:val="nil"/>
            </w:tcBorders>
            <w:vAlign w:val="center"/>
          </w:tcPr>
          <w:p w14:paraId="5F2A4BEF"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top w:val="nil"/>
              <w:left w:val="nil"/>
              <w:bottom w:val="single" w:sz="4" w:space="0" w:color="auto"/>
              <w:right w:val="single" w:sz="4" w:space="0" w:color="auto"/>
            </w:tcBorders>
            <w:vAlign w:val="center"/>
          </w:tcPr>
          <w:p w14:paraId="74B00802"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53055DE9" w14:textId="77777777">
        <w:trPr>
          <w:cantSplit/>
        </w:trPr>
        <w:tc>
          <w:tcPr>
            <w:tcW w:w="7196" w:type="dxa"/>
            <w:gridSpan w:val="3"/>
            <w:tcBorders>
              <w:top w:val="single" w:sz="4" w:space="0" w:color="auto"/>
              <w:bottom w:val="nil"/>
            </w:tcBorders>
            <w:vAlign w:val="center"/>
          </w:tcPr>
          <w:p w14:paraId="70B10B24"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metabolizma i prehrane</w:t>
            </w:r>
          </w:p>
        </w:tc>
      </w:tr>
      <w:tr w:rsidR="003338A5" w:rsidRPr="00332FDA" w14:paraId="53454385" w14:textId="77777777">
        <w:trPr>
          <w:cantSplit/>
        </w:trPr>
        <w:tc>
          <w:tcPr>
            <w:tcW w:w="3763" w:type="dxa"/>
            <w:tcBorders>
              <w:top w:val="nil"/>
              <w:bottom w:val="nil"/>
              <w:right w:val="nil"/>
            </w:tcBorders>
            <w:vAlign w:val="center"/>
          </w:tcPr>
          <w:p w14:paraId="0FF09AF9"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hiperglikemija</w:t>
            </w:r>
          </w:p>
        </w:tc>
        <w:tc>
          <w:tcPr>
            <w:tcW w:w="1732" w:type="dxa"/>
            <w:tcBorders>
              <w:top w:val="nil"/>
              <w:left w:val="nil"/>
              <w:bottom w:val="nil"/>
            </w:tcBorders>
            <w:vAlign w:val="center"/>
          </w:tcPr>
          <w:p w14:paraId="1C76087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772EA38D"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r>
      <w:tr w:rsidR="003338A5" w:rsidRPr="00332FDA" w14:paraId="455AA2BC" w14:textId="77777777">
        <w:trPr>
          <w:cantSplit/>
        </w:trPr>
        <w:tc>
          <w:tcPr>
            <w:tcW w:w="3763" w:type="dxa"/>
            <w:tcBorders>
              <w:top w:val="nil"/>
              <w:bottom w:val="nil"/>
              <w:right w:val="nil"/>
            </w:tcBorders>
            <w:vAlign w:val="center"/>
          </w:tcPr>
          <w:p w14:paraId="233C235A" w14:textId="77777777" w:rsidR="003338A5" w:rsidRPr="00332FDA" w:rsidRDefault="003338A5" w:rsidP="00E12299">
            <w:pPr>
              <w:tabs>
                <w:tab w:val="clear" w:pos="567"/>
              </w:tabs>
              <w:rPr>
                <w:rFonts w:eastAsia="SimSun"/>
                <w:szCs w:val="22"/>
                <w:lang w:val="hr-HR" w:eastAsia="fr-FR"/>
              </w:rPr>
            </w:pPr>
            <w:r w:rsidRPr="00332FDA">
              <w:rPr>
                <w:rFonts w:eastAsia="SimSun"/>
                <w:szCs w:val="22"/>
                <w:lang w:val="hr-HR" w:eastAsia="fr-FR"/>
              </w:rPr>
              <w:t>hipokalijemija</w:t>
            </w:r>
          </w:p>
        </w:tc>
        <w:tc>
          <w:tcPr>
            <w:tcW w:w="1732" w:type="dxa"/>
            <w:tcBorders>
              <w:top w:val="nil"/>
              <w:left w:val="nil"/>
              <w:bottom w:val="nil"/>
            </w:tcBorders>
            <w:vAlign w:val="center"/>
          </w:tcPr>
          <w:p w14:paraId="55250BF6"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0948B529"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r>
      <w:tr w:rsidR="003338A5" w:rsidRPr="00332FDA" w14:paraId="32E9E762" w14:textId="77777777">
        <w:trPr>
          <w:cantSplit/>
        </w:trPr>
        <w:tc>
          <w:tcPr>
            <w:tcW w:w="3763" w:type="dxa"/>
            <w:tcBorders>
              <w:top w:val="nil"/>
              <w:bottom w:val="nil"/>
            </w:tcBorders>
            <w:vAlign w:val="center"/>
          </w:tcPr>
          <w:p w14:paraId="4121F305"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hipomagnezijemija</w:t>
            </w:r>
          </w:p>
        </w:tc>
        <w:tc>
          <w:tcPr>
            <w:tcW w:w="1732" w:type="dxa"/>
            <w:tcBorders>
              <w:top w:val="nil"/>
              <w:bottom w:val="nil"/>
            </w:tcBorders>
            <w:vAlign w:val="center"/>
          </w:tcPr>
          <w:p w14:paraId="4E74CFCC"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72549BCC"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35D095E6" w14:textId="77777777">
        <w:trPr>
          <w:cantSplit/>
        </w:trPr>
        <w:tc>
          <w:tcPr>
            <w:tcW w:w="3763" w:type="dxa"/>
            <w:tcBorders>
              <w:top w:val="nil"/>
              <w:bottom w:val="nil"/>
              <w:right w:val="nil"/>
            </w:tcBorders>
            <w:vAlign w:val="center"/>
          </w:tcPr>
          <w:p w14:paraId="525E6142"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hipernatrijemija</w:t>
            </w:r>
          </w:p>
        </w:tc>
        <w:tc>
          <w:tcPr>
            <w:tcW w:w="1732" w:type="dxa"/>
            <w:tcBorders>
              <w:top w:val="nil"/>
              <w:left w:val="nil"/>
              <w:bottom w:val="nil"/>
            </w:tcBorders>
            <w:vAlign w:val="center"/>
          </w:tcPr>
          <w:p w14:paraId="09C605D5"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0CDA8297"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0371AD71" w14:textId="77777777">
        <w:trPr>
          <w:cantSplit/>
        </w:trPr>
        <w:tc>
          <w:tcPr>
            <w:tcW w:w="3763" w:type="dxa"/>
            <w:tcBorders>
              <w:top w:val="nil"/>
              <w:bottom w:val="nil"/>
              <w:right w:val="nil"/>
            </w:tcBorders>
            <w:vAlign w:val="center"/>
          </w:tcPr>
          <w:p w14:paraId="1E13777E"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ketoacidoza</w:t>
            </w:r>
          </w:p>
        </w:tc>
        <w:tc>
          <w:tcPr>
            <w:tcW w:w="1732" w:type="dxa"/>
            <w:tcBorders>
              <w:top w:val="nil"/>
              <w:left w:val="nil"/>
              <w:bottom w:val="nil"/>
            </w:tcBorders>
            <w:vAlign w:val="center"/>
          </w:tcPr>
          <w:p w14:paraId="6BDBD59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6B9D0FBD"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2B6CD109" w14:textId="77777777">
        <w:trPr>
          <w:cantSplit/>
        </w:trPr>
        <w:tc>
          <w:tcPr>
            <w:tcW w:w="3763" w:type="dxa"/>
            <w:tcBorders>
              <w:top w:val="nil"/>
              <w:bottom w:val="nil"/>
              <w:right w:val="nil"/>
            </w:tcBorders>
            <w:vAlign w:val="center"/>
          </w:tcPr>
          <w:p w14:paraId="3B176B31"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hipomagnezijemija</w:t>
            </w:r>
          </w:p>
        </w:tc>
        <w:tc>
          <w:tcPr>
            <w:tcW w:w="1732" w:type="dxa"/>
            <w:tcBorders>
              <w:top w:val="nil"/>
              <w:left w:val="nil"/>
              <w:bottom w:val="nil"/>
            </w:tcBorders>
            <w:vAlign w:val="center"/>
          </w:tcPr>
          <w:p w14:paraId="0C7817E9"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763A08B4"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6FBB57A5" w14:textId="77777777" w:rsidTr="00263404">
        <w:trPr>
          <w:cantSplit/>
        </w:trPr>
        <w:tc>
          <w:tcPr>
            <w:tcW w:w="3763" w:type="dxa"/>
            <w:tcBorders>
              <w:top w:val="nil"/>
              <w:bottom w:val="nil"/>
              <w:right w:val="nil"/>
            </w:tcBorders>
            <w:vAlign w:val="center"/>
          </w:tcPr>
          <w:p w14:paraId="089C12A0"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dehidracija</w:t>
            </w:r>
          </w:p>
        </w:tc>
        <w:tc>
          <w:tcPr>
            <w:tcW w:w="1732" w:type="dxa"/>
            <w:tcBorders>
              <w:top w:val="nil"/>
              <w:left w:val="nil"/>
              <w:bottom w:val="nil"/>
            </w:tcBorders>
            <w:vAlign w:val="center"/>
          </w:tcPr>
          <w:p w14:paraId="66833B1F"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top w:val="nil"/>
              <w:bottom w:val="nil"/>
            </w:tcBorders>
            <w:vAlign w:val="center"/>
          </w:tcPr>
          <w:p w14:paraId="537FFA8A"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6DE852EE"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bottom w:val="single" w:sz="4" w:space="0" w:color="auto"/>
            </w:tcBorders>
          </w:tcPr>
          <w:p w14:paraId="011E5B24"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lastRenderedPageBreak/>
              <w:t>retencija tekućine</w:t>
            </w:r>
          </w:p>
        </w:tc>
        <w:tc>
          <w:tcPr>
            <w:tcW w:w="1732" w:type="dxa"/>
            <w:tcBorders>
              <w:bottom w:val="single" w:sz="4" w:space="0" w:color="auto"/>
            </w:tcBorders>
          </w:tcPr>
          <w:p w14:paraId="049B33D9"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bottom w:val="single" w:sz="4" w:space="0" w:color="auto"/>
              <w:right w:val="single" w:sz="4" w:space="0" w:color="auto"/>
            </w:tcBorders>
          </w:tcPr>
          <w:p w14:paraId="5120AF0C"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3008B1DA" w14:textId="77777777" w:rsidTr="00263404">
        <w:trPr>
          <w:cantSplit/>
        </w:trPr>
        <w:tc>
          <w:tcPr>
            <w:tcW w:w="7196" w:type="dxa"/>
            <w:gridSpan w:val="3"/>
            <w:tcBorders>
              <w:top w:val="single" w:sz="4" w:space="0" w:color="auto"/>
            </w:tcBorders>
            <w:vAlign w:val="center"/>
          </w:tcPr>
          <w:p w14:paraId="04C260D0"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Psihijatrijski poremećaji</w:t>
            </w:r>
          </w:p>
        </w:tc>
      </w:tr>
      <w:tr w:rsidR="003338A5" w:rsidRPr="00332FDA" w14:paraId="24013AEC" w14:textId="77777777" w:rsidTr="00263404">
        <w:trPr>
          <w:cantSplit/>
        </w:trPr>
        <w:tc>
          <w:tcPr>
            <w:tcW w:w="3763" w:type="dxa"/>
            <w:tcBorders>
              <w:bottom w:val="single" w:sz="4" w:space="0" w:color="auto"/>
            </w:tcBorders>
            <w:vAlign w:val="center"/>
          </w:tcPr>
          <w:p w14:paraId="589BCB11" w14:textId="77777777" w:rsidR="003338A5" w:rsidRPr="00332FDA" w:rsidRDefault="003338A5" w:rsidP="00C4542E">
            <w:pPr>
              <w:keepNext/>
              <w:tabs>
                <w:tab w:val="clear" w:pos="567"/>
                <w:tab w:val="left" w:pos="170"/>
                <w:tab w:val="num" w:pos="360"/>
              </w:tabs>
              <w:spacing w:before="60"/>
              <w:ind w:left="170" w:hanging="170"/>
              <w:rPr>
                <w:rFonts w:eastAsia="SimSun"/>
                <w:szCs w:val="22"/>
                <w:lang w:val="hr-HR" w:eastAsia="fr-FR"/>
              </w:rPr>
            </w:pPr>
            <w:r w:rsidRPr="00332FDA">
              <w:rPr>
                <w:rFonts w:eastAsia="SimSun"/>
                <w:szCs w:val="22"/>
                <w:lang w:val="hr-HR" w:eastAsia="fr-FR"/>
              </w:rPr>
              <w:t xml:space="preserve">konfuzno stanje </w:t>
            </w:r>
          </w:p>
        </w:tc>
        <w:tc>
          <w:tcPr>
            <w:tcW w:w="1732" w:type="dxa"/>
            <w:tcBorders>
              <w:bottom w:val="single" w:sz="4" w:space="0" w:color="auto"/>
            </w:tcBorders>
            <w:vAlign w:val="center"/>
          </w:tcPr>
          <w:p w14:paraId="6BCA20F7"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bottom w:val="single" w:sz="4" w:space="0" w:color="auto"/>
            </w:tcBorders>
            <w:vAlign w:val="center"/>
          </w:tcPr>
          <w:p w14:paraId="445FA31C"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11D3B50A" w14:textId="77777777" w:rsidTr="00263404">
        <w:tblPrEx>
          <w:tblBorders>
            <w:top w:val="none" w:sz="0" w:space="0" w:color="auto"/>
            <w:left w:val="none" w:sz="0" w:space="0" w:color="auto"/>
            <w:bottom w:val="none" w:sz="0" w:space="0" w:color="auto"/>
            <w:right w:val="none" w:sz="0" w:space="0" w:color="auto"/>
          </w:tblBorders>
        </w:tblPrEx>
        <w:tc>
          <w:tcPr>
            <w:tcW w:w="7196" w:type="dxa"/>
            <w:gridSpan w:val="3"/>
            <w:tcBorders>
              <w:top w:val="single" w:sz="4" w:space="0" w:color="auto"/>
              <w:left w:val="single" w:sz="4" w:space="0" w:color="auto"/>
              <w:right w:val="single" w:sz="4" w:space="0" w:color="auto"/>
            </w:tcBorders>
          </w:tcPr>
          <w:p w14:paraId="5E3E29BA"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živčanog sustava</w:t>
            </w:r>
          </w:p>
        </w:tc>
      </w:tr>
      <w:tr w:rsidR="003338A5" w:rsidRPr="00332FDA" w14:paraId="7E3309DB" w14:textId="77777777" w:rsidTr="00263404">
        <w:trPr>
          <w:cantSplit/>
        </w:trPr>
        <w:tc>
          <w:tcPr>
            <w:tcW w:w="3763" w:type="dxa"/>
            <w:tcBorders>
              <w:top w:val="nil"/>
              <w:bottom w:val="nil"/>
            </w:tcBorders>
            <w:vAlign w:val="center"/>
          </w:tcPr>
          <w:p w14:paraId="01D50CC4"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parestezija</w:t>
            </w:r>
          </w:p>
        </w:tc>
        <w:tc>
          <w:tcPr>
            <w:tcW w:w="1732" w:type="dxa"/>
            <w:tcBorders>
              <w:top w:val="nil"/>
              <w:bottom w:val="nil"/>
            </w:tcBorders>
            <w:vAlign w:val="center"/>
          </w:tcPr>
          <w:p w14:paraId="65575D4B"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63A2F8E3"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Često</w:t>
            </w:r>
          </w:p>
        </w:tc>
      </w:tr>
      <w:tr w:rsidR="003338A5" w:rsidRPr="00332FDA" w14:paraId="1A0AC394" w14:textId="77777777">
        <w:trPr>
          <w:cantSplit/>
        </w:trPr>
        <w:tc>
          <w:tcPr>
            <w:tcW w:w="3763" w:type="dxa"/>
            <w:tcBorders>
              <w:top w:val="nil"/>
              <w:bottom w:val="nil"/>
            </w:tcBorders>
            <w:vAlign w:val="center"/>
          </w:tcPr>
          <w:p w14:paraId="070E1E42"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omaglica</w:t>
            </w:r>
          </w:p>
        </w:tc>
        <w:tc>
          <w:tcPr>
            <w:tcW w:w="1732" w:type="dxa"/>
            <w:tcBorders>
              <w:top w:val="nil"/>
              <w:bottom w:val="nil"/>
            </w:tcBorders>
            <w:vAlign w:val="center"/>
          </w:tcPr>
          <w:p w14:paraId="43AB7BA7"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24B39FEB"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Nepoznato</w:t>
            </w:r>
          </w:p>
        </w:tc>
      </w:tr>
      <w:tr w:rsidR="003338A5" w:rsidRPr="00332FDA" w14:paraId="30D284DE" w14:textId="77777777">
        <w:trPr>
          <w:cantSplit/>
        </w:trPr>
        <w:tc>
          <w:tcPr>
            <w:tcW w:w="3763" w:type="dxa"/>
            <w:tcBorders>
              <w:top w:val="nil"/>
              <w:bottom w:val="nil"/>
            </w:tcBorders>
            <w:vAlign w:val="center"/>
          </w:tcPr>
          <w:p w14:paraId="29FDCA00"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glavobolja</w:t>
            </w:r>
          </w:p>
        </w:tc>
        <w:tc>
          <w:tcPr>
            <w:tcW w:w="1732" w:type="dxa"/>
            <w:tcBorders>
              <w:top w:val="nil"/>
              <w:bottom w:val="nil"/>
            </w:tcBorders>
            <w:vAlign w:val="center"/>
          </w:tcPr>
          <w:p w14:paraId="083B358C"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628203A4"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Nepoznato</w:t>
            </w:r>
          </w:p>
        </w:tc>
      </w:tr>
      <w:tr w:rsidR="003338A5" w:rsidRPr="00332FDA" w14:paraId="221E8345" w14:textId="77777777" w:rsidTr="00C23B0B">
        <w:trPr>
          <w:cantSplit/>
        </w:trPr>
        <w:tc>
          <w:tcPr>
            <w:tcW w:w="3763" w:type="dxa"/>
            <w:tcBorders>
              <w:top w:val="nil"/>
              <w:left w:val="single" w:sz="4" w:space="0" w:color="auto"/>
              <w:bottom w:val="nil"/>
            </w:tcBorders>
            <w:vAlign w:val="center"/>
          </w:tcPr>
          <w:p w14:paraId="17400DC5"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konvulzija</w:t>
            </w:r>
          </w:p>
        </w:tc>
        <w:tc>
          <w:tcPr>
            <w:tcW w:w="1732" w:type="dxa"/>
            <w:tcBorders>
              <w:top w:val="nil"/>
              <w:bottom w:val="nil"/>
            </w:tcBorders>
            <w:vAlign w:val="center"/>
          </w:tcPr>
          <w:p w14:paraId="0F5CFF3C"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Često</w:t>
            </w:r>
          </w:p>
        </w:tc>
        <w:tc>
          <w:tcPr>
            <w:tcW w:w="1701" w:type="dxa"/>
            <w:tcBorders>
              <w:top w:val="nil"/>
              <w:bottom w:val="nil"/>
              <w:right w:val="single" w:sz="4" w:space="0" w:color="auto"/>
            </w:tcBorders>
            <w:vAlign w:val="center"/>
          </w:tcPr>
          <w:p w14:paraId="7DB84AE7"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Nepoznato</w:t>
            </w:r>
          </w:p>
        </w:tc>
      </w:tr>
      <w:tr w:rsidR="003338A5" w:rsidRPr="00332FDA" w14:paraId="55D706C8" w14:textId="77777777">
        <w:trPr>
          <w:cantSplit/>
        </w:trPr>
        <w:tc>
          <w:tcPr>
            <w:tcW w:w="3763" w:type="dxa"/>
            <w:tcBorders>
              <w:top w:val="nil"/>
              <w:left w:val="single" w:sz="4" w:space="0" w:color="auto"/>
              <w:bottom w:val="single" w:sz="4" w:space="0" w:color="auto"/>
            </w:tcBorders>
            <w:vAlign w:val="center"/>
          </w:tcPr>
          <w:p w14:paraId="079EB195"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encefalopatija, Wernickeova encefalopatija</w:t>
            </w:r>
          </w:p>
        </w:tc>
        <w:tc>
          <w:tcPr>
            <w:tcW w:w="1732" w:type="dxa"/>
            <w:tcBorders>
              <w:top w:val="nil"/>
              <w:bottom w:val="single" w:sz="4" w:space="0" w:color="auto"/>
            </w:tcBorders>
            <w:vAlign w:val="center"/>
          </w:tcPr>
          <w:p w14:paraId="6E0F477D"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Nepoznato</w:t>
            </w:r>
          </w:p>
        </w:tc>
        <w:tc>
          <w:tcPr>
            <w:tcW w:w="1701" w:type="dxa"/>
            <w:tcBorders>
              <w:top w:val="nil"/>
              <w:bottom w:val="single" w:sz="4" w:space="0" w:color="auto"/>
              <w:right w:val="single" w:sz="4" w:space="0" w:color="auto"/>
            </w:tcBorders>
            <w:vAlign w:val="center"/>
          </w:tcPr>
          <w:p w14:paraId="5B36869C" w14:textId="77777777" w:rsidR="003338A5" w:rsidRPr="00332FDA" w:rsidRDefault="003338A5" w:rsidP="006E539F">
            <w:pPr>
              <w:keepNext/>
              <w:tabs>
                <w:tab w:val="clear" w:pos="567"/>
              </w:tabs>
              <w:rPr>
                <w:rFonts w:eastAsia="SimSun"/>
                <w:szCs w:val="22"/>
                <w:lang w:val="hr-HR" w:eastAsia="fr-FR"/>
              </w:rPr>
            </w:pPr>
            <w:r w:rsidRPr="00332FDA">
              <w:rPr>
                <w:rFonts w:eastAsia="SimSun"/>
                <w:szCs w:val="22"/>
                <w:lang w:val="hr-HR" w:eastAsia="fr-FR"/>
              </w:rPr>
              <w:t>Nepoznato</w:t>
            </w:r>
          </w:p>
        </w:tc>
      </w:tr>
      <w:tr w:rsidR="003338A5" w:rsidRPr="00332FDA" w14:paraId="7515EE8E" w14:textId="77777777">
        <w:trPr>
          <w:cantSplit/>
        </w:trPr>
        <w:tc>
          <w:tcPr>
            <w:tcW w:w="7196" w:type="dxa"/>
            <w:gridSpan w:val="3"/>
            <w:tcBorders>
              <w:top w:val="single" w:sz="4" w:space="0" w:color="auto"/>
              <w:bottom w:val="nil"/>
            </w:tcBorders>
            <w:vAlign w:val="center"/>
          </w:tcPr>
          <w:p w14:paraId="352C0704"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oka</w:t>
            </w:r>
          </w:p>
        </w:tc>
      </w:tr>
      <w:tr w:rsidR="003338A5" w:rsidRPr="00332FDA" w14:paraId="17886B71" w14:textId="77777777">
        <w:trPr>
          <w:cantSplit/>
        </w:trPr>
        <w:tc>
          <w:tcPr>
            <w:tcW w:w="3763" w:type="dxa"/>
            <w:tcBorders>
              <w:top w:val="nil"/>
              <w:bottom w:val="single" w:sz="8" w:space="0" w:color="000000"/>
              <w:right w:val="nil"/>
            </w:tcBorders>
            <w:vAlign w:val="center"/>
          </w:tcPr>
          <w:p w14:paraId="656DB013" w14:textId="77777777" w:rsidR="003338A5" w:rsidRPr="00332FDA" w:rsidRDefault="003338A5">
            <w:pPr>
              <w:keepNext/>
              <w:tabs>
                <w:tab w:val="clear" w:pos="567"/>
                <w:tab w:val="left" w:pos="170"/>
                <w:tab w:val="num" w:pos="360"/>
              </w:tabs>
              <w:spacing w:before="60"/>
              <w:ind w:left="170" w:hanging="170"/>
              <w:rPr>
                <w:rFonts w:eastAsia="SimSun"/>
                <w:szCs w:val="22"/>
                <w:lang w:val="hr-HR" w:eastAsia="fr-FR"/>
              </w:rPr>
            </w:pPr>
            <w:r w:rsidRPr="00332FDA">
              <w:rPr>
                <w:rFonts w:eastAsia="SimSun"/>
                <w:szCs w:val="22"/>
                <w:lang w:val="hr-HR" w:eastAsia="fr-FR"/>
              </w:rPr>
              <w:t>zamućeni vid</w:t>
            </w:r>
          </w:p>
        </w:tc>
        <w:tc>
          <w:tcPr>
            <w:tcW w:w="1732" w:type="dxa"/>
            <w:tcBorders>
              <w:top w:val="nil"/>
              <w:left w:val="nil"/>
              <w:bottom w:val="single" w:sz="8" w:space="0" w:color="000000"/>
            </w:tcBorders>
            <w:vAlign w:val="center"/>
          </w:tcPr>
          <w:p w14:paraId="3C08B7B9"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single" w:sz="8" w:space="0" w:color="000000"/>
            </w:tcBorders>
            <w:vAlign w:val="center"/>
          </w:tcPr>
          <w:p w14:paraId="357D007C"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63872D22" w14:textId="77777777">
        <w:trPr>
          <w:cantSplit/>
        </w:trPr>
        <w:tc>
          <w:tcPr>
            <w:tcW w:w="7196" w:type="dxa"/>
            <w:gridSpan w:val="3"/>
            <w:tcBorders>
              <w:top w:val="single" w:sz="8" w:space="0" w:color="000000"/>
              <w:bottom w:val="nil"/>
            </w:tcBorders>
            <w:vAlign w:val="center"/>
          </w:tcPr>
          <w:p w14:paraId="678E9215"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Srčani poremećaji</w:t>
            </w:r>
          </w:p>
        </w:tc>
      </w:tr>
      <w:tr w:rsidR="003338A5" w:rsidRPr="00332FDA" w14:paraId="3472C54F" w14:textId="77777777">
        <w:trPr>
          <w:cantSplit/>
        </w:trPr>
        <w:tc>
          <w:tcPr>
            <w:tcW w:w="3763" w:type="dxa"/>
            <w:tcBorders>
              <w:top w:val="nil"/>
              <w:bottom w:val="nil"/>
              <w:right w:val="nil"/>
            </w:tcBorders>
            <w:vAlign w:val="center"/>
          </w:tcPr>
          <w:p w14:paraId="53DB54B5"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tahikardija</w:t>
            </w:r>
          </w:p>
        </w:tc>
        <w:tc>
          <w:tcPr>
            <w:tcW w:w="1732" w:type="dxa"/>
            <w:tcBorders>
              <w:top w:val="nil"/>
              <w:left w:val="nil"/>
              <w:bottom w:val="nil"/>
            </w:tcBorders>
            <w:vAlign w:val="center"/>
          </w:tcPr>
          <w:p w14:paraId="204D780D"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57034B76"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156840AA" w14:textId="77777777">
        <w:trPr>
          <w:cantSplit/>
        </w:trPr>
        <w:tc>
          <w:tcPr>
            <w:tcW w:w="3763" w:type="dxa"/>
            <w:tcBorders>
              <w:top w:val="nil"/>
              <w:bottom w:val="nil"/>
              <w:right w:val="nil"/>
            </w:tcBorders>
            <w:vAlign w:val="center"/>
          </w:tcPr>
          <w:p w14:paraId="32084091" w14:textId="77777777" w:rsidR="003338A5" w:rsidRPr="00332FDA" w:rsidRDefault="003338A5" w:rsidP="00E12299">
            <w:pPr>
              <w:tabs>
                <w:tab w:val="clear" w:pos="567"/>
              </w:tabs>
              <w:rPr>
                <w:rFonts w:eastAsia="SimSun"/>
                <w:szCs w:val="22"/>
                <w:lang w:val="hr-HR" w:eastAsia="fr-FR"/>
              </w:rPr>
            </w:pPr>
            <w:r w:rsidRPr="00332FDA">
              <w:rPr>
                <w:rFonts w:eastAsia="SimSun"/>
                <w:szCs w:val="22"/>
                <w:lang w:val="hr-HR" w:eastAsia="fr-FR"/>
              </w:rPr>
              <w:t>perikardijalni izljev</w:t>
            </w:r>
          </w:p>
        </w:tc>
        <w:tc>
          <w:tcPr>
            <w:tcW w:w="1732" w:type="dxa"/>
            <w:tcBorders>
              <w:top w:val="nil"/>
              <w:left w:val="nil"/>
              <w:bottom w:val="nil"/>
            </w:tcBorders>
            <w:vAlign w:val="center"/>
          </w:tcPr>
          <w:p w14:paraId="01A1BE7D"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351583A6"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4A4EE2C9" w14:textId="77777777">
        <w:trPr>
          <w:cantSplit/>
        </w:trPr>
        <w:tc>
          <w:tcPr>
            <w:tcW w:w="3763" w:type="dxa"/>
            <w:tcBorders>
              <w:top w:val="nil"/>
              <w:bottom w:val="nil"/>
              <w:right w:val="nil"/>
            </w:tcBorders>
            <w:vAlign w:val="center"/>
          </w:tcPr>
          <w:p w14:paraId="5B857211"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ventrikularne ekstrasistole</w:t>
            </w:r>
          </w:p>
        </w:tc>
        <w:tc>
          <w:tcPr>
            <w:tcW w:w="1732" w:type="dxa"/>
            <w:tcBorders>
              <w:top w:val="nil"/>
              <w:left w:val="nil"/>
              <w:bottom w:val="nil"/>
            </w:tcBorders>
            <w:vAlign w:val="center"/>
          </w:tcPr>
          <w:p w14:paraId="2975D02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27BE4AF8"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103DDA53" w14:textId="77777777">
        <w:trPr>
          <w:cantSplit/>
        </w:trPr>
        <w:tc>
          <w:tcPr>
            <w:tcW w:w="3763" w:type="dxa"/>
            <w:tcBorders>
              <w:top w:val="nil"/>
              <w:bottom w:val="nil"/>
              <w:right w:val="nil"/>
            </w:tcBorders>
            <w:vAlign w:val="center"/>
          </w:tcPr>
          <w:p w14:paraId="4F5F18ED"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zatajenje srca</w:t>
            </w:r>
          </w:p>
        </w:tc>
        <w:tc>
          <w:tcPr>
            <w:tcW w:w="1732" w:type="dxa"/>
            <w:tcBorders>
              <w:top w:val="nil"/>
              <w:left w:val="nil"/>
              <w:bottom w:val="nil"/>
            </w:tcBorders>
            <w:vAlign w:val="center"/>
          </w:tcPr>
          <w:p w14:paraId="0E4C291F"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top w:val="nil"/>
              <w:bottom w:val="nil"/>
            </w:tcBorders>
            <w:vAlign w:val="center"/>
          </w:tcPr>
          <w:p w14:paraId="1AD248C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1D84543A" w14:textId="77777777">
        <w:trPr>
          <w:cantSplit/>
        </w:trPr>
        <w:tc>
          <w:tcPr>
            <w:tcW w:w="3763" w:type="dxa"/>
            <w:tcBorders>
              <w:top w:val="nil"/>
              <w:bottom w:val="single" w:sz="8" w:space="0" w:color="000000"/>
              <w:right w:val="nil"/>
            </w:tcBorders>
            <w:vAlign w:val="center"/>
          </w:tcPr>
          <w:p w14:paraId="2FED5D32"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ventrikularna tahikardija</w:t>
            </w:r>
          </w:p>
        </w:tc>
        <w:tc>
          <w:tcPr>
            <w:tcW w:w="1732" w:type="dxa"/>
            <w:tcBorders>
              <w:top w:val="nil"/>
              <w:left w:val="nil"/>
              <w:bottom w:val="single" w:sz="8" w:space="0" w:color="000000"/>
            </w:tcBorders>
            <w:vAlign w:val="center"/>
          </w:tcPr>
          <w:p w14:paraId="401D2619"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top w:val="nil"/>
              <w:bottom w:val="single" w:sz="8" w:space="0" w:color="000000"/>
            </w:tcBorders>
            <w:vAlign w:val="center"/>
          </w:tcPr>
          <w:p w14:paraId="394B6C3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2BBCDC9C" w14:textId="77777777">
        <w:trPr>
          <w:cantSplit/>
        </w:trPr>
        <w:tc>
          <w:tcPr>
            <w:tcW w:w="7196" w:type="dxa"/>
            <w:gridSpan w:val="3"/>
            <w:tcBorders>
              <w:top w:val="single" w:sz="8" w:space="0" w:color="000000"/>
              <w:bottom w:val="nil"/>
            </w:tcBorders>
            <w:vAlign w:val="center"/>
          </w:tcPr>
          <w:p w14:paraId="789FF668" w14:textId="77777777" w:rsidR="003338A5" w:rsidRPr="00332FDA" w:rsidRDefault="003338A5">
            <w:pPr>
              <w:tabs>
                <w:tab w:val="clear" w:pos="567"/>
              </w:tabs>
              <w:spacing w:before="60"/>
              <w:rPr>
                <w:rFonts w:eastAsia="SimSun"/>
                <w:szCs w:val="22"/>
                <w:lang w:val="hr-HR" w:eastAsia="fr-FR"/>
              </w:rPr>
            </w:pPr>
            <w:r w:rsidRPr="00332FDA">
              <w:rPr>
                <w:rFonts w:eastAsia="SimSun"/>
                <w:b/>
                <w:szCs w:val="22"/>
                <w:lang w:val="hr-HR" w:eastAsia="fr-FR"/>
              </w:rPr>
              <w:t>Krvožilni poremećaji</w:t>
            </w:r>
          </w:p>
        </w:tc>
      </w:tr>
      <w:tr w:rsidR="003338A5" w:rsidRPr="00332FDA" w14:paraId="6887B882" w14:textId="77777777">
        <w:trPr>
          <w:cantSplit/>
        </w:trPr>
        <w:tc>
          <w:tcPr>
            <w:tcW w:w="3763" w:type="dxa"/>
            <w:tcBorders>
              <w:top w:val="nil"/>
              <w:bottom w:val="nil"/>
            </w:tcBorders>
            <w:vAlign w:val="center"/>
          </w:tcPr>
          <w:p w14:paraId="076804A6"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vaskulitis</w:t>
            </w:r>
          </w:p>
        </w:tc>
        <w:tc>
          <w:tcPr>
            <w:tcW w:w="1732" w:type="dxa"/>
            <w:tcBorders>
              <w:top w:val="nil"/>
              <w:bottom w:val="nil"/>
            </w:tcBorders>
            <w:vAlign w:val="center"/>
          </w:tcPr>
          <w:p w14:paraId="3C86FBB8"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21738A27"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4E3071E9" w14:textId="77777777" w:rsidTr="00263404">
        <w:trPr>
          <w:cantSplit/>
        </w:trPr>
        <w:tc>
          <w:tcPr>
            <w:tcW w:w="3763" w:type="dxa"/>
            <w:tcBorders>
              <w:top w:val="nil"/>
              <w:bottom w:val="single" w:sz="4" w:space="0" w:color="auto"/>
            </w:tcBorders>
            <w:vAlign w:val="center"/>
          </w:tcPr>
          <w:p w14:paraId="39BE31DD"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hipotenzija</w:t>
            </w:r>
          </w:p>
        </w:tc>
        <w:tc>
          <w:tcPr>
            <w:tcW w:w="1732" w:type="dxa"/>
            <w:tcBorders>
              <w:top w:val="nil"/>
              <w:bottom w:val="single" w:sz="4" w:space="0" w:color="auto"/>
            </w:tcBorders>
            <w:vAlign w:val="center"/>
          </w:tcPr>
          <w:p w14:paraId="508BAE92"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single" w:sz="4" w:space="0" w:color="auto"/>
            </w:tcBorders>
            <w:vAlign w:val="center"/>
          </w:tcPr>
          <w:p w14:paraId="19B4F53A"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07A2E3C2" w14:textId="77777777" w:rsidTr="00263404">
        <w:tblPrEx>
          <w:tblBorders>
            <w:top w:val="none" w:sz="0" w:space="0" w:color="auto"/>
            <w:left w:val="none" w:sz="0" w:space="0" w:color="auto"/>
            <w:bottom w:val="none" w:sz="0" w:space="0" w:color="auto"/>
            <w:right w:val="none" w:sz="0" w:space="0" w:color="auto"/>
          </w:tblBorders>
        </w:tblPrEx>
        <w:tc>
          <w:tcPr>
            <w:tcW w:w="7196" w:type="dxa"/>
            <w:gridSpan w:val="3"/>
            <w:tcBorders>
              <w:top w:val="single" w:sz="4" w:space="0" w:color="auto"/>
              <w:left w:val="single" w:sz="4" w:space="0" w:color="auto"/>
              <w:right w:val="single" w:sz="4" w:space="0" w:color="auto"/>
            </w:tcBorders>
          </w:tcPr>
          <w:p w14:paraId="338EC832"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dišnog sustava, prsišta i sredoprsja</w:t>
            </w:r>
          </w:p>
        </w:tc>
      </w:tr>
      <w:tr w:rsidR="003338A5" w:rsidRPr="00332FDA" w14:paraId="472A8C67"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0F0848CB"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sindrom diferencijacije</w:t>
            </w:r>
          </w:p>
        </w:tc>
        <w:tc>
          <w:tcPr>
            <w:tcW w:w="1732" w:type="dxa"/>
          </w:tcPr>
          <w:p w14:paraId="4BDD59E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right w:val="single" w:sz="4" w:space="0" w:color="auto"/>
            </w:tcBorders>
          </w:tcPr>
          <w:p w14:paraId="05CDE72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r>
      <w:tr w:rsidR="003338A5" w:rsidRPr="00332FDA" w14:paraId="02193347"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46592A34"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dispneja</w:t>
            </w:r>
          </w:p>
        </w:tc>
        <w:tc>
          <w:tcPr>
            <w:tcW w:w="1732" w:type="dxa"/>
          </w:tcPr>
          <w:p w14:paraId="65B4DE1C"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right w:val="single" w:sz="4" w:space="0" w:color="auto"/>
            </w:tcBorders>
          </w:tcPr>
          <w:p w14:paraId="66B9D47A"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323CA70B"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1BD0CDF0"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hipoksija</w:t>
            </w:r>
          </w:p>
        </w:tc>
        <w:tc>
          <w:tcPr>
            <w:tcW w:w="1732" w:type="dxa"/>
          </w:tcPr>
          <w:p w14:paraId="34792AEF"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right w:val="single" w:sz="4" w:space="0" w:color="auto"/>
            </w:tcBorders>
          </w:tcPr>
          <w:p w14:paraId="2770ECE4"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2D72AF1C"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5BE11E05" w14:textId="77777777" w:rsidR="003338A5" w:rsidRPr="00332FDA" w:rsidRDefault="003338A5" w:rsidP="00E12299">
            <w:pPr>
              <w:tabs>
                <w:tab w:val="clear" w:pos="567"/>
              </w:tabs>
              <w:rPr>
                <w:rFonts w:eastAsia="SimSun"/>
                <w:szCs w:val="22"/>
                <w:lang w:val="hr-HR" w:eastAsia="fr-FR"/>
              </w:rPr>
            </w:pPr>
            <w:r w:rsidRPr="00332FDA">
              <w:rPr>
                <w:rFonts w:eastAsia="SimSun"/>
                <w:szCs w:val="22"/>
                <w:lang w:val="hr-HR" w:eastAsia="fr-FR"/>
              </w:rPr>
              <w:t>pleuralni izljev</w:t>
            </w:r>
          </w:p>
        </w:tc>
        <w:tc>
          <w:tcPr>
            <w:tcW w:w="1732" w:type="dxa"/>
          </w:tcPr>
          <w:p w14:paraId="66499B87"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right w:val="single" w:sz="4" w:space="0" w:color="auto"/>
            </w:tcBorders>
          </w:tcPr>
          <w:p w14:paraId="30E07198"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6D28391B"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23B48550"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bolovi u pleuri</w:t>
            </w:r>
          </w:p>
        </w:tc>
        <w:tc>
          <w:tcPr>
            <w:tcW w:w="1732" w:type="dxa"/>
          </w:tcPr>
          <w:p w14:paraId="5F6B141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right w:val="single" w:sz="4" w:space="0" w:color="auto"/>
            </w:tcBorders>
          </w:tcPr>
          <w:p w14:paraId="29EFBCBC"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6F527506"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3B23C595"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krvarenje iz plućnih alveola</w:t>
            </w:r>
          </w:p>
        </w:tc>
        <w:tc>
          <w:tcPr>
            <w:tcW w:w="1732" w:type="dxa"/>
          </w:tcPr>
          <w:p w14:paraId="665FB9DF"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right w:val="single" w:sz="4" w:space="0" w:color="auto"/>
            </w:tcBorders>
          </w:tcPr>
          <w:p w14:paraId="016A8A90"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7206D71F"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bottom w:val="single" w:sz="4" w:space="0" w:color="auto"/>
            </w:tcBorders>
          </w:tcPr>
          <w:p w14:paraId="496068A8"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pneumonitis</w:t>
            </w:r>
          </w:p>
        </w:tc>
        <w:tc>
          <w:tcPr>
            <w:tcW w:w="1732" w:type="dxa"/>
            <w:tcBorders>
              <w:bottom w:val="single" w:sz="4" w:space="0" w:color="auto"/>
            </w:tcBorders>
          </w:tcPr>
          <w:p w14:paraId="129BD59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c>
          <w:tcPr>
            <w:tcW w:w="1701" w:type="dxa"/>
            <w:tcBorders>
              <w:bottom w:val="single" w:sz="4" w:space="0" w:color="auto"/>
              <w:right w:val="single" w:sz="4" w:space="0" w:color="auto"/>
            </w:tcBorders>
          </w:tcPr>
          <w:p w14:paraId="7F5EC70A"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09B282EA" w14:textId="77777777" w:rsidTr="00263404">
        <w:trPr>
          <w:cantSplit/>
          <w:trHeight w:val="187"/>
        </w:trPr>
        <w:tc>
          <w:tcPr>
            <w:tcW w:w="7196" w:type="dxa"/>
            <w:gridSpan w:val="3"/>
            <w:tcBorders>
              <w:top w:val="single" w:sz="4" w:space="0" w:color="auto"/>
              <w:bottom w:val="nil"/>
            </w:tcBorders>
            <w:vAlign w:val="center"/>
          </w:tcPr>
          <w:p w14:paraId="0B77B048"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probavnog sustava</w:t>
            </w:r>
          </w:p>
        </w:tc>
      </w:tr>
      <w:tr w:rsidR="003338A5" w:rsidRPr="00332FDA" w14:paraId="64CAEAC0"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20550CCC"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proljev</w:t>
            </w:r>
          </w:p>
        </w:tc>
        <w:tc>
          <w:tcPr>
            <w:tcW w:w="1732" w:type="dxa"/>
          </w:tcPr>
          <w:p w14:paraId="79D8B404"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right w:val="single" w:sz="4" w:space="0" w:color="auto"/>
            </w:tcBorders>
          </w:tcPr>
          <w:p w14:paraId="097EE95B"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562355E4" w14:textId="77777777" w:rsidTr="00263404">
        <w:trPr>
          <w:cantSplit/>
        </w:trPr>
        <w:tc>
          <w:tcPr>
            <w:tcW w:w="3763" w:type="dxa"/>
            <w:tcBorders>
              <w:top w:val="nil"/>
              <w:bottom w:val="nil"/>
            </w:tcBorders>
            <w:vAlign w:val="center"/>
          </w:tcPr>
          <w:p w14:paraId="579CA569"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povraćanje</w:t>
            </w:r>
          </w:p>
        </w:tc>
        <w:tc>
          <w:tcPr>
            <w:tcW w:w="1732" w:type="dxa"/>
            <w:tcBorders>
              <w:top w:val="nil"/>
              <w:bottom w:val="nil"/>
            </w:tcBorders>
            <w:vAlign w:val="center"/>
          </w:tcPr>
          <w:p w14:paraId="2F8288EF"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3DCBFFDB"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4E467ADF" w14:textId="77777777">
        <w:trPr>
          <w:cantSplit/>
        </w:trPr>
        <w:tc>
          <w:tcPr>
            <w:tcW w:w="3763" w:type="dxa"/>
            <w:tcBorders>
              <w:top w:val="nil"/>
              <w:bottom w:val="nil"/>
            </w:tcBorders>
            <w:vAlign w:val="center"/>
          </w:tcPr>
          <w:p w14:paraId="24A2E3CC"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mučnina</w:t>
            </w:r>
          </w:p>
        </w:tc>
        <w:tc>
          <w:tcPr>
            <w:tcW w:w="1732" w:type="dxa"/>
            <w:tcBorders>
              <w:top w:val="nil"/>
              <w:bottom w:val="nil"/>
            </w:tcBorders>
            <w:vAlign w:val="center"/>
          </w:tcPr>
          <w:p w14:paraId="1809C607"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49FEC7D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0424F1D3" w14:textId="77777777" w:rsidTr="00263404">
        <w:trPr>
          <w:cantSplit/>
        </w:trPr>
        <w:tc>
          <w:tcPr>
            <w:tcW w:w="3763" w:type="dxa"/>
            <w:tcBorders>
              <w:top w:val="nil"/>
              <w:bottom w:val="single" w:sz="4" w:space="0" w:color="auto"/>
            </w:tcBorders>
            <w:vAlign w:val="center"/>
          </w:tcPr>
          <w:p w14:paraId="00E49415" w14:textId="77777777" w:rsidR="003338A5" w:rsidRPr="00332FDA" w:rsidRDefault="003338A5" w:rsidP="00E12299">
            <w:pPr>
              <w:tabs>
                <w:tab w:val="clear" w:pos="567"/>
              </w:tabs>
              <w:rPr>
                <w:rFonts w:eastAsia="SimSun"/>
                <w:szCs w:val="22"/>
                <w:lang w:val="hr-HR" w:eastAsia="fr-FR"/>
              </w:rPr>
            </w:pPr>
            <w:r w:rsidRPr="00332FDA">
              <w:rPr>
                <w:rFonts w:eastAsia="SimSun"/>
                <w:szCs w:val="22"/>
                <w:lang w:val="hr-HR" w:eastAsia="fr-FR"/>
              </w:rPr>
              <w:t>bolovi u abdomenu</w:t>
            </w:r>
          </w:p>
        </w:tc>
        <w:tc>
          <w:tcPr>
            <w:tcW w:w="1732" w:type="dxa"/>
            <w:tcBorders>
              <w:top w:val="nil"/>
              <w:bottom w:val="single" w:sz="4" w:space="0" w:color="auto"/>
            </w:tcBorders>
            <w:vAlign w:val="center"/>
          </w:tcPr>
          <w:p w14:paraId="5C119FA7"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single" w:sz="4" w:space="0" w:color="auto"/>
            </w:tcBorders>
            <w:vAlign w:val="center"/>
          </w:tcPr>
          <w:p w14:paraId="2B26A216"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633D528E" w14:textId="77777777" w:rsidTr="00263404">
        <w:tblPrEx>
          <w:tblBorders>
            <w:top w:val="none" w:sz="0" w:space="0" w:color="auto"/>
            <w:left w:val="none" w:sz="0" w:space="0" w:color="auto"/>
            <w:bottom w:val="none" w:sz="0" w:space="0" w:color="auto"/>
            <w:right w:val="none" w:sz="0" w:space="0" w:color="auto"/>
          </w:tblBorders>
        </w:tblPrEx>
        <w:tc>
          <w:tcPr>
            <w:tcW w:w="7196" w:type="dxa"/>
            <w:gridSpan w:val="3"/>
            <w:tcBorders>
              <w:top w:val="single" w:sz="4" w:space="0" w:color="auto"/>
              <w:left w:val="single" w:sz="4" w:space="0" w:color="auto"/>
              <w:right w:val="single" w:sz="4" w:space="0" w:color="auto"/>
            </w:tcBorders>
          </w:tcPr>
          <w:p w14:paraId="185DD83D"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kože i potkožnog tkiva</w:t>
            </w:r>
          </w:p>
        </w:tc>
      </w:tr>
      <w:tr w:rsidR="003338A5" w:rsidRPr="00332FDA" w14:paraId="60CDB73C" w14:textId="77777777" w:rsidTr="00263404">
        <w:trPr>
          <w:cantSplit/>
        </w:trPr>
        <w:tc>
          <w:tcPr>
            <w:tcW w:w="3763" w:type="dxa"/>
            <w:tcBorders>
              <w:top w:val="nil"/>
              <w:bottom w:val="nil"/>
            </w:tcBorders>
            <w:vAlign w:val="center"/>
          </w:tcPr>
          <w:p w14:paraId="42950CD8"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pruritus</w:t>
            </w:r>
          </w:p>
        </w:tc>
        <w:tc>
          <w:tcPr>
            <w:tcW w:w="1732" w:type="dxa"/>
            <w:tcBorders>
              <w:top w:val="nil"/>
              <w:bottom w:val="nil"/>
            </w:tcBorders>
            <w:vAlign w:val="center"/>
          </w:tcPr>
          <w:p w14:paraId="6B1A8C96"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749059B0"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3F8A8BA0" w14:textId="77777777">
        <w:trPr>
          <w:cantSplit/>
        </w:trPr>
        <w:tc>
          <w:tcPr>
            <w:tcW w:w="3763" w:type="dxa"/>
            <w:tcBorders>
              <w:top w:val="nil"/>
              <w:bottom w:val="nil"/>
            </w:tcBorders>
            <w:vAlign w:val="center"/>
          </w:tcPr>
          <w:p w14:paraId="4EFB7434"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osip</w:t>
            </w:r>
          </w:p>
        </w:tc>
        <w:tc>
          <w:tcPr>
            <w:tcW w:w="1732" w:type="dxa"/>
            <w:tcBorders>
              <w:top w:val="nil"/>
              <w:bottom w:val="nil"/>
            </w:tcBorders>
            <w:vAlign w:val="center"/>
          </w:tcPr>
          <w:p w14:paraId="1FA5CEF3"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370114DF"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2AFCDF54" w14:textId="77777777">
        <w:trPr>
          <w:cantSplit/>
        </w:trPr>
        <w:tc>
          <w:tcPr>
            <w:tcW w:w="3763" w:type="dxa"/>
            <w:tcBorders>
              <w:top w:val="nil"/>
              <w:bottom w:val="nil"/>
            </w:tcBorders>
            <w:vAlign w:val="center"/>
          </w:tcPr>
          <w:p w14:paraId="411B4015"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eritem</w:t>
            </w:r>
          </w:p>
        </w:tc>
        <w:tc>
          <w:tcPr>
            <w:tcW w:w="1732" w:type="dxa"/>
            <w:tcBorders>
              <w:top w:val="nil"/>
              <w:bottom w:val="nil"/>
            </w:tcBorders>
            <w:vAlign w:val="center"/>
          </w:tcPr>
          <w:p w14:paraId="4D763FF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4C81CF5C"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46D9FC0C" w14:textId="77777777" w:rsidTr="00263404">
        <w:trPr>
          <w:cantSplit/>
        </w:trPr>
        <w:tc>
          <w:tcPr>
            <w:tcW w:w="3763" w:type="dxa"/>
            <w:tcBorders>
              <w:top w:val="nil"/>
              <w:bottom w:val="single" w:sz="4" w:space="0" w:color="auto"/>
            </w:tcBorders>
            <w:vAlign w:val="center"/>
          </w:tcPr>
          <w:p w14:paraId="42106A5D"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edem na licu</w:t>
            </w:r>
          </w:p>
        </w:tc>
        <w:tc>
          <w:tcPr>
            <w:tcW w:w="1732" w:type="dxa"/>
            <w:tcBorders>
              <w:top w:val="nil"/>
              <w:bottom w:val="single" w:sz="4" w:space="0" w:color="auto"/>
            </w:tcBorders>
            <w:vAlign w:val="center"/>
          </w:tcPr>
          <w:p w14:paraId="0ACD4B4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single" w:sz="4" w:space="0" w:color="auto"/>
            </w:tcBorders>
            <w:vAlign w:val="center"/>
          </w:tcPr>
          <w:p w14:paraId="00CCAB73"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2E3842F1" w14:textId="77777777" w:rsidTr="00263404">
        <w:tblPrEx>
          <w:tblBorders>
            <w:top w:val="none" w:sz="0" w:space="0" w:color="auto"/>
            <w:left w:val="none" w:sz="0" w:space="0" w:color="auto"/>
            <w:bottom w:val="none" w:sz="0" w:space="0" w:color="auto"/>
            <w:right w:val="none" w:sz="0" w:space="0" w:color="auto"/>
          </w:tblBorders>
        </w:tblPrEx>
        <w:tc>
          <w:tcPr>
            <w:tcW w:w="7196" w:type="dxa"/>
            <w:gridSpan w:val="3"/>
            <w:tcBorders>
              <w:top w:val="single" w:sz="4" w:space="0" w:color="auto"/>
              <w:left w:val="single" w:sz="4" w:space="0" w:color="auto"/>
              <w:right w:val="single" w:sz="4" w:space="0" w:color="auto"/>
            </w:tcBorders>
          </w:tcPr>
          <w:p w14:paraId="33A724B7"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mišićno-koštanog sustava i vezivnog tkiva</w:t>
            </w:r>
          </w:p>
        </w:tc>
      </w:tr>
      <w:tr w:rsidR="003338A5" w:rsidRPr="00332FDA" w14:paraId="17E68E85"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3F6CF5D0"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mialgija</w:t>
            </w:r>
          </w:p>
        </w:tc>
        <w:tc>
          <w:tcPr>
            <w:tcW w:w="1732" w:type="dxa"/>
          </w:tcPr>
          <w:p w14:paraId="521EF35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right w:val="single" w:sz="4" w:space="0" w:color="auto"/>
            </w:tcBorders>
          </w:tcPr>
          <w:p w14:paraId="086B4FF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2EFAC814"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02F6401D"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artralgija</w:t>
            </w:r>
          </w:p>
        </w:tc>
        <w:tc>
          <w:tcPr>
            <w:tcW w:w="1732" w:type="dxa"/>
          </w:tcPr>
          <w:p w14:paraId="3C064A10"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right w:val="single" w:sz="4" w:space="0" w:color="auto"/>
            </w:tcBorders>
          </w:tcPr>
          <w:p w14:paraId="58542420"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7A88A6CD"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bottom w:val="single" w:sz="4" w:space="0" w:color="auto"/>
            </w:tcBorders>
          </w:tcPr>
          <w:p w14:paraId="65DA62AF"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bolovi u kostima</w:t>
            </w:r>
          </w:p>
        </w:tc>
        <w:tc>
          <w:tcPr>
            <w:tcW w:w="1732" w:type="dxa"/>
            <w:tcBorders>
              <w:bottom w:val="single" w:sz="4" w:space="0" w:color="auto"/>
            </w:tcBorders>
          </w:tcPr>
          <w:p w14:paraId="0608AEF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bottom w:val="single" w:sz="4" w:space="0" w:color="auto"/>
              <w:right w:val="single" w:sz="4" w:space="0" w:color="auto"/>
            </w:tcBorders>
          </w:tcPr>
          <w:p w14:paraId="162DEA77"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68A1330F" w14:textId="77777777" w:rsidTr="00263404">
        <w:trPr>
          <w:cantSplit/>
        </w:trPr>
        <w:tc>
          <w:tcPr>
            <w:tcW w:w="7196" w:type="dxa"/>
            <w:gridSpan w:val="3"/>
            <w:tcBorders>
              <w:top w:val="single" w:sz="4" w:space="0" w:color="auto"/>
              <w:bottom w:val="nil"/>
            </w:tcBorders>
            <w:vAlign w:val="center"/>
          </w:tcPr>
          <w:p w14:paraId="677402ED"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Poremećaji bubrega i mokraćnog sustava</w:t>
            </w:r>
          </w:p>
        </w:tc>
      </w:tr>
      <w:tr w:rsidR="003338A5" w:rsidRPr="00332FDA" w14:paraId="31EAF537" w14:textId="77777777">
        <w:trPr>
          <w:cantSplit/>
        </w:trPr>
        <w:tc>
          <w:tcPr>
            <w:tcW w:w="3763" w:type="dxa"/>
            <w:tcBorders>
              <w:top w:val="nil"/>
              <w:bottom w:val="single" w:sz="8" w:space="0" w:color="000000"/>
            </w:tcBorders>
            <w:vAlign w:val="center"/>
          </w:tcPr>
          <w:p w14:paraId="0B30B50C"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zatajenje bubrega</w:t>
            </w:r>
          </w:p>
        </w:tc>
        <w:tc>
          <w:tcPr>
            <w:tcW w:w="1732" w:type="dxa"/>
            <w:tcBorders>
              <w:top w:val="nil"/>
              <w:bottom w:val="single" w:sz="8" w:space="0" w:color="000000"/>
            </w:tcBorders>
            <w:vAlign w:val="center"/>
          </w:tcPr>
          <w:p w14:paraId="669E44BB"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single" w:sz="8" w:space="0" w:color="000000"/>
            </w:tcBorders>
            <w:vAlign w:val="center"/>
          </w:tcPr>
          <w:p w14:paraId="60BF9CB0" w14:textId="77777777" w:rsidR="003338A5" w:rsidRPr="00332FDA" w:rsidRDefault="003338A5">
            <w:pPr>
              <w:keepNext/>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0209169A" w14:textId="77777777">
        <w:trPr>
          <w:cantSplit/>
        </w:trPr>
        <w:tc>
          <w:tcPr>
            <w:tcW w:w="7196" w:type="dxa"/>
            <w:gridSpan w:val="3"/>
            <w:tcBorders>
              <w:top w:val="single" w:sz="8" w:space="0" w:color="000000"/>
              <w:bottom w:val="nil"/>
            </w:tcBorders>
            <w:vAlign w:val="center"/>
          </w:tcPr>
          <w:p w14:paraId="1DCDFA53"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t>Opći poremećaji i reakcije na mjestu primjene</w:t>
            </w:r>
          </w:p>
        </w:tc>
      </w:tr>
      <w:tr w:rsidR="003338A5" w:rsidRPr="00332FDA" w14:paraId="68FD40DE" w14:textId="77777777">
        <w:trPr>
          <w:cantSplit/>
        </w:trPr>
        <w:tc>
          <w:tcPr>
            <w:tcW w:w="3763" w:type="dxa"/>
            <w:tcBorders>
              <w:top w:val="nil"/>
              <w:bottom w:val="nil"/>
            </w:tcBorders>
            <w:vAlign w:val="center"/>
          </w:tcPr>
          <w:p w14:paraId="31B4BA42"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pireksija</w:t>
            </w:r>
          </w:p>
        </w:tc>
        <w:tc>
          <w:tcPr>
            <w:tcW w:w="1732" w:type="dxa"/>
            <w:tcBorders>
              <w:top w:val="nil"/>
              <w:bottom w:val="nil"/>
            </w:tcBorders>
            <w:vAlign w:val="center"/>
          </w:tcPr>
          <w:p w14:paraId="7D5A452D"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0B1CBFF8"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61D4215E" w14:textId="77777777">
        <w:trPr>
          <w:cantSplit/>
        </w:trPr>
        <w:tc>
          <w:tcPr>
            <w:tcW w:w="3763" w:type="dxa"/>
            <w:tcBorders>
              <w:top w:val="nil"/>
              <w:bottom w:val="nil"/>
            </w:tcBorders>
            <w:vAlign w:val="center"/>
          </w:tcPr>
          <w:p w14:paraId="56AE7231"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bol</w:t>
            </w:r>
          </w:p>
        </w:tc>
        <w:tc>
          <w:tcPr>
            <w:tcW w:w="1732" w:type="dxa"/>
            <w:tcBorders>
              <w:top w:val="nil"/>
              <w:bottom w:val="nil"/>
            </w:tcBorders>
            <w:vAlign w:val="center"/>
          </w:tcPr>
          <w:p w14:paraId="7D5FB111"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5B18CF43"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26012770" w14:textId="77777777">
        <w:trPr>
          <w:cantSplit/>
        </w:trPr>
        <w:tc>
          <w:tcPr>
            <w:tcW w:w="3763" w:type="dxa"/>
            <w:tcBorders>
              <w:top w:val="nil"/>
              <w:bottom w:val="nil"/>
            </w:tcBorders>
            <w:vAlign w:val="center"/>
          </w:tcPr>
          <w:p w14:paraId="2210FFCC"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umor</w:t>
            </w:r>
          </w:p>
        </w:tc>
        <w:tc>
          <w:tcPr>
            <w:tcW w:w="1732" w:type="dxa"/>
            <w:tcBorders>
              <w:top w:val="nil"/>
              <w:bottom w:val="nil"/>
            </w:tcBorders>
            <w:vAlign w:val="center"/>
          </w:tcPr>
          <w:p w14:paraId="0131F720"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74E23B12"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7988CC49" w14:textId="77777777">
        <w:trPr>
          <w:cantSplit/>
        </w:trPr>
        <w:tc>
          <w:tcPr>
            <w:tcW w:w="3763" w:type="dxa"/>
            <w:tcBorders>
              <w:top w:val="nil"/>
              <w:bottom w:val="nil"/>
            </w:tcBorders>
            <w:vAlign w:val="center"/>
          </w:tcPr>
          <w:p w14:paraId="1552C97C"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edem</w:t>
            </w:r>
          </w:p>
        </w:tc>
        <w:tc>
          <w:tcPr>
            <w:tcW w:w="1732" w:type="dxa"/>
            <w:tcBorders>
              <w:top w:val="nil"/>
              <w:bottom w:val="nil"/>
            </w:tcBorders>
            <w:vAlign w:val="center"/>
          </w:tcPr>
          <w:p w14:paraId="24084CB3"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6D7340C6"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293842EE" w14:textId="77777777">
        <w:trPr>
          <w:cantSplit/>
        </w:trPr>
        <w:tc>
          <w:tcPr>
            <w:tcW w:w="3763" w:type="dxa"/>
            <w:tcBorders>
              <w:top w:val="nil"/>
              <w:bottom w:val="nil"/>
            </w:tcBorders>
            <w:vAlign w:val="center"/>
          </w:tcPr>
          <w:p w14:paraId="1011FD24"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bolovi u prsima</w:t>
            </w:r>
          </w:p>
        </w:tc>
        <w:tc>
          <w:tcPr>
            <w:tcW w:w="1732" w:type="dxa"/>
            <w:tcBorders>
              <w:top w:val="nil"/>
              <w:bottom w:val="nil"/>
            </w:tcBorders>
            <w:vAlign w:val="center"/>
          </w:tcPr>
          <w:p w14:paraId="1D2901DB"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nil"/>
            </w:tcBorders>
            <w:vAlign w:val="center"/>
          </w:tcPr>
          <w:p w14:paraId="4938F5B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39336F9A" w14:textId="77777777">
        <w:trPr>
          <w:cantSplit/>
        </w:trPr>
        <w:tc>
          <w:tcPr>
            <w:tcW w:w="3763" w:type="dxa"/>
            <w:tcBorders>
              <w:top w:val="nil"/>
              <w:bottom w:val="single" w:sz="8" w:space="0" w:color="000000"/>
            </w:tcBorders>
            <w:vAlign w:val="center"/>
          </w:tcPr>
          <w:p w14:paraId="6E6C742F" w14:textId="77777777" w:rsidR="003338A5" w:rsidRPr="00332FDA" w:rsidRDefault="003338A5" w:rsidP="00E12299">
            <w:pPr>
              <w:tabs>
                <w:tab w:val="clear" w:pos="567"/>
              </w:tabs>
              <w:rPr>
                <w:rFonts w:eastAsia="SimSun"/>
                <w:szCs w:val="22"/>
                <w:lang w:val="hr-HR" w:eastAsia="fr-FR"/>
              </w:rPr>
            </w:pPr>
            <w:r w:rsidRPr="00332FDA">
              <w:rPr>
                <w:rFonts w:eastAsia="SimSun"/>
                <w:szCs w:val="22"/>
                <w:lang w:val="hr-HR" w:eastAsia="fr-FR"/>
              </w:rPr>
              <w:t>zimica</w:t>
            </w:r>
          </w:p>
        </w:tc>
        <w:tc>
          <w:tcPr>
            <w:tcW w:w="1732" w:type="dxa"/>
            <w:tcBorders>
              <w:top w:val="nil"/>
              <w:bottom w:val="single" w:sz="8" w:space="0" w:color="000000"/>
            </w:tcBorders>
            <w:vAlign w:val="center"/>
          </w:tcPr>
          <w:p w14:paraId="51B2131A"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top w:val="nil"/>
              <w:bottom w:val="single" w:sz="8" w:space="0" w:color="000000"/>
            </w:tcBorders>
            <w:vAlign w:val="center"/>
          </w:tcPr>
          <w:p w14:paraId="3793B92B"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7F42761F" w14:textId="77777777" w:rsidTr="00263404">
        <w:trPr>
          <w:cantSplit/>
        </w:trPr>
        <w:tc>
          <w:tcPr>
            <w:tcW w:w="7196" w:type="dxa"/>
            <w:gridSpan w:val="3"/>
            <w:tcBorders>
              <w:top w:val="single" w:sz="8" w:space="0" w:color="000000"/>
              <w:bottom w:val="nil"/>
            </w:tcBorders>
            <w:vAlign w:val="center"/>
          </w:tcPr>
          <w:p w14:paraId="054D3DA4" w14:textId="77777777" w:rsidR="003338A5" w:rsidRPr="00332FDA" w:rsidRDefault="003338A5">
            <w:pPr>
              <w:keepNext/>
              <w:tabs>
                <w:tab w:val="clear" w:pos="567"/>
              </w:tabs>
              <w:spacing w:before="60"/>
              <w:rPr>
                <w:rFonts w:eastAsia="SimSun"/>
                <w:szCs w:val="22"/>
                <w:lang w:val="hr-HR" w:eastAsia="fr-FR"/>
              </w:rPr>
            </w:pPr>
            <w:r w:rsidRPr="00332FDA">
              <w:rPr>
                <w:rFonts w:eastAsia="SimSun"/>
                <w:b/>
                <w:szCs w:val="22"/>
                <w:lang w:val="hr-HR" w:eastAsia="fr-FR"/>
              </w:rPr>
              <w:lastRenderedPageBreak/>
              <w:t>Pretrage</w:t>
            </w:r>
          </w:p>
        </w:tc>
      </w:tr>
      <w:tr w:rsidR="003338A5" w:rsidRPr="00332FDA" w14:paraId="2091FAE9" w14:textId="77777777" w:rsidTr="00263404">
        <w:trPr>
          <w:cantSplit/>
        </w:trPr>
        <w:tc>
          <w:tcPr>
            <w:tcW w:w="3763" w:type="dxa"/>
            <w:tcBorders>
              <w:top w:val="nil"/>
              <w:bottom w:val="nil"/>
            </w:tcBorders>
            <w:vAlign w:val="center"/>
          </w:tcPr>
          <w:p w14:paraId="33BA7049" w14:textId="77777777" w:rsidR="003338A5" w:rsidRPr="00332FDA" w:rsidRDefault="003338A5" w:rsidP="00E12299">
            <w:pPr>
              <w:tabs>
                <w:tab w:val="clear" w:pos="567"/>
              </w:tabs>
              <w:rPr>
                <w:rFonts w:eastAsia="SimSun"/>
                <w:szCs w:val="22"/>
                <w:lang w:val="hr-HR" w:eastAsia="fr-FR"/>
              </w:rPr>
            </w:pPr>
            <w:r w:rsidRPr="00332FDA">
              <w:rPr>
                <w:rFonts w:eastAsia="SimSun"/>
                <w:szCs w:val="22"/>
                <w:lang w:val="hr-HR" w:eastAsia="fr-FR"/>
              </w:rPr>
              <w:t>porast alanin aminotransferaze</w:t>
            </w:r>
          </w:p>
        </w:tc>
        <w:tc>
          <w:tcPr>
            <w:tcW w:w="1732" w:type="dxa"/>
            <w:tcBorders>
              <w:top w:val="nil"/>
              <w:bottom w:val="nil"/>
            </w:tcBorders>
            <w:vAlign w:val="center"/>
          </w:tcPr>
          <w:p w14:paraId="12725F16"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48B69C2B"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5CB68328" w14:textId="77777777" w:rsidTr="00263404">
        <w:trPr>
          <w:cantSplit/>
        </w:trPr>
        <w:tc>
          <w:tcPr>
            <w:tcW w:w="3763" w:type="dxa"/>
            <w:tcBorders>
              <w:top w:val="nil"/>
              <w:bottom w:val="nil"/>
            </w:tcBorders>
            <w:vAlign w:val="center"/>
          </w:tcPr>
          <w:p w14:paraId="1B537598" w14:textId="77777777" w:rsidR="003338A5" w:rsidRPr="00332FDA" w:rsidRDefault="003338A5" w:rsidP="00E12299">
            <w:pPr>
              <w:tabs>
                <w:tab w:val="clear" w:pos="567"/>
              </w:tabs>
              <w:rPr>
                <w:rFonts w:eastAsia="SimSun"/>
                <w:szCs w:val="22"/>
                <w:lang w:val="hr-HR" w:eastAsia="fr-FR"/>
              </w:rPr>
            </w:pPr>
            <w:r w:rsidRPr="00332FDA">
              <w:rPr>
                <w:rFonts w:eastAsia="SimSun"/>
                <w:szCs w:val="22"/>
                <w:lang w:val="hr-HR" w:eastAsia="fr-FR"/>
              </w:rPr>
              <w:t>porast aspartat aminotransferaze</w:t>
            </w:r>
          </w:p>
        </w:tc>
        <w:tc>
          <w:tcPr>
            <w:tcW w:w="1732" w:type="dxa"/>
            <w:tcBorders>
              <w:top w:val="nil"/>
              <w:bottom w:val="nil"/>
            </w:tcBorders>
            <w:vAlign w:val="center"/>
          </w:tcPr>
          <w:p w14:paraId="6BD2FD7E"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top w:val="nil"/>
              <w:bottom w:val="nil"/>
            </w:tcBorders>
            <w:vAlign w:val="center"/>
          </w:tcPr>
          <w:p w14:paraId="1853AA3C"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529BEF13"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60D27AAF"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produljenje QT intervala elektrokardiograma</w:t>
            </w:r>
          </w:p>
        </w:tc>
        <w:tc>
          <w:tcPr>
            <w:tcW w:w="1732" w:type="dxa"/>
          </w:tcPr>
          <w:p w14:paraId="05B96DA9"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Vrlo često</w:t>
            </w:r>
          </w:p>
        </w:tc>
        <w:tc>
          <w:tcPr>
            <w:tcW w:w="1701" w:type="dxa"/>
            <w:tcBorders>
              <w:right w:val="single" w:sz="4" w:space="0" w:color="auto"/>
            </w:tcBorders>
          </w:tcPr>
          <w:p w14:paraId="35B096F4"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6850A096"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432F7CFA"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hiperbilirubinemija</w:t>
            </w:r>
          </w:p>
        </w:tc>
        <w:tc>
          <w:tcPr>
            <w:tcW w:w="1732" w:type="dxa"/>
          </w:tcPr>
          <w:p w14:paraId="0FDA4AD4"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right w:val="single" w:sz="4" w:space="0" w:color="auto"/>
            </w:tcBorders>
          </w:tcPr>
          <w:p w14:paraId="44756FD9"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r>
      <w:tr w:rsidR="003338A5" w:rsidRPr="00332FDA" w14:paraId="05F49FDD"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782D82A4" w14:textId="77777777" w:rsidR="003338A5" w:rsidRPr="00332FDA" w:rsidRDefault="003338A5" w:rsidP="00E12299">
            <w:pPr>
              <w:tabs>
                <w:tab w:val="clear" w:pos="567"/>
              </w:tabs>
              <w:rPr>
                <w:rFonts w:eastAsia="SimSun"/>
                <w:szCs w:val="22"/>
                <w:lang w:val="hr-HR" w:eastAsia="fr-FR"/>
              </w:rPr>
            </w:pPr>
            <w:r w:rsidRPr="00332FDA">
              <w:rPr>
                <w:rFonts w:eastAsia="SimSun"/>
                <w:szCs w:val="22"/>
                <w:lang w:val="hr-HR" w:eastAsia="fr-FR"/>
              </w:rPr>
              <w:t>porast kreatinina u krvi</w:t>
            </w:r>
          </w:p>
        </w:tc>
        <w:tc>
          <w:tcPr>
            <w:tcW w:w="1732" w:type="dxa"/>
          </w:tcPr>
          <w:p w14:paraId="04F9B9DA"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right w:val="single" w:sz="4" w:space="0" w:color="auto"/>
            </w:tcBorders>
          </w:tcPr>
          <w:p w14:paraId="7B5BA5CD"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4D293A99"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tcBorders>
          </w:tcPr>
          <w:p w14:paraId="14A59477"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porast tjelesne težine</w:t>
            </w:r>
          </w:p>
        </w:tc>
        <w:tc>
          <w:tcPr>
            <w:tcW w:w="1732" w:type="dxa"/>
          </w:tcPr>
          <w:p w14:paraId="2F3D4F08"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Često</w:t>
            </w:r>
          </w:p>
        </w:tc>
        <w:tc>
          <w:tcPr>
            <w:tcW w:w="1701" w:type="dxa"/>
            <w:tcBorders>
              <w:right w:val="single" w:sz="4" w:space="0" w:color="auto"/>
            </w:tcBorders>
          </w:tcPr>
          <w:p w14:paraId="5E0DA96A" w14:textId="77777777" w:rsidR="003338A5" w:rsidRPr="00332FDA" w:rsidRDefault="003338A5">
            <w:pPr>
              <w:tabs>
                <w:tab w:val="clear" w:pos="567"/>
              </w:tabs>
              <w:jc w:val="center"/>
              <w:rPr>
                <w:rFonts w:eastAsia="SimSun"/>
                <w:szCs w:val="22"/>
                <w:lang w:val="hr-HR" w:eastAsia="fr-FR"/>
              </w:rPr>
            </w:pPr>
            <w:r w:rsidRPr="00332FDA">
              <w:rPr>
                <w:rFonts w:eastAsia="SimSun"/>
                <w:szCs w:val="22"/>
                <w:lang w:val="hr-HR" w:eastAsia="fr-FR"/>
              </w:rPr>
              <w:t>Nepoznato</w:t>
            </w:r>
          </w:p>
        </w:tc>
      </w:tr>
      <w:tr w:rsidR="003338A5" w:rsidRPr="00332FDA" w14:paraId="14AEDAB6" w14:textId="77777777" w:rsidTr="00263404">
        <w:tblPrEx>
          <w:tblBorders>
            <w:top w:val="none" w:sz="0" w:space="0" w:color="auto"/>
            <w:left w:val="none" w:sz="0" w:space="0" w:color="auto"/>
            <w:bottom w:val="none" w:sz="0" w:space="0" w:color="auto"/>
            <w:right w:val="none" w:sz="0" w:space="0" w:color="auto"/>
          </w:tblBorders>
        </w:tblPrEx>
        <w:tc>
          <w:tcPr>
            <w:tcW w:w="3763" w:type="dxa"/>
            <w:tcBorders>
              <w:left w:val="single" w:sz="4" w:space="0" w:color="auto"/>
              <w:bottom w:val="single" w:sz="4" w:space="0" w:color="auto"/>
            </w:tcBorders>
          </w:tcPr>
          <w:p w14:paraId="41B9D96C" w14:textId="77777777" w:rsidR="003338A5" w:rsidRPr="00332FDA" w:rsidRDefault="003338A5">
            <w:pPr>
              <w:tabs>
                <w:tab w:val="clear" w:pos="567"/>
              </w:tabs>
              <w:rPr>
                <w:rFonts w:eastAsia="SimSun"/>
                <w:szCs w:val="22"/>
                <w:lang w:val="hr-HR" w:eastAsia="fr-FR"/>
              </w:rPr>
            </w:pPr>
            <w:r w:rsidRPr="00332FDA">
              <w:rPr>
                <w:rFonts w:eastAsia="SimSun"/>
                <w:szCs w:val="22"/>
                <w:lang w:val="hr-HR" w:eastAsia="fr-FR"/>
              </w:rPr>
              <w:t>porast gama-glutamiltransferaze*</w:t>
            </w:r>
          </w:p>
        </w:tc>
        <w:tc>
          <w:tcPr>
            <w:tcW w:w="1732" w:type="dxa"/>
            <w:tcBorders>
              <w:bottom w:val="single" w:sz="4" w:space="0" w:color="auto"/>
            </w:tcBorders>
          </w:tcPr>
          <w:p w14:paraId="11D6D5E9" w14:textId="77777777" w:rsidR="003338A5" w:rsidRPr="00332FDA" w:rsidRDefault="003338A5">
            <w:pPr>
              <w:tabs>
                <w:tab w:val="clear" w:pos="567"/>
              </w:tabs>
              <w:jc w:val="center"/>
              <w:rPr>
                <w:rFonts w:eastAsia="SimSun"/>
                <w:color w:val="000000"/>
                <w:szCs w:val="22"/>
                <w:lang w:val="hr-HR" w:eastAsia="fr-FR"/>
              </w:rPr>
            </w:pPr>
            <w:r w:rsidRPr="00332FDA">
              <w:rPr>
                <w:rFonts w:eastAsia="SimSun"/>
                <w:szCs w:val="22"/>
                <w:lang w:val="hr-HR" w:eastAsia="fr-FR"/>
              </w:rPr>
              <w:t>Nepoznato*</w:t>
            </w:r>
          </w:p>
        </w:tc>
        <w:tc>
          <w:tcPr>
            <w:tcW w:w="1701" w:type="dxa"/>
            <w:tcBorders>
              <w:bottom w:val="single" w:sz="4" w:space="0" w:color="auto"/>
              <w:right w:val="single" w:sz="4" w:space="0" w:color="auto"/>
            </w:tcBorders>
          </w:tcPr>
          <w:p w14:paraId="79D8FEAB" w14:textId="77777777" w:rsidR="003338A5" w:rsidRPr="00332FDA" w:rsidRDefault="003338A5">
            <w:pPr>
              <w:tabs>
                <w:tab w:val="clear" w:pos="567"/>
              </w:tabs>
              <w:jc w:val="center"/>
              <w:rPr>
                <w:rFonts w:eastAsia="SimSun"/>
                <w:szCs w:val="22"/>
                <w:lang w:val="hr-HR" w:eastAsia="fr-FR"/>
              </w:rPr>
            </w:pPr>
            <w:r w:rsidRPr="00332FDA">
              <w:rPr>
                <w:rFonts w:eastAsia="SimSun"/>
                <w:color w:val="000000"/>
                <w:szCs w:val="22"/>
                <w:lang w:val="hr-HR" w:eastAsia="fr-FR"/>
              </w:rPr>
              <w:t>Nepoznato*</w:t>
            </w:r>
          </w:p>
        </w:tc>
      </w:tr>
    </w:tbl>
    <w:p w14:paraId="130943DF" w14:textId="77777777" w:rsidR="003338A5" w:rsidRPr="00332FDA" w:rsidRDefault="003338A5">
      <w:pPr>
        <w:rPr>
          <w:szCs w:val="22"/>
          <w:lang w:val="hr-HR"/>
        </w:rPr>
      </w:pPr>
      <w:r w:rsidRPr="00332FDA">
        <w:rPr>
          <w:rFonts w:eastAsia="SimSun"/>
          <w:szCs w:val="22"/>
          <w:lang w:val="hr-HR" w:eastAsia="fr-FR"/>
        </w:rPr>
        <w:t>*</w:t>
      </w:r>
      <w:r w:rsidRPr="00332FDA">
        <w:rPr>
          <w:rFonts w:eastAsia="SimSun"/>
          <w:i/>
          <w:szCs w:val="22"/>
          <w:lang w:val="hr-HR" w:eastAsia="fr-FR"/>
        </w:rPr>
        <w:t xml:space="preserve">U ispitivanju CALGB C9710, </w:t>
      </w:r>
      <w:r w:rsidRPr="00332FDA">
        <w:rPr>
          <w:i/>
          <w:szCs w:val="22"/>
          <w:lang w:val="hr-HR"/>
        </w:rPr>
        <w:t xml:space="preserve">2 slučaja stupnja ≥ 3 povećane GGT prijavljena su između 200 bolesnika koji su primali konsolidacijske cikluse TRISENOXA (ciklus 1 i ciklus 2) dok u kontrolnoj skupini nije bilo nijednog slučaja. </w:t>
      </w:r>
    </w:p>
    <w:p w14:paraId="657D8DFD" w14:textId="77777777" w:rsidR="003338A5" w:rsidRPr="00332FDA" w:rsidRDefault="003338A5">
      <w:pPr>
        <w:rPr>
          <w:szCs w:val="22"/>
          <w:lang w:val="hr-HR"/>
        </w:rPr>
      </w:pPr>
    </w:p>
    <w:p w14:paraId="1CBD03CB" w14:textId="77777777" w:rsidR="003338A5" w:rsidRPr="00332FDA" w:rsidRDefault="003338A5">
      <w:pPr>
        <w:rPr>
          <w:szCs w:val="22"/>
          <w:u w:val="single"/>
          <w:lang w:val="hr-HR"/>
        </w:rPr>
      </w:pPr>
      <w:r w:rsidRPr="00332FDA">
        <w:rPr>
          <w:szCs w:val="22"/>
          <w:u w:val="single"/>
          <w:lang w:val="hr-HR"/>
        </w:rPr>
        <w:t>Opis odabranih nuspojava</w:t>
      </w:r>
    </w:p>
    <w:p w14:paraId="1A475745" w14:textId="77777777" w:rsidR="003338A5" w:rsidRPr="00332FDA" w:rsidRDefault="003338A5">
      <w:pPr>
        <w:rPr>
          <w:szCs w:val="22"/>
          <w:lang w:val="hr-HR"/>
        </w:rPr>
      </w:pPr>
    </w:p>
    <w:p w14:paraId="3DEBA159" w14:textId="77777777" w:rsidR="003338A5" w:rsidRPr="00332FDA" w:rsidRDefault="003338A5">
      <w:pPr>
        <w:rPr>
          <w:i/>
          <w:szCs w:val="22"/>
          <w:u w:val="single"/>
          <w:lang w:val="hr-HR"/>
        </w:rPr>
      </w:pPr>
      <w:r w:rsidRPr="00332FDA">
        <w:rPr>
          <w:i/>
          <w:szCs w:val="22"/>
          <w:u w:val="single"/>
          <w:lang w:val="hr-HR"/>
        </w:rPr>
        <w:t>Sindrom diferencijacije</w:t>
      </w:r>
    </w:p>
    <w:p w14:paraId="13999E6A" w14:textId="77777777" w:rsidR="003338A5" w:rsidRPr="00332FDA" w:rsidRDefault="003338A5">
      <w:pPr>
        <w:rPr>
          <w:szCs w:val="22"/>
          <w:lang w:val="hr-HR"/>
        </w:rPr>
      </w:pPr>
      <w:r w:rsidRPr="00332FDA">
        <w:rPr>
          <w:szCs w:val="22"/>
          <w:lang w:val="hr-HR"/>
        </w:rPr>
        <w:t xml:space="preserve">Tijekom liječenja TRISENOXOM, 14 od 52 bolesnika s APL-om u fazi relapsa imali su jedan ili više simptoma sindroma diferencijacije APL-a, koji karakteriziraju vrućica, dispneja, porast tjelesne težine, plućni infiltrati i pleuralni ili perikardijalni izljevi, s leukocitozom ili bez nje (vidjeti dio 4.4). </w:t>
      </w:r>
      <w:r w:rsidRPr="00332FDA">
        <w:rPr>
          <w:color w:val="000000"/>
          <w:szCs w:val="22"/>
          <w:lang w:val="hr-HR"/>
        </w:rPr>
        <w:t xml:space="preserve">Dvadeset i sedam bolesnika je imalo leukocitozu (leukociti </w:t>
      </w:r>
      <w:r w:rsidRPr="00332FDA">
        <w:rPr>
          <w:szCs w:val="22"/>
          <w:lang w:val="hr-HR"/>
        </w:rPr>
        <w:sym w:font="Symbol" w:char="F0B3"/>
      </w:r>
      <w:r w:rsidRPr="00332FDA">
        <w:rPr>
          <w:szCs w:val="22"/>
          <w:lang w:val="hr-HR"/>
        </w:rPr>
        <w:t> 10 x 10</w:t>
      </w:r>
      <w:r w:rsidRPr="00332FDA">
        <w:rPr>
          <w:szCs w:val="22"/>
          <w:vertAlign w:val="superscript"/>
          <w:lang w:val="hr-HR"/>
        </w:rPr>
        <w:t>3</w:t>
      </w:r>
      <w:r w:rsidRPr="00332FDA">
        <w:rPr>
          <w:szCs w:val="22"/>
          <w:lang w:val="hr-HR"/>
        </w:rPr>
        <w:t>/</w:t>
      </w:r>
      <w:r w:rsidRPr="00332FDA">
        <w:rPr>
          <w:szCs w:val="22"/>
          <w:lang w:val="hr-HR"/>
        </w:rPr>
        <w:sym w:font="Symbol" w:char="F06D"/>
      </w:r>
      <w:r w:rsidRPr="00332FDA">
        <w:rPr>
          <w:szCs w:val="22"/>
          <w:lang w:val="hr-HR"/>
        </w:rPr>
        <w:t>l) tijekom indukcije, a od njih su 4 imala vrijednosti iznad 100 000/</w:t>
      </w:r>
      <w:r w:rsidRPr="00332FDA">
        <w:rPr>
          <w:szCs w:val="22"/>
          <w:lang w:val="hr-HR"/>
        </w:rPr>
        <w:sym w:font="Symbol" w:char="F06D"/>
      </w:r>
      <w:r w:rsidRPr="00332FDA">
        <w:rPr>
          <w:szCs w:val="22"/>
          <w:lang w:val="hr-HR"/>
        </w:rPr>
        <w:t>l. Početne vrijednosti leukocita nisu korelirale s razvojem leukocitoze u ispitivanju, a broj leukocita tijekom konsolidacijske terapije nije bio tako visok kao tijekom indukcije. U ovim ispitivanjima, leukocitoza se nije liječila kemoterapeuticima. Lijekovi koji se koriste za snižavanje leukocita često pojačaju toksičnosti povezane s leukocitozom, te se nijedan standardni pristup nije pokazao učinkovitim. Jedan bolesnik liječen u programu milosrdnog davanja lijeka umro je od moždanog infarkta zbog leukocitoze nakon liječenja kemoterapeuticima za snižavanje razine leukocita. Opažanje je preporučeni pristup s intervencijom u samo odabranim slučajevima.</w:t>
      </w:r>
    </w:p>
    <w:p w14:paraId="075EFC23" w14:textId="77777777" w:rsidR="003338A5" w:rsidRPr="00332FDA" w:rsidRDefault="003338A5">
      <w:pPr>
        <w:rPr>
          <w:szCs w:val="22"/>
          <w:lang w:val="hr-HR"/>
        </w:rPr>
      </w:pPr>
    </w:p>
    <w:p w14:paraId="61FB83F5" w14:textId="77777777" w:rsidR="003338A5" w:rsidRPr="00332FDA" w:rsidRDefault="003338A5">
      <w:pPr>
        <w:rPr>
          <w:szCs w:val="22"/>
          <w:lang w:val="hr-HR"/>
        </w:rPr>
      </w:pPr>
      <w:r w:rsidRPr="00332FDA">
        <w:rPr>
          <w:szCs w:val="22"/>
          <w:lang w:val="hr-HR"/>
        </w:rPr>
        <w:t>U pivotalnim je ispitivanjima bolesti u fazi relapsa vrlo često bio prijavljivan (&gt; 10%) mortalitet zbog krvarenja povezanog s diseminiranom intravaskularnom koagulacijom (DIK), što je u skladu s preuranjenim mortalitetom opisanim u literaturi.</w:t>
      </w:r>
    </w:p>
    <w:p w14:paraId="09024585" w14:textId="77777777" w:rsidR="003338A5" w:rsidRPr="00332FDA" w:rsidRDefault="003338A5">
      <w:pPr>
        <w:rPr>
          <w:szCs w:val="22"/>
          <w:lang w:val="hr-HR"/>
        </w:rPr>
      </w:pPr>
    </w:p>
    <w:p w14:paraId="3731A7EE" w14:textId="77777777" w:rsidR="003338A5" w:rsidRPr="00332FDA" w:rsidRDefault="003338A5">
      <w:pPr>
        <w:rPr>
          <w:szCs w:val="22"/>
          <w:lang w:val="hr-HR"/>
        </w:rPr>
      </w:pPr>
      <w:r w:rsidRPr="00332FDA">
        <w:rPr>
          <w:szCs w:val="22"/>
          <w:lang w:val="hr-HR"/>
        </w:rPr>
        <w:t>U novodijagnosticiranih bolesnika s APL-om niskog do srednjeg rizika primijećen je sindrom diferencijacije u njih 19% uključujući 5 teških slučajeva.</w:t>
      </w:r>
    </w:p>
    <w:p w14:paraId="07041A2D" w14:textId="77777777" w:rsidR="003338A5" w:rsidRPr="00332FDA" w:rsidRDefault="003338A5">
      <w:pPr>
        <w:rPr>
          <w:szCs w:val="22"/>
          <w:lang w:val="hr-HR"/>
        </w:rPr>
      </w:pPr>
    </w:p>
    <w:p w14:paraId="436CD31D" w14:textId="77777777" w:rsidR="003338A5" w:rsidRPr="00332FDA" w:rsidRDefault="003338A5" w:rsidP="00F06E75">
      <w:pPr>
        <w:rPr>
          <w:szCs w:val="22"/>
          <w:lang w:val="hr-HR"/>
        </w:rPr>
      </w:pPr>
      <w:r w:rsidRPr="00332FDA">
        <w:rPr>
          <w:szCs w:val="22"/>
          <w:lang w:val="hr-HR"/>
        </w:rPr>
        <w:t>Prema iskustvu nakon stavljanja lijeka u promet, sindrom diferencijacije, poput sindroma retinoatne kiseline, bio je zabilježen i kada su TRISENOXOM liječene druge maligne bolesti osim APL-a.</w:t>
      </w:r>
    </w:p>
    <w:p w14:paraId="40EBE42A" w14:textId="77777777" w:rsidR="003338A5" w:rsidRPr="00332FDA" w:rsidRDefault="003338A5">
      <w:pPr>
        <w:rPr>
          <w:szCs w:val="22"/>
          <w:lang w:val="hr-HR"/>
        </w:rPr>
      </w:pPr>
    </w:p>
    <w:p w14:paraId="349CF6ED" w14:textId="77777777" w:rsidR="003338A5" w:rsidRPr="00332FDA" w:rsidRDefault="003338A5">
      <w:pPr>
        <w:rPr>
          <w:i/>
          <w:szCs w:val="22"/>
          <w:u w:val="single"/>
          <w:lang w:val="hr-HR"/>
        </w:rPr>
      </w:pPr>
      <w:r w:rsidRPr="00332FDA">
        <w:rPr>
          <w:i/>
          <w:szCs w:val="22"/>
          <w:u w:val="single"/>
          <w:lang w:val="hr-HR"/>
        </w:rPr>
        <w:t>Produljenje QT intervala</w:t>
      </w:r>
    </w:p>
    <w:p w14:paraId="04B9A982" w14:textId="77777777" w:rsidR="003338A5" w:rsidRPr="00332FDA" w:rsidRDefault="003338A5">
      <w:pPr>
        <w:rPr>
          <w:color w:val="000000"/>
          <w:szCs w:val="22"/>
          <w:lang w:val="hr-HR"/>
        </w:rPr>
      </w:pPr>
      <w:r w:rsidRPr="00332FDA">
        <w:rPr>
          <w:szCs w:val="22"/>
          <w:lang w:val="hr-HR"/>
        </w:rPr>
        <w:t xml:space="preserve">Arsenov trioksid može uzrokovati produljenje QT intervala (vidjeti dio 4.4). </w:t>
      </w:r>
      <w:r w:rsidRPr="00332FDA">
        <w:rPr>
          <w:color w:val="000000"/>
          <w:szCs w:val="22"/>
          <w:lang w:val="hr-HR"/>
        </w:rPr>
        <w:t>Produljenje QT intervala može uzrokovati ventrikularnu aritmiju tipa torsade de points, koja može biti smrtonosna. Rizik od torsade de pointes povezan je sa stupnjem produljenja QT intervala, istodobnom primjenom lijekovakoji produljuju QT interval , anamnezom torsade de pointes, postojećim prethodnim produljenjem QT intervala, kongestivnim zatajenjem srca, primjenom diuretika koji troše kalij ili druga stanja koja rezultiraju hipokalemijom ili hipomagnezijemijom. Jedna je bolesnica (koja je primala više lijekova istodobno, uključujući i amfotericin B) imala asimptomatsku torsade de pointes tijekom indukcijske terapije arsenovim trioksidom za relaps APL-a. Ušla je u fazu konsolidacije bez daljnjeg dokaza produljenja QT intervala.</w:t>
      </w:r>
    </w:p>
    <w:p w14:paraId="61A897AC" w14:textId="77777777" w:rsidR="003338A5" w:rsidRPr="00332FDA" w:rsidRDefault="003338A5">
      <w:pPr>
        <w:rPr>
          <w:color w:val="000000"/>
          <w:szCs w:val="22"/>
          <w:lang w:val="hr-HR"/>
        </w:rPr>
      </w:pPr>
    </w:p>
    <w:p w14:paraId="1BCF8B36" w14:textId="77777777" w:rsidR="003338A5" w:rsidRPr="00332FDA" w:rsidRDefault="003338A5">
      <w:pPr>
        <w:rPr>
          <w:color w:val="000000"/>
          <w:szCs w:val="22"/>
          <w:lang w:val="hr-HR"/>
        </w:rPr>
      </w:pPr>
      <w:r w:rsidRPr="00332FDA">
        <w:rPr>
          <w:color w:val="000000"/>
          <w:szCs w:val="22"/>
          <w:lang w:val="hr-HR"/>
        </w:rPr>
        <w:t>U novodijagnosticiranih bolesnika s APL-om niskog do srednjeg rizika primijećeno je produljenje QTc intervala u njih 15,6%. U jednog bolesnika indukcijsko je liječenje bilo prekinuto zbog jako produljenog QTc intervala i poremećaja elektrolita 3. dana.</w:t>
      </w:r>
    </w:p>
    <w:p w14:paraId="041C5569" w14:textId="77777777" w:rsidR="003338A5" w:rsidRPr="00332FDA" w:rsidRDefault="003338A5">
      <w:pPr>
        <w:rPr>
          <w:color w:val="000000"/>
          <w:szCs w:val="22"/>
          <w:lang w:val="hr-HR"/>
        </w:rPr>
      </w:pPr>
    </w:p>
    <w:p w14:paraId="4E0558DD" w14:textId="77777777" w:rsidR="003338A5" w:rsidRPr="00332FDA" w:rsidRDefault="003338A5" w:rsidP="006E539F">
      <w:pPr>
        <w:keepNext/>
        <w:rPr>
          <w:i/>
          <w:color w:val="000000"/>
          <w:szCs w:val="22"/>
          <w:u w:val="single"/>
          <w:lang w:val="hr-HR"/>
        </w:rPr>
      </w:pPr>
      <w:r w:rsidRPr="00332FDA">
        <w:rPr>
          <w:i/>
          <w:color w:val="000000"/>
          <w:szCs w:val="22"/>
          <w:u w:val="single"/>
          <w:lang w:val="hr-HR"/>
        </w:rPr>
        <w:lastRenderedPageBreak/>
        <w:t>Periferna neuropatija</w:t>
      </w:r>
    </w:p>
    <w:p w14:paraId="3E2EE735" w14:textId="77777777" w:rsidR="003338A5" w:rsidRPr="00332FDA" w:rsidRDefault="003338A5" w:rsidP="006E539F">
      <w:pPr>
        <w:keepNext/>
        <w:rPr>
          <w:szCs w:val="22"/>
          <w:lang w:val="hr-HR"/>
        </w:rPr>
      </w:pPr>
      <w:r w:rsidRPr="00332FDA">
        <w:rPr>
          <w:color w:val="000000"/>
          <w:szCs w:val="22"/>
          <w:lang w:val="hr-HR"/>
        </w:rPr>
        <w:t>Periferna neuropatija koju karakterizira parestezija/dizestezija čest je i dobro poznati učinak arsena iz okoliša. Samo su 2 bolesnika s APL-om koji je bio u fazi relapsa/refraktoran na liječenje prekinula liječenje ranije zbog ovog štetnog događaja, a jedan je primio dodatni TRISENOX tijekom naknadnog protokola. Četrdeset i četiri posto bolesnika s APL-om koji je bio u fazi relapsa/refraktoran na liječenje imalo je simptome koji su se mogli povezati s neuropatijom; većina ih je bila blaga do umjerena te su postali reverzibilni nakon prekida liječenja TRISENOXOM.</w:t>
      </w:r>
      <w:bookmarkStart w:id="1" w:name="_Hlt495366788"/>
      <w:bookmarkStart w:id="2" w:name="_Hlt495300015"/>
      <w:bookmarkEnd w:id="1"/>
      <w:bookmarkEnd w:id="2"/>
    </w:p>
    <w:p w14:paraId="2868BCB0" w14:textId="77777777" w:rsidR="003338A5" w:rsidRPr="00332FDA" w:rsidRDefault="003338A5" w:rsidP="003C4B90">
      <w:pPr>
        <w:rPr>
          <w:szCs w:val="22"/>
          <w:lang w:val="hr-HR"/>
        </w:rPr>
      </w:pPr>
    </w:p>
    <w:p w14:paraId="551B7D02" w14:textId="77777777" w:rsidR="003338A5" w:rsidRPr="00332FDA" w:rsidRDefault="003338A5" w:rsidP="003C4B90">
      <w:pPr>
        <w:rPr>
          <w:i/>
          <w:szCs w:val="22"/>
          <w:u w:val="single"/>
          <w:lang w:val="hr-HR"/>
        </w:rPr>
      </w:pPr>
      <w:r w:rsidRPr="00332FDA">
        <w:rPr>
          <w:i/>
          <w:szCs w:val="22"/>
          <w:u w:val="single"/>
          <w:lang w:val="hr-HR"/>
        </w:rPr>
        <w:t>Hepatotoksičnost (3.- 4. stupnja)</w:t>
      </w:r>
    </w:p>
    <w:p w14:paraId="1A97A419" w14:textId="77777777" w:rsidR="003338A5" w:rsidRPr="00332FDA" w:rsidRDefault="003338A5" w:rsidP="003C4B90">
      <w:pPr>
        <w:rPr>
          <w:szCs w:val="22"/>
          <w:lang w:val="hr-HR"/>
        </w:rPr>
      </w:pPr>
      <w:r w:rsidRPr="00332FDA">
        <w:rPr>
          <w:szCs w:val="22"/>
          <w:lang w:val="hr-HR"/>
        </w:rPr>
        <w:t>Među novodijagnosticiranim bolesnicima s APL-om niskog do srednjeg rizika, njih 63,2% razvilo je hepatotoksične učinke 3. ili 4. stupnja tijekom indukcijskog ili konsolidacijskog liječenja TRISENOXOM u kombinaciji s ATRA-om. Međutim, toksični su se učinci povukli pri privremenom prekidu liječenja bilo TRISENOXOM, lijekom ATRA ili obama lijekovima (vidjeti dio 4.4).</w:t>
      </w:r>
    </w:p>
    <w:p w14:paraId="467F1BEA" w14:textId="77777777" w:rsidR="003338A5" w:rsidRPr="00332FDA" w:rsidRDefault="003338A5" w:rsidP="003C4B90">
      <w:pPr>
        <w:rPr>
          <w:i/>
          <w:szCs w:val="22"/>
          <w:lang w:val="hr-HR"/>
        </w:rPr>
      </w:pPr>
    </w:p>
    <w:p w14:paraId="155EA8C4" w14:textId="77777777" w:rsidR="003338A5" w:rsidRPr="00332FDA" w:rsidRDefault="003338A5" w:rsidP="003C4B90">
      <w:pPr>
        <w:rPr>
          <w:i/>
          <w:szCs w:val="22"/>
          <w:u w:val="single"/>
          <w:lang w:val="hr-HR"/>
        </w:rPr>
      </w:pPr>
      <w:r w:rsidRPr="00332FDA">
        <w:rPr>
          <w:i/>
          <w:szCs w:val="22"/>
          <w:u w:val="single"/>
          <w:lang w:val="hr-HR"/>
        </w:rPr>
        <w:t>Hematološka i gastrointestinalna toksičnost</w:t>
      </w:r>
    </w:p>
    <w:p w14:paraId="6B7D28FD" w14:textId="77777777" w:rsidR="003338A5" w:rsidRPr="00332FDA" w:rsidRDefault="003338A5" w:rsidP="003C4B90">
      <w:pPr>
        <w:rPr>
          <w:szCs w:val="22"/>
          <w:lang w:val="hr-HR"/>
        </w:rPr>
      </w:pPr>
      <w:r w:rsidRPr="00332FDA">
        <w:rPr>
          <w:szCs w:val="22"/>
          <w:lang w:val="hr-HR"/>
        </w:rPr>
        <w:t>U novodijagnosticiranih bolesnika s APL-om niskog do srednjeg rizika pojavili su se gastrointestinalna toksičnost, neutropenija 3.</w:t>
      </w:r>
      <w:r w:rsidRPr="00332FDA">
        <w:rPr>
          <w:szCs w:val="22"/>
          <w:lang w:val="hr-HR"/>
        </w:rPr>
        <w:noBreakHyphen/>
        <w:t xml:space="preserve"> 4. stupnja i trombocitopenija 3. ili 4. stupnja, međutim ti su učinci bili 2,2 puta manje česti u bolesnika liječenih TRISENOXOM u kombinaciji s ATRA-om u usporedbi s bolesnicima liječenima kombinacijom ATRA + kemoterapija (vidjeti tablicu 2).</w:t>
      </w:r>
    </w:p>
    <w:p w14:paraId="3B9A5E2F" w14:textId="77777777" w:rsidR="003338A5" w:rsidRPr="00332FDA" w:rsidRDefault="003338A5" w:rsidP="003C4B90">
      <w:pPr>
        <w:rPr>
          <w:szCs w:val="22"/>
          <w:lang w:val="hr-HR"/>
        </w:rPr>
      </w:pPr>
    </w:p>
    <w:p w14:paraId="2C1BF6AF" w14:textId="77777777" w:rsidR="003338A5" w:rsidRPr="00332FDA" w:rsidRDefault="003338A5" w:rsidP="00E0353D">
      <w:pPr>
        <w:autoSpaceDE w:val="0"/>
        <w:autoSpaceDN w:val="0"/>
        <w:adjustRightInd w:val="0"/>
        <w:jc w:val="both"/>
        <w:rPr>
          <w:szCs w:val="22"/>
          <w:u w:val="single"/>
          <w:lang w:val="hr-HR"/>
        </w:rPr>
      </w:pPr>
      <w:r w:rsidRPr="00332FDA">
        <w:rPr>
          <w:szCs w:val="22"/>
          <w:u w:val="single"/>
          <w:lang w:val="hr-HR"/>
        </w:rPr>
        <w:t>Prijavljivanje sumnji na nuspojavu</w:t>
      </w:r>
    </w:p>
    <w:p w14:paraId="47D36799" w14:textId="77777777" w:rsidR="003338A5" w:rsidRPr="00332FDA" w:rsidRDefault="003338A5" w:rsidP="00603C32">
      <w:pPr>
        <w:rPr>
          <w:szCs w:val="22"/>
          <w:lang w:val="hr-HR"/>
        </w:rPr>
      </w:pPr>
      <w:r w:rsidRPr="00332FDA">
        <w:rPr>
          <w:szCs w:val="22"/>
          <w:lang w:val="hr-HR"/>
        </w:rPr>
        <w:t>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w:t>
      </w:r>
      <w:r w:rsidRPr="00967712">
        <w:rPr>
          <w:szCs w:val="22"/>
          <w:highlight w:val="lightGray"/>
          <w:lang w:val="hr-HR"/>
        </w:rPr>
        <w:t xml:space="preserve"> navedenog u </w:t>
      </w:r>
      <w:hyperlink r:id="rId8" w:history="1">
        <w:r w:rsidRPr="00967712">
          <w:rPr>
            <w:rStyle w:val="Hyperlink"/>
            <w:rFonts w:eastAsia="SimSun"/>
            <w:szCs w:val="22"/>
            <w:highlight w:val="lightGray"/>
            <w:lang w:val="hr-HR"/>
          </w:rPr>
          <w:t>Dodatku V</w:t>
        </w:r>
      </w:hyperlink>
      <w:r w:rsidRPr="00332FDA">
        <w:rPr>
          <w:lang w:val="hr-HR"/>
        </w:rPr>
        <w:t>.</w:t>
      </w:r>
    </w:p>
    <w:p w14:paraId="143A3220" w14:textId="77777777" w:rsidR="003338A5" w:rsidRPr="00332FDA" w:rsidRDefault="003338A5">
      <w:pPr>
        <w:rPr>
          <w:szCs w:val="22"/>
          <w:lang w:val="hr-HR"/>
        </w:rPr>
      </w:pPr>
    </w:p>
    <w:p w14:paraId="17A1AB6D" w14:textId="7C7704A4" w:rsidR="003338A5" w:rsidRPr="00332FDA" w:rsidRDefault="003338A5" w:rsidP="00180642">
      <w:pPr>
        <w:pStyle w:val="Heading2"/>
        <w:numPr>
          <w:ilvl w:val="0"/>
          <w:numId w:val="0"/>
        </w:numPr>
        <w:ind w:left="576" w:hanging="576"/>
        <w:rPr>
          <w:szCs w:val="22"/>
        </w:rPr>
      </w:pPr>
      <w:r w:rsidRPr="00332FDA">
        <w:rPr>
          <w:szCs w:val="22"/>
        </w:rPr>
        <w:t>4.9</w:t>
      </w:r>
      <w:r w:rsidRPr="00332FDA">
        <w:rPr>
          <w:szCs w:val="22"/>
        </w:rPr>
        <w:tab/>
        <w:t>Predoziranje</w:t>
      </w:r>
      <w:r w:rsidR="00562FAA">
        <w:rPr>
          <w:szCs w:val="22"/>
        </w:rPr>
        <w:fldChar w:fldCharType="begin"/>
      </w:r>
      <w:r w:rsidR="00562FAA">
        <w:rPr>
          <w:szCs w:val="22"/>
        </w:rPr>
        <w:instrText xml:space="preserve"> DOCVARIABLE vault_nd_32fabcaa-4d0c-4f35-93a0-67c8695adacb \* MERGEFORMAT </w:instrText>
      </w:r>
      <w:r w:rsidR="00562FAA">
        <w:rPr>
          <w:szCs w:val="22"/>
        </w:rPr>
        <w:fldChar w:fldCharType="separate"/>
      </w:r>
      <w:r w:rsidR="00562FAA">
        <w:rPr>
          <w:szCs w:val="22"/>
        </w:rPr>
        <w:t xml:space="preserve"> </w:t>
      </w:r>
      <w:r w:rsidR="00562FAA">
        <w:rPr>
          <w:szCs w:val="22"/>
        </w:rPr>
        <w:fldChar w:fldCharType="end"/>
      </w:r>
    </w:p>
    <w:p w14:paraId="303A381C" w14:textId="77777777" w:rsidR="003338A5" w:rsidRPr="00332FDA" w:rsidRDefault="003338A5">
      <w:pPr>
        <w:rPr>
          <w:szCs w:val="22"/>
          <w:lang w:val="hr-HR"/>
        </w:rPr>
      </w:pPr>
    </w:p>
    <w:p w14:paraId="448756E6" w14:textId="77777777" w:rsidR="003338A5" w:rsidRPr="00332FDA" w:rsidRDefault="003338A5">
      <w:pPr>
        <w:rPr>
          <w:color w:val="000000"/>
          <w:szCs w:val="22"/>
          <w:lang w:val="hr-HR"/>
        </w:rPr>
      </w:pPr>
      <w:r w:rsidRPr="00332FDA">
        <w:rPr>
          <w:szCs w:val="22"/>
          <w:lang w:val="hr-HR"/>
        </w:rPr>
        <w:t>Ako se pojave simptomi koji ukazuju na ozbiljne akutne toksične reakcije arsena (</w:t>
      </w:r>
      <w:r w:rsidRPr="00332FDA">
        <w:rPr>
          <w:i/>
          <w:szCs w:val="22"/>
          <w:lang w:val="hr-HR"/>
        </w:rPr>
        <w:t xml:space="preserve">primjerice, </w:t>
      </w:r>
      <w:r w:rsidRPr="00332FDA">
        <w:rPr>
          <w:szCs w:val="22"/>
          <w:lang w:val="hr-HR"/>
        </w:rPr>
        <w:t xml:space="preserve">konvulzije, slabosti u mišićima i konfuzija), mora se odmah prekinuti primjenu TRISENOXA i razmotriti primjenu kelirajućih agensa s penicilaminom pri dnevnoj dozi od ≤ 1 g na dan. </w:t>
      </w:r>
      <w:r w:rsidRPr="00332FDA">
        <w:rPr>
          <w:color w:val="000000"/>
          <w:szCs w:val="22"/>
          <w:lang w:val="hr-HR"/>
        </w:rPr>
        <w:t>Trajanje liječenja penicilaminom mora se procijeniti uzimajući u obzir vrijednosti laboratorijskih pretraga arsena u mokraći. Za bolesnike koji ne mogu uzimati oralne lijekove, može se razmotriti primjena dimerkaprola u dozi od 3</w:t>
      </w:r>
      <w:r w:rsidR="0087666C" w:rsidRPr="00332FDA">
        <w:rPr>
          <w:color w:val="000000"/>
          <w:szCs w:val="22"/>
          <w:lang w:val="hr-HR"/>
        </w:rPr>
        <w:t> mg</w:t>
      </w:r>
      <w:r w:rsidRPr="00332FDA">
        <w:rPr>
          <w:color w:val="000000"/>
          <w:szCs w:val="22"/>
          <w:lang w:val="hr-HR"/>
        </w:rPr>
        <w:t>/kg intramuskularno svaka 4 sata sve dok ne prestane bilo koja po život opasna neposredna toksičnost. Nakon toga se može davati dnevna doza penicilamina ≤ 1 g po danu. Ako je prisutna koagulopatija, preporučuje se peroralna primjena kelirajućeg agensa sukcimera dimerkaptosukcinilne kiseline (DCI) 10</w:t>
      </w:r>
      <w:r w:rsidR="0087666C" w:rsidRPr="00332FDA">
        <w:rPr>
          <w:color w:val="000000"/>
          <w:szCs w:val="22"/>
          <w:lang w:val="hr-HR"/>
        </w:rPr>
        <w:t> mg</w:t>
      </w:r>
      <w:r w:rsidRPr="00332FDA">
        <w:rPr>
          <w:color w:val="000000"/>
          <w:szCs w:val="22"/>
          <w:lang w:val="hr-HR"/>
        </w:rPr>
        <w:t>/kg ili 350</w:t>
      </w:r>
      <w:r w:rsidR="0087666C" w:rsidRPr="00332FDA">
        <w:rPr>
          <w:color w:val="000000"/>
          <w:szCs w:val="22"/>
          <w:lang w:val="hr-HR"/>
        </w:rPr>
        <w:t> mg</w:t>
      </w:r>
      <w:r w:rsidRPr="00332FDA">
        <w:rPr>
          <w:color w:val="000000"/>
          <w:szCs w:val="22"/>
          <w:lang w:val="hr-HR"/>
        </w:rPr>
        <w:t>/m</w:t>
      </w:r>
      <w:r w:rsidRPr="00332FDA">
        <w:rPr>
          <w:szCs w:val="22"/>
          <w:vertAlign w:val="superscript"/>
          <w:lang w:val="hr-HR"/>
        </w:rPr>
        <w:t>2</w:t>
      </w:r>
      <w:r w:rsidRPr="00332FDA">
        <w:rPr>
          <w:szCs w:val="22"/>
          <w:lang w:val="hr-HR"/>
        </w:rPr>
        <w:t xml:space="preserve"> svakih 8 sati tijekom 5 dana i potom svakih 12 sati tijekom 2 tjedna. </w:t>
      </w:r>
      <w:r w:rsidRPr="00332FDA">
        <w:rPr>
          <w:color w:val="000000"/>
          <w:szCs w:val="22"/>
          <w:lang w:val="hr-HR"/>
        </w:rPr>
        <w:t xml:space="preserve">Za bolesnike s teškim, akutnim predoziranjem arsenom potrebno je uzeti u obzir dijalizu. </w:t>
      </w:r>
    </w:p>
    <w:p w14:paraId="171D8F66" w14:textId="77777777" w:rsidR="003338A5" w:rsidRPr="00332FDA" w:rsidRDefault="003338A5">
      <w:pPr>
        <w:rPr>
          <w:color w:val="000000"/>
          <w:szCs w:val="22"/>
          <w:lang w:val="hr-HR"/>
        </w:rPr>
      </w:pPr>
    </w:p>
    <w:p w14:paraId="6412E75D" w14:textId="77777777" w:rsidR="003338A5" w:rsidRPr="00332FDA" w:rsidRDefault="003338A5">
      <w:pPr>
        <w:rPr>
          <w:color w:val="000000"/>
          <w:szCs w:val="22"/>
          <w:lang w:val="hr-HR"/>
        </w:rPr>
      </w:pPr>
    </w:p>
    <w:p w14:paraId="4442B42D" w14:textId="2916D8CF"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5.</w:t>
      </w:r>
      <w:r w:rsidRPr="00332FDA">
        <w:rPr>
          <w:rFonts w:ascii="Times New Roman" w:hAnsi="Times New Roman"/>
          <w:sz w:val="22"/>
          <w:szCs w:val="22"/>
          <w:lang w:val="hr-HR"/>
        </w:rPr>
        <w:tab/>
        <w:t>FARMAKOLOŠKA SVOJSTVA</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VAULT_ND_aac41ba1-57c2-4045-ad9c-0044674b943f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4E06F092" w14:textId="77777777" w:rsidR="003338A5" w:rsidRPr="00332FDA" w:rsidRDefault="003338A5">
      <w:pPr>
        <w:tabs>
          <w:tab w:val="clear" w:pos="567"/>
        </w:tabs>
        <w:rPr>
          <w:szCs w:val="22"/>
          <w:lang w:val="hr-HR"/>
        </w:rPr>
      </w:pPr>
    </w:p>
    <w:p w14:paraId="7B480327" w14:textId="491C77C3" w:rsidR="003338A5" w:rsidRPr="00332FDA" w:rsidRDefault="003338A5" w:rsidP="00180642">
      <w:pPr>
        <w:pStyle w:val="Heading2"/>
        <w:numPr>
          <w:ilvl w:val="0"/>
          <w:numId w:val="0"/>
        </w:numPr>
        <w:rPr>
          <w:szCs w:val="22"/>
        </w:rPr>
      </w:pPr>
      <w:r w:rsidRPr="00332FDA">
        <w:rPr>
          <w:szCs w:val="22"/>
        </w:rPr>
        <w:t>5.1</w:t>
      </w:r>
      <w:r w:rsidRPr="00332FDA">
        <w:rPr>
          <w:szCs w:val="22"/>
        </w:rPr>
        <w:tab/>
        <w:t>Farmakodinamička svojstva</w:t>
      </w:r>
      <w:r w:rsidR="00562FAA">
        <w:rPr>
          <w:szCs w:val="22"/>
        </w:rPr>
        <w:fldChar w:fldCharType="begin"/>
      </w:r>
      <w:r w:rsidR="00562FAA">
        <w:rPr>
          <w:szCs w:val="22"/>
        </w:rPr>
        <w:instrText xml:space="preserve"> DOCVARIABLE vault_nd_50b802fd-b24e-4966-a9e6-ea9e57412582 \* MERGEFORMAT </w:instrText>
      </w:r>
      <w:r w:rsidR="00562FAA">
        <w:rPr>
          <w:szCs w:val="22"/>
        </w:rPr>
        <w:fldChar w:fldCharType="separate"/>
      </w:r>
      <w:r w:rsidR="00562FAA">
        <w:rPr>
          <w:szCs w:val="22"/>
        </w:rPr>
        <w:t xml:space="preserve"> </w:t>
      </w:r>
      <w:r w:rsidR="00562FAA">
        <w:rPr>
          <w:szCs w:val="22"/>
        </w:rPr>
        <w:fldChar w:fldCharType="end"/>
      </w:r>
    </w:p>
    <w:p w14:paraId="14ADE183" w14:textId="77777777" w:rsidR="003338A5" w:rsidRPr="00332FDA" w:rsidRDefault="003338A5">
      <w:pPr>
        <w:rPr>
          <w:szCs w:val="22"/>
          <w:lang w:val="hr-HR"/>
        </w:rPr>
      </w:pPr>
    </w:p>
    <w:p w14:paraId="6DB11942" w14:textId="77777777" w:rsidR="003338A5" w:rsidRPr="00332FDA" w:rsidRDefault="003338A5">
      <w:pPr>
        <w:rPr>
          <w:szCs w:val="22"/>
          <w:lang w:val="hr-HR"/>
        </w:rPr>
      </w:pPr>
      <w:r w:rsidRPr="00332FDA">
        <w:rPr>
          <w:szCs w:val="22"/>
          <w:lang w:val="hr-HR"/>
        </w:rPr>
        <w:t>Farmakoterapijska skupina: Drugi antineoplastici, ATK oznaka: L01XX27</w:t>
      </w:r>
    </w:p>
    <w:p w14:paraId="3E22DB6F" w14:textId="77777777" w:rsidR="003338A5" w:rsidRPr="00332FDA" w:rsidRDefault="003338A5">
      <w:pPr>
        <w:rPr>
          <w:szCs w:val="22"/>
          <w:lang w:val="hr-HR"/>
        </w:rPr>
      </w:pPr>
    </w:p>
    <w:p w14:paraId="5A48FEE0" w14:textId="77777777" w:rsidR="003338A5" w:rsidRPr="00332FDA" w:rsidRDefault="003338A5">
      <w:pPr>
        <w:rPr>
          <w:szCs w:val="22"/>
          <w:u w:val="single"/>
          <w:lang w:val="hr-HR"/>
        </w:rPr>
      </w:pPr>
      <w:r w:rsidRPr="00332FDA">
        <w:rPr>
          <w:szCs w:val="22"/>
          <w:u w:val="single"/>
          <w:lang w:val="hr-HR"/>
        </w:rPr>
        <w:t>Mehanizam djelovanja</w:t>
      </w:r>
    </w:p>
    <w:p w14:paraId="3D66B124" w14:textId="77777777" w:rsidR="003338A5" w:rsidRPr="00332FDA" w:rsidRDefault="003338A5">
      <w:pPr>
        <w:rPr>
          <w:szCs w:val="22"/>
          <w:lang w:val="hr-HR"/>
        </w:rPr>
      </w:pPr>
    </w:p>
    <w:p w14:paraId="27A67CC9" w14:textId="77777777" w:rsidR="003338A5" w:rsidRPr="00332FDA" w:rsidRDefault="003338A5" w:rsidP="00297CEE">
      <w:pPr>
        <w:rPr>
          <w:color w:val="000000"/>
          <w:szCs w:val="22"/>
          <w:lang w:val="hr-HR"/>
        </w:rPr>
      </w:pPr>
      <w:r w:rsidRPr="00332FDA">
        <w:rPr>
          <w:color w:val="000000"/>
          <w:szCs w:val="22"/>
          <w:lang w:val="hr-HR"/>
        </w:rPr>
        <w:t xml:space="preserve">Mehanizam djelovanja TRISENOXA nije potpuno razjašnjen. Arsenov trioksid uzrokuje morfološke promjene i fragmentaciju deoksiribonukleinske kiseline (DNK) karakteristične za apoptozu u humanim NB4 stanicama promijelocitne leukemije </w:t>
      </w:r>
      <w:r w:rsidRPr="00332FDA">
        <w:rPr>
          <w:i/>
          <w:color w:val="000000"/>
          <w:szCs w:val="22"/>
          <w:lang w:val="hr-HR"/>
        </w:rPr>
        <w:t>in vitro.</w:t>
      </w:r>
      <w:r w:rsidRPr="00332FDA">
        <w:rPr>
          <w:color w:val="000000"/>
          <w:szCs w:val="22"/>
          <w:lang w:val="hr-HR"/>
        </w:rPr>
        <w:t xml:space="preserve"> Arsenov trioksid također uzrokuje oštećenje ili degradaciju fuzijskog proteina alfa-receptora promijelocitne leukemije / retinoične kiseline (PML/RAR alfa). </w:t>
      </w:r>
    </w:p>
    <w:p w14:paraId="390DE22B" w14:textId="77777777" w:rsidR="003338A5" w:rsidRPr="00332FDA" w:rsidRDefault="003338A5">
      <w:pPr>
        <w:rPr>
          <w:color w:val="000000"/>
          <w:szCs w:val="22"/>
          <w:lang w:val="hr-HR"/>
        </w:rPr>
      </w:pPr>
    </w:p>
    <w:p w14:paraId="64AA5978" w14:textId="77777777" w:rsidR="003338A5" w:rsidRPr="00332FDA" w:rsidRDefault="003338A5" w:rsidP="006E539F">
      <w:pPr>
        <w:keepNext/>
        <w:rPr>
          <w:szCs w:val="22"/>
          <w:u w:val="single"/>
          <w:lang w:val="hr-HR"/>
        </w:rPr>
      </w:pPr>
      <w:r w:rsidRPr="00332FDA">
        <w:rPr>
          <w:szCs w:val="22"/>
          <w:u w:val="single"/>
          <w:lang w:val="hr-HR"/>
        </w:rPr>
        <w:lastRenderedPageBreak/>
        <w:t>Klinička djelotvornost i sigurnost</w:t>
      </w:r>
    </w:p>
    <w:p w14:paraId="7637463A" w14:textId="77777777" w:rsidR="003338A5" w:rsidRPr="00332FDA" w:rsidRDefault="003338A5" w:rsidP="006E539F">
      <w:pPr>
        <w:keepNext/>
        <w:rPr>
          <w:szCs w:val="22"/>
          <w:u w:val="single"/>
          <w:lang w:val="hr-HR"/>
        </w:rPr>
      </w:pPr>
    </w:p>
    <w:p w14:paraId="418E2604" w14:textId="77777777" w:rsidR="003338A5" w:rsidRPr="00332FDA" w:rsidRDefault="003338A5" w:rsidP="006E539F">
      <w:pPr>
        <w:keepNext/>
        <w:rPr>
          <w:i/>
          <w:szCs w:val="22"/>
          <w:u w:val="single"/>
          <w:lang w:val="hr-HR"/>
        </w:rPr>
      </w:pPr>
      <w:r w:rsidRPr="00332FDA">
        <w:rPr>
          <w:i/>
          <w:szCs w:val="22"/>
          <w:u w:val="single"/>
          <w:lang w:val="hr-HR"/>
        </w:rPr>
        <w:t>Bolesnici s novodijagnosticiranim APL-om koji nije visokog rizika</w:t>
      </w:r>
    </w:p>
    <w:p w14:paraId="0555468B" w14:textId="77777777" w:rsidR="003338A5" w:rsidRPr="00332FDA" w:rsidRDefault="003338A5" w:rsidP="006E539F">
      <w:pPr>
        <w:keepNext/>
        <w:rPr>
          <w:lang w:val="hr-HR"/>
        </w:rPr>
      </w:pPr>
      <w:r w:rsidRPr="00332FDA">
        <w:rPr>
          <w:szCs w:val="22"/>
          <w:lang w:val="hr-HR"/>
        </w:rPr>
        <w:t>TRISENOX je ispitan u 77 novodijagnosticiranih bolesnika s APL-om niskog do srednjeg rizika u kontroliranom, randomiziranom, kliničkom ispitivanju neinferiornosti faze 3 koje je uspoređivalo djelotvornost i sigurnost liječenja TRISENOXOM u kombinaciji sa sve-</w:t>
      </w:r>
      <w:r w:rsidRPr="00332FDA">
        <w:rPr>
          <w:i/>
          <w:szCs w:val="22"/>
          <w:lang w:val="hr-HR"/>
        </w:rPr>
        <w:t>trans</w:t>
      </w:r>
      <w:r w:rsidRPr="00332FDA">
        <w:rPr>
          <w:szCs w:val="22"/>
          <w:lang w:val="hr-HR"/>
        </w:rPr>
        <w:t xml:space="preserve">-retinoatnom kiselinom (ATRA) u odnosu na kombinirano liječenje ATRA+kemoterapija (npr. idarubicin i mitoksantron) (Ispitivanje </w:t>
      </w:r>
      <w:r w:rsidRPr="00332FDA">
        <w:rPr>
          <w:rFonts w:eastAsia="SimSun"/>
          <w:lang w:val="hr-HR"/>
        </w:rPr>
        <w:t>APL0406). Uključeni su bili bolesnici s novodijagnosticiranim APL-om koji je bio potvrđen prisutnošću translokacije t(</w:t>
      </w:r>
      <w:r w:rsidRPr="00332FDA">
        <w:rPr>
          <w:lang w:val="hr-HR"/>
        </w:rPr>
        <w:t>15; 17) ili PML-RARα metodom RT-PCR ili mikro raspršenom nuklearnom distribucijom PML-a u leukemijskim stanicama. Nema dostupnih podataka o bolesniku s drugačijim translokacijama poput t(11;17) (PLZF/RARα). Iz ovog su ispitivanja bili isključeni bolesnici sa značajnim aritmijama, odstupanjima u EKG-u (kongenitalnim sindromom produljenog QT intervala, anamnezom ili prisutnošću značajnih ventrikularnih ili atrijskih tahiaritmija, klinički značajnom bradikardijom u mirovanju (&lt; 50 otkucaja srca u minuti), QTc &gt; 450 ms na probirnom EKG-u, blokom desne grane i prednjim lijevim hemiblokom, bifascikularnim blokom) ili neuropatijom. Bolesnici u skupini liječenoj kombinacijom ATRA+ TRISENOX primali su kroz usta ATRA u dozi 45</w:t>
      </w:r>
      <w:r w:rsidR="0087666C" w:rsidRPr="00332FDA">
        <w:rPr>
          <w:lang w:val="hr-HR"/>
        </w:rPr>
        <w:t> mg</w:t>
      </w:r>
      <w:r w:rsidRPr="00332FDA">
        <w:rPr>
          <w:lang w:val="hr-HR"/>
        </w:rPr>
        <w:t>/m</w:t>
      </w:r>
      <w:r w:rsidRPr="00332FDA">
        <w:rPr>
          <w:vertAlign w:val="superscript"/>
          <w:lang w:val="hr-HR"/>
        </w:rPr>
        <w:t xml:space="preserve">2 </w:t>
      </w:r>
      <w:r w:rsidRPr="00332FDA">
        <w:rPr>
          <w:lang w:val="hr-HR"/>
        </w:rPr>
        <w:t>dnevno, a u venu TRISENOX u dozi 0,15</w:t>
      </w:r>
      <w:r w:rsidR="0087666C" w:rsidRPr="00332FDA">
        <w:rPr>
          <w:lang w:val="hr-HR"/>
        </w:rPr>
        <w:t> mg</w:t>
      </w:r>
      <w:r w:rsidRPr="00332FDA">
        <w:rPr>
          <w:lang w:val="hr-HR"/>
        </w:rPr>
        <w:t>/kg dnevno do potpune remisije. Tijekom konsolidacije, ATRA se davala u istoj dozi tijekom razdoblja od 2 tjedna nakon čega su slijedila 2 tjedna pauze, u ukupno 7 ciklusa, a TRISENOX se davao u istoj dozi 5 dana u tjednu tijekom 4 tjedna, nakon čega su slijedila 4 tjedna pauze, u ukupno 4 ciklusa. Bolesnici u skupini liječenoj kombinacijom ATRA+kemoterapija primali su u intravenski idarubicin u dozi od 12</w:t>
      </w:r>
      <w:r w:rsidR="0087666C" w:rsidRPr="00332FDA">
        <w:rPr>
          <w:lang w:val="hr-HR"/>
        </w:rPr>
        <w:t> mg</w:t>
      </w:r>
      <w:r w:rsidRPr="00332FDA">
        <w:rPr>
          <w:lang w:val="hr-HR"/>
        </w:rPr>
        <w:t>/m</w:t>
      </w:r>
      <w:r w:rsidRPr="00332FDA">
        <w:rPr>
          <w:vertAlign w:val="superscript"/>
          <w:lang w:val="hr-HR"/>
        </w:rPr>
        <w:t>2</w:t>
      </w:r>
      <w:r w:rsidRPr="00332FDA">
        <w:rPr>
          <w:lang w:val="hr-HR"/>
        </w:rPr>
        <w:t xml:space="preserve"> 2., 4., 6. i 8. dana, a peroralno ATRA-u u dozi od 45</w:t>
      </w:r>
      <w:r w:rsidR="0087666C" w:rsidRPr="00332FDA">
        <w:rPr>
          <w:lang w:val="hr-HR"/>
        </w:rPr>
        <w:t> mg</w:t>
      </w:r>
      <w:r w:rsidRPr="00332FDA">
        <w:rPr>
          <w:lang w:val="hr-HR"/>
        </w:rPr>
        <w:t>/m</w:t>
      </w:r>
      <w:r w:rsidRPr="00332FDA">
        <w:rPr>
          <w:vertAlign w:val="superscript"/>
          <w:lang w:val="hr-HR"/>
        </w:rPr>
        <w:t>2</w:t>
      </w:r>
      <w:r w:rsidRPr="00332FDA">
        <w:rPr>
          <w:lang w:val="hr-HR"/>
        </w:rPr>
        <w:t xml:space="preserve"> dnevno do potpune remisije. Tijekom konsolidacije bolesnici su primali idarubicin u dozi od 5</w:t>
      </w:r>
      <w:r w:rsidR="0087666C" w:rsidRPr="00332FDA">
        <w:rPr>
          <w:lang w:val="hr-HR"/>
        </w:rPr>
        <w:t> mg</w:t>
      </w:r>
      <w:r w:rsidRPr="00332FDA">
        <w:rPr>
          <w:lang w:val="hr-HR"/>
        </w:rPr>
        <w:t>/m</w:t>
      </w:r>
      <w:r w:rsidRPr="00332FDA">
        <w:rPr>
          <w:vertAlign w:val="superscript"/>
          <w:lang w:val="hr-HR"/>
        </w:rPr>
        <w:t>2</w:t>
      </w:r>
      <w:r w:rsidRPr="00332FDA">
        <w:rPr>
          <w:lang w:val="hr-HR"/>
        </w:rPr>
        <w:t xml:space="preserve"> tijekom 1.- 4. dana i ATRA-u u dozi od 45</w:t>
      </w:r>
      <w:r w:rsidR="0087666C" w:rsidRPr="00332FDA">
        <w:rPr>
          <w:lang w:val="hr-HR"/>
        </w:rPr>
        <w:t> mg</w:t>
      </w:r>
      <w:r w:rsidRPr="00332FDA">
        <w:rPr>
          <w:lang w:val="hr-HR"/>
        </w:rPr>
        <w:t>/m</w:t>
      </w:r>
      <w:r w:rsidRPr="00332FDA">
        <w:rPr>
          <w:vertAlign w:val="superscript"/>
          <w:lang w:val="hr-HR"/>
        </w:rPr>
        <w:t>2</w:t>
      </w:r>
      <w:r w:rsidRPr="00332FDA">
        <w:rPr>
          <w:lang w:val="hr-HR"/>
        </w:rPr>
        <w:t xml:space="preserve"> dnevno tijekom 15 dana, potom u venu mitoksantron u dozi od 10</w:t>
      </w:r>
      <w:r w:rsidR="0087666C" w:rsidRPr="00332FDA">
        <w:rPr>
          <w:lang w:val="hr-HR"/>
        </w:rPr>
        <w:t> mg</w:t>
      </w:r>
      <w:r w:rsidRPr="00332FDA">
        <w:rPr>
          <w:lang w:val="hr-HR"/>
        </w:rPr>
        <w:t>/m</w:t>
      </w:r>
      <w:r w:rsidRPr="00332FDA">
        <w:rPr>
          <w:vertAlign w:val="superscript"/>
          <w:lang w:val="hr-HR"/>
        </w:rPr>
        <w:t>2</w:t>
      </w:r>
      <w:r w:rsidRPr="00332FDA">
        <w:rPr>
          <w:lang w:val="hr-HR"/>
        </w:rPr>
        <w:t xml:space="preserve"> tijekom 1.-5. dana i ATRA-u ponovno u dozi od 45</w:t>
      </w:r>
      <w:r w:rsidR="0087666C" w:rsidRPr="00332FDA">
        <w:rPr>
          <w:lang w:val="hr-HR"/>
        </w:rPr>
        <w:t> mg</w:t>
      </w:r>
      <w:r w:rsidRPr="00332FDA">
        <w:rPr>
          <w:lang w:val="hr-HR"/>
        </w:rPr>
        <w:t>/m</w:t>
      </w:r>
      <w:r w:rsidRPr="00332FDA">
        <w:rPr>
          <w:vertAlign w:val="superscript"/>
          <w:lang w:val="hr-HR"/>
        </w:rPr>
        <w:t>2</w:t>
      </w:r>
      <w:r w:rsidRPr="00332FDA">
        <w:rPr>
          <w:lang w:val="hr-HR"/>
        </w:rPr>
        <w:t xml:space="preserve"> dnevno tijekom 15 dana i konačno jednu dozu idarubicina od 12</w:t>
      </w:r>
      <w:r w:rsidR="0087666C" w:rsidRPr="00332FDA">
        <w:rPr>
          <w:lang w:val="hr-HR"/>
        </w:rPr>
        <w:t> mg</w:t>
      </w:r>
      <w:r w:rsidRPr="00332FDA">
        <w:rPr>
          <w:lang w:val="hr-HR"/>
        </w:rPr>
        <w:t>/m</w:t>
      </w:r>
      <w:r w:rsidRPr="00332FDA">
        <w:rPr>
          <w:vertAlign w:val="superscript"/>
          <w:lang w:val="hr-HR"/>
        </w:rPr>
        <w:t>2</w:t>
      </w:r>
      <w:r w:rsidRPr="00332FDA">
        <w:rPr>
          <w:lang w:val="hr-HR"/>
        </w:rPr>
        <w:t xml:space="preserve"> i ATRA-e od 45</w:t>
      </w:r>
      <w:r w:rsidR="0087666C" w:rsidRPr="00332FDA">
        <w:rPr>
          <w:lang w:val="hr-HR"/>
        </w:rPr>
        <w:t> mg</w:t>
      </w:r>
      <w:r w:rsidRPr="00332FDA">
        <w:rPr>
          <w:lang w:val="hr-HR"/>
        </w:rPr>
        <w:t>/m</w:t>
      </w:r>
      <w:r w:rsidRPr="00332FDA">
        <w:rPr>
          <w:vertAlign w:val="superscript"/>
          <w:lang w:val="hr-HR"/>
        </w:rPr>
        <w:t>2</w:t>
      </w:r>
      <w:r w:rsidRPr="00332FDA">
        <w:rPr>
          <w:lang w:val="hr-HR"/>
        </w:rPr>
        <w:t xml:space="preserve"> dnevno tijekom 15 dana. Svaki ciklus konsolidacije započeo je pri hematološkom oporavku od prethodnog ciklusa definiranom kao apsolutni broj neutrofila &gt; 1,5</w:t>
      </w:r>
      <w:r w:rsidRPr="00332FDA">
        <w:rPr>
          <w:sz w:val="24"/>
          <w:lang w:val="hr-HR"/>
        </w:rPr>
        <w:t> </w:t>
      </w:r>
      <w:r w:rsidRPr="00332FDA">
        <w:rPr>
          <w:lang w:val="hr-HR"/>
        </w:rPr>
        <w:t>× 10</w:t>
      </w:r>
      <w:r w:rsidRPr="00332FDA">
        <w:rPr>
          <w:vertAlign w:val="superscript"/>
          <w:lang w:val="hr-HR"/>
        </w:rPr>
        <w:t>9</w:t>
      </w:r>
      <w:r w:rsidRPr="00332FDA">
        <w:rPr>
          <w:lang w:val="hr-HR"/>
        </w:rPr>
        <w:t>/l i trombocita &gt; 100 × 10</w:t>
      </w:r>
      <w:r w:rsidRPr="00332FDA">
        <w:rPr>
          <w:vertAlign w:val="superscript"/>
          <w:lang w:val="hr-HR"/>
        </w:rPr>
        <w:t>9</w:t>
      </w:r>
      <w:r w:rsidRPr="00332FDA">
        <w:rPr>
          <w:lang w:val="hr-HR"/>
        </w:rPr>
        <w:t>/l. Bolesnici u skupini liječenoj kombinacijom ATRA+kemoterapija također su primali liječenje održavanja tijekom 2 godine koje se sastojalo od peroralno primijenjenog 6-merkaptopurina u dozi od 50</w:t>
      </w:r>
      <w:r w:rsidR="0087666C" w:rsidRPr="00332FDA">
        <w:rPr>
          <w:lang w:val="hr-HR"/>
        </w:rPr>
        <w:t> mg</w:t>
      </w:r>
      <w:r w:rsidRPr="00332FDA">
        <w:rPr>
          <w:lang w:val="hr-HR"/>
        </w:rPr>
        <w:t>/m</w:t>
      </w:r>
      <w:r w:rsidRPr="00332FDA">
        <w:rPr>
          <w:vertAlign w:val="superscript"/>
          <w:lang w:val="hr-HR"/>
        </w:rPr>
        <w:t>2</w:t>
      </w:r>
      <w:r w:rsidRPr="00332FDA">
        <w:rPr>
          <w:lang w:val="hr-HR"/>
        </w:rPr>
        <w:t xml:space="preserve"> dnevno, metotreksata u dozi od 15</w:t>
      </w:r>
      <w:r w:rsidR="0087666C" w:rsidRPr="00332FDA">
        <w:rPr>
          <w:lang w:val="hr-HR"/>
        </w:rPr>
        <w:t> mg</w:t>
      </w:r>
      <w:r w:rsidRPr="00332FDA">
        <w:rPr>
          <w:lang w:val="hr-HR"/>
        </w:rPr>
        <w:t>/m</w:t>
      </w:r>
      <w:r w:rsidRPr="00332FDA">
        <w:rPr>
          <w:vertAlign w:val="superscript"/>
          <w:lang w:val="hr-HR"/>
        </w:rPr>
        <w:t>2</w:t>
      </w:r>
      <w:r w:rsidRPr="00332FDA">
        <w:rPr>
          <w:lang w:val="hr-HR"/>
        </w:rPr>
        <w:t xml:space="preserve"> tjedno primijenjenog intramuskularno i ATRA-e u dozi od 45</w:t>
      </w:r>
      <w:r w:rsidR="0087666C" w:rsidRPr="00332FDA">
        <w:rPr>
          <w:lang w:val="hr-HR"/>
        </w:rPr>
        <w:t> mg</w:t>
      </w:r>
      <w:r w:rsidRPr="00332FDA">
        <w:rPr>
          <w:lang w:val="hr-HR"/>
        </w:rPr>
        <w:t>/m</w:t>
      </w:r>
      <w:r w:rsidRPr="00332FDA">
        <w:rPr>
          <w:vertAlign w:val="superscript"/>
          <w:lang w:val="hr-HR"/>
        </w:rPr>
        <w:t>2</w:t>
      </w:r>
      <w:r w:rsidRPr="00332FDA">
        <w:rPr>
          <w:lang w:val="hr-HR"/>
        </w:rPr>
        <w:t xml:space="preserve"> dnevno tijekom 15 dana svaka 3 mjeseca.</w:t>
      </w:r>
    </w:p>
    <w:p w14:paraId="337FE2DE" w14:textId="77777777" w:rsidR="003338A5" w:rsidRPr="00332FDA" w:rsidRDefault="003338A5">
      <w:pPr>
        <w:rPr>
          <w:lang w:val="hr-HR"/>
        </w:rPr>
      </w:pPr>
    </w:p>
    <w:p w14:paraId="4C2F241B" w14:textId="77777777" w:rsidR="003338A5" w:rsidRPr="00332FDA" w:rsidRDefault="003338A5">
      <w:pPr>
        <w:rPr>
          <w:lang w:val="hr-HR"/>
        </w:rPr>
      </w:pPr>
      <w:r w:rsidRPr="00332FDA">
        <w:rPr>
          <w:lang w:val="hr-HR"/>
        </w:rPr>
        <w:t>Ključni rezultati djelotvornosti sažeti su u tablici 3 u nastavku</w:t>
      </w:r>
    </w:p>
    <w:p w14:paraId="47890842" w14:textId="77777777" w:rsidR="003338A5" w:rsidRPr="00332FDA" w:rsidRDefault="003338A5">
      <w:pPr>
        <w:rPr>
          <w:lang w:val="hr-HR"/>
        </w:rPr>
      </w:pPr>
    </w:p>
    <w:p w14:paraId="6F0EADC1" w14:textId="77777777" w:rsidR="003338A5" w:rsidRPr="00332FDA" w:rsidRDefault="003338A5" w:rsidP="002922E5">
      <w:pPr>
        <w:rPr>
          <w:szCs w:val="22"/>
          <w:lang w:val="hr-HR"/>
        </w:rPr>
      </w:pPr>
      <w:r w:rsidRPr="00332FDA">
        <w:rPr>
          <w:lang w:val="hr-HR"/>
        </w:rPr>
        <w:t>Tablica 3</w:t>
      </w:r>
      <w:r w:rsidRPr="00332FDA">
        <w:rPr>
          <w:rFonts w:eastAsia="SimSun"/>
          <w:lang w:val="hr-HR" w:bidi="he-IL"/>
        </w:rPr>
        <w:fldChar w:fldCharType="begin"/>
      </w:r>
      <w:r w:rsidRPr="00332FDA">
        <w:rPr>
          <w:rFonts w:eastAsia="SimSun"/>
          <w:lang w:val="hr-HR" w:bidi="he-IL"/>
        </w:rPr>
        <w:instrText xml:space="preserve"> LINK Excel.Sheet.12 "Mappe1" "Tabelle1!Z3S1:Z10S4" \a \f 4 \h  \* MERGEFORMAT </w:instrText>
      </w:r>
      <w:r w:rsidRPr="00332FDA">
        <w:rPr>
          <w:rFonts w:eastAsia="SimSun"/>
          <w:lang w:val="hr-HR" w:bidi="he-IL"/>
        </w:rPr>
        <w:fldChar w:fldCharType="separat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0"/>
        <w:gridCol w:w="1486"/>
        <w:gridCol w:w="1748"/>
        <w:gridCol w:w="1632"/>
        <w:gridCol w:w="2126"/>
      </w:tblGrid>
      <w:tr w:rsidR="003338A5" w:rsidRPr="00332FDA" w14:paraId="66F7B532" w14:textId="77777777" w:rsidTr="0075226F">
        <w:trPr>
          <w:trHeight w:val="586"/>
        </w:trPr>
        <w:tc>
          <w:tcPr>
            <w:tcW w:w="2080" w:type="dxa"/>
          </w:tcPr>
          <w:p w14:paraId="212CC6E4" w14:textId="77777777" w:rsidR="003338A5" w:rsidRPr="00332FDA" w:rsidRDefault="003338A5" w:rsidP="008779D4">
            <w:pPr>
              <w:tabs>
                <w:tab w:val="clear" w:pos="567"/>
              </w:tabs>
              <w:jc w:val="center"/>
              <w:rPr>
                <w:rFonts w:eastAsia="SimSun"/>
                <w:b/>
                <w:bCs/>
                <w:color w:val="000000"/>
                <w:szCs w:val="22"/>
                <w:lang w:val="hr-HR" w:eastAsia="de-DE"/>
              </w:rPr>
            </w:pPr>
            <w:r w:rsidRPr="00332FDA">
              <w:rPr>
                <w:rFonts w:eastAsia="SimSun"/>
                <w:b/>
                <w:bCs/>
                <w:color w:val="000000"/>
                <w:szCs w:val="22"/>
                <w:lang w:val="hr-HR" w:eastAsia="de-DE" w:bidi="he-IL"/>
              </w:rPr>
              <w:t>Mjera ishoda</w:t>
            </w:r>
          </w:p>
        </w:tc>
        <w:tc>
          <w:tcPr>
            <w:tcW w:w="1486" w:type="dxa"/>
          </w:tcPr>
          <w:p w14:paraId="4DD6E362" w14:textId="77777777" w:rsidR="003338A5" w:rsidRPr="00332FDA" w:rsidRDefault="003338A5" w:rsidP="007645CC">
            <w:pPr>
              <w:tabs>
                <w:tab w:val="clear" w:pos="567"/>
              </w:tabs>
              <w:jc w:val="center"/>
              <w:rPr>
                <w:rFonts w:eastAsia="SimSun"/>
                <w:b/>
                <w:bCs/>
                <w:color w:val="000000"/>
                <w:szCs w:val="22"/>
                <w:lang w:val="hr-HR" w:eastAsia="de-DE" w:bidi="he-IL"/>
              </w:rPr>
            </w:pPr>
            <w:r w:rsidRPr="00332FDA">
              <w:rPr>
                <w:rFonts w:eastAsia="SimSun"/>
                <w:b/>
                <w:bCs/>
                <w:color w:val="000000"/>
                <w:szCs w:val="22"/>
                <w:lang w:val="hr-HR" w:eastAsia="de-DE" w:bidi="he-IL"/>
              </w:rPr>
              <w:t xml:space="preserve">ATRA + </w:t>
            </w:r>
          </w:p>
          <w:p w14:paraId="47DDF62D" w14:textId="77777777" w:rsidR="003338A5" w:rsidRPr="00332FDA" w:rsidRDefault="003338A5" w:rsidP="007645CC">
            <w:pPr>
              <w:tabs>
                <w:tab w:val="clear" w:pos="567"/>
              </w:tabs>
              <w:jc w:val="center"/>
              <w:rPr>
                <w:rFonts w:eastAsia="SimSun"/>
                <w:b/>
                <w:bCs/>
                <w:color w:val="000000"/>
                <w:szCs w:val="22"/>
                <w:lang w:val="hr-HR" w:eastAsia="de-DE"/>
              </w:rPr>
            </w:pPr>
            <w:r w:rsidRPr="00332FDA">
              <w:rPr>
                <w:rFonts w:eastAsia="SimSun"/>
                <w:b/>
                <w:bCs/>
                <w:color w:val="000000"/>
                <w:szCs w:val="22"/>
                <w:lang w:val="hr-HR" w:eastAsia="de-DE" w:bidi="he-IL"/>
              </w:rPr>
              <w:t>TRISENOX</w:t>
            </w:r>
          </w:p>
          <w:p w14:paraId="2939F271" w14:textId="77777777" w:rsidR="003338A5" w:rsidRPr="00332FDA" w:rsidRDefault="003338A5" w:rsidP="007645CC">
            <w:pPr>
              <w:tabs>
                <w:tab w:val="clear" w:pos="567"/>
              </w:tabs>
              <w:jc w:val="center"/>
              <w:rPr>
                <w:rFonts w:eastAsia="SimSun"/>
                <w:b/>
                <w:bCs/>
                <w:color w:val="000000"/>
                <w:szCs w:val="22"/>
                <w:lang w:val="hr-HR" w:eastAsia="de-DE"/>
              </w:rPr>
            </w:pPr>
            <w:r w:rsidRPr="00332FDA">
              <w:rPr>
                <w:rFonts w:eastAsia="SimSun"/>
                <w:b/>
                <w:bCs/>
                <w:color w:val="000000"/>
                <w:szCs w:val="22"/>
                <w:lang w:val="hr-HR" w:eastAsia="de-DE"/>
              </w:rPr>
              <w:t>(n = 77)</w:t>
            </w:r>
          </w:p>
          <w:p w14:paraId="2F16A794" w14:textId="77777777" w:rsidR="003338A5" w:rsidRPr="00332FDA" w:rsidRDefault="003338A5" w:rsidP="007645CC">
            <w:pPr>
              <w:tabs>
                <w:tab w:val="clear" w:pos="567"/>
              </w:tabs>
              <w:jc w:val="center"/>
              <w:rPr>
                <w:rFonts w:eastAsia="SimSun"/>
                <w:b/>
                <w:bCs/>
                <w:color w:val="000000"/>
                <w:szCs w:val="22"/>
                <w:lang w:val="hr-HR" w:eastAsia="de-DE"/>
              </w:rPr>
            </w:pPr>
            <w:r w:rsidRPr="00332FDA">
              <w:rPr>
                <w:rFonts w:eastAsia="SimSun"/>
                <w:b/>
                <w:bCs/>
                <w:color w:val="000000"/>
                <w:szCs w:val="22"/>
                <w:lang w:val="hr-HR" w:eastAsia="de-DE"/>
              </w:rPr>
              <w:t>[%]</w:t>
            </w:r>
          </w:p>
        </w:tc>
        <w:tc>
          <w:tcPr>
            <w:tcW w:w="1748" w:type="dxa"/>
          </w:tcPr>
          <w:p w14:paraId="13279A08" w14:textId="77777777" w:rsidR="003338A5" w:rsidRPr="00332FDA" w:rsidRDefault="003338A5" w:rsidP="007645CC">
            <w:pPr>
              <w:tabs>
                <w:tab w:val="clear" w:pos="567"/>
              </w:tabs>
              <w:jc w:val="center"/>
              <w:rPr>
                <w:rFonts w:eastAsia="SimSun"/>
                <w:b/>
                <w:bCs/>
                <w:color w:val="000000"/>
                <w:szCs w:val="22"/>
                <w:lang w:val="hr-HR" w:eastAsia="de-DE" w:bidi="he-IL"/>
              </w:rPr>
            </w:pPr>
            <w:r w:rsidRPr="00332FDA">
              <w:rPr>
                <w:rFonts w:eastAsia="SimSun"/>
                <w:b/>
                <w:bCs/>
                <w:color w:val="000000"/>
                <w:szCs w:val="22"/>
                <w:lang w:val="hr-HR" w:eastAsia="de-DE" w:bidi="he-IL"/>
              </w:rPr>
              <w:t xml:space="preserve">ATRA + </w:t>
            </w:r>
          </w:p>
          <w:p w14:paraId="714CE066" w14:textId="77777777" w:rsidR="003338A5" w:rsidRPr="00332FDA" w:rsidRDefault="003338A5" w:rsidP="007645CC">
            <w:pPr>
              <w:tabs>
                <w:tab w:val="clear" w:pos="567"/>
              </w:tabs>
              <w:jc w:val="center"/>
              <w:rPr>
                <w:rFonts w:eastAsia="SimSun"/>
                <w:b/>
                <w:bCs/>
                <w:color w:val="000000"/>
                <w:szCs w:val="22"/>
                <w:lang w:val="hr-HR" w:eastAsia="de-DE" w:bidi="he-IL"/>
              </w:rPr>
            </w:pPr>
            <w:r w:rsidRPr="00332FDA">
              <w:rPr>
                <w:rFonts w:eastAsia="SimSun"/>
                <w:b/>
                <w:bCs/>
                <w:color w:val="000000"/>
                <w:szCs w:val="22"/>
                <w:lang w:val="hr-HR" w:eastAsia="de-DE" w:bidi="he-IL"/>
              </w:rPr>
              <w:t>kemoterapija</w:t>
            </w:r>
          </w:p>
          <w:p w14:paraId="2D498B70" w14:textId="77777777" w:rsidR="003338A5" w:rsidRPr="00332FDA" w:rsidRDefault="003338A5" w:rsidP="007645CC">
            <w:pPr>
              <w:tabs>
                <w:tab w:val="clear" w:pos="567"/>
              </w:tabs>
              <w:jc w:val="center"/>
              <w:rPr>
                <w:rFonts w:eastAsia="SimSun"/>
                <w:b/>
                <w:bCs/>
                <w:color w:val="000000"/>
                <w:szCs w:val="22"/>
                <w:lang w:val="hr-HR" w:eastAsia="de-DE" w:bidi="he-IL"/>
              </w:rPr>
            </w:pPr>
            <w:r w:rsidRPr="00332FDA">
              <w:rPr>
                <w:rFonts w:eastAsia="SimSun"/>
                <w:b/>
                <w:bCs/>
                <w:color w:val="000000"/>
                <w:szCs w:val="22"/>
                <w:lang w:val="hr-HR" w:eastAsia="de-DE" w:bidi="he-IL"/>
              </w:rPr>
              <w:t>(n = 79)</w:t>
            </w:r>
          </w:p>
          <w:p w14:paraId="79770E31" w14:textId="77777777" w:rsidR="003338A5" w:rsidRPr="00332FDA" w:rsidRDefault="003338A5" w:rsidP="007645CC">
            <w:pPr>
              <w:tabs>
                <w:tab w:val="clear" w:pos="567"/>
              </w:tabs>
              <w:jc w:val="center"/>
              <w:rPr>
                <w:rFonts w:eastAsia="SimSun"/>
                <w:b/>
                <w:bCs/>
                <w:color w:val="000000"/>
                <w:szCs w:val="22"/>
                <w:lang w:val="hr-HR" w:eastAsia="de-DE" w:bidi="he-IL"/>
              </w:rPr>
            </w:pPr>
            <w:r w:rsidRPr="00332FDA">
              <w:rPr>
                <w:rFonts w:eastAsia="SimSun"/>
                <w:b/>
                <w:bCs/>
                <w:color w:val="000000"/>
                <w:szCs w:val="22"/>
                <w:lang w:val="hr-HR" w:eastAsia="de-DE" w:bidi="he-IL"/>
              </w:rPr>
              <w:t>[%]</w:t>
            </w:r>
          </w:p>
        </w:tc>
        <w:tc>
          <w:tcPr>
            <w:tcW w:w="1632" w:type="dxa"/>
          </w:tcPr>
          <w:p w14:paraId="67686B14" w14:textId="77777777" w:rsidR="003338A5" w:rsidRPr="00332FDA" w:rsidRDefault="003338A5" w:rsidP="007645CC">
            <w:pPr>
              <w:tabs>
                <w:tab w:val="clear" w:pos="567"/>
              </w:tabs>
              <w:jc w:val="center"/>
              <w:rPr>
                <w:rFonts w:eastAsia="SimSun"/>
                <w:b/>
                <w:bCs/>
                <w:color w:val="000000"/>
                <w:szCs w:val="22"/>
                <w:lang w:val="hr-HR" w:eastAsia="de-DE" w:bidi="he-IL"/>
              </w:rPr>
            </w:pPr>
            <w:r w:rsidRPr="00332FDA">
              <w:rPr>
                <w:rFonts w:eastAsia="SimSun"/>
                <w:b/>
                <w:bCs/>
                <w:color w:val="000000"/>
                <w:szCs w:val="22"/>
                <w:lang w:val="hr-HR" w:eastAsia="de-DE" w:bidi="he-IL"/>
              </w:rPr>
              <w:t>Interval pouzdanosti (CI)</w:t>
            </w:r>
          </w:p>
          <w:p w14:paraId="2BE0D315" w14:textId="77777777" w:rsidR="003338A5" w:rsidRPr="00332FDA" w:rsidRDefault="003338A5" w:rsidP="007645CC">
            <w:pPr>
              <w:tabs>
                <w:tab w:val="clear" w:pos="567"/>
              </w:tabs>
              <w:jc w:val="center"/>
              <w:rPr>
                <w:rFonts w:eastAsia="SimSun"/>
                <w:b/>
                <w:bCs/>
                <w:color w:val="000000"/>
                <w:szCs w:val="22"/>
                <w:lang w:val="hr-HR" w:eastAsia="de-DE" w:bidi="he-IL"/>
              </w:rPr>
            </w:pPr>
          </w:p>
          <w:p w14:paraId="6B0E86EC" w14:textId="77777777" w:rsidR="003338A5" w:rsidRPr="00332FDA" w:rsidRDefault="003338A5" w:rsidP="007645CC">
            <w:pPr>
              <w:tabs>
                <w:tab w:val="clear" w:pos="567"/>
              </w:tabs>
              <w:jc w:val="center"/>
              <w:rPr>
                <w:rFonts w:eastAsia="SimSun"/>
                <w:b/>
                <w:bCs/>
                <w:color w:val="000000"/>
                <w:szCs w:val="22"/>
                <w:lang w:val="hr-HR" w:eastAsia="de-DE" w:bidi="he-IL"/>
              </w:rPr>
            </w:pPr>
          </w:p>
        </w:tc>
        <w:tc>
          <w:tcPr>
            <w:tcW w:w="2126" w:type="dxa"/>
          </w:tcPr>
          <w:p w14:paraId="275AF1B7" w14:textId="77777777" w:rsidR="003338A5" w:rsidRPr="00332FDA" w:rsidRDefault="003338A5" w:rsidP="0051303E">
            <w:pPr>
              <w:tabs>
                <w:tab w:val="clear" w:pos="567"/>
              </w:tabs>
              <w:jc w:val="center"/>
              <w:rPr>
                <w:rFonts w:eastAsia="SimSun"/>
                <w:b/>
                <w:bCs/>
                <w:color w:val="000000"/>
                <w:szCs w:val="22"/>
                <w:lang w:val="hr-HR" w:eastAsia="de-DE"/>
              </w:rPr>
            </w:pPr>
            <w:r w:rsidRPr="00332FDA">
              <w:rPr>
                <w:rFonts w:eastAsia="SimSun"/>
                <w:b/>
                <w:bCs/>
                <w:color w:val="000000"/>
                <w:szCs w:val="22"/>
                <w:lang w:val="hr-HR" w:eastAsia="de-DE" w:bidi="he-IL"/>
              </w:rPr>
              <w:t>P-vrijednost</w:t>
            </w:r>
          </w:p>
        </w:tc>
      </w:tr>
      <w:tr w:rsidR="003338A5" w:rsidRPr="00332FDA" w14:paraId="4F80C33E" w14:textId="77777777" w:rsidTr="0075226F">
        <w:trPr>
          <w:trHeight w:val="1002"/>
        </w:trPr>
        <w:tc>
          <w:tcPr>
            <w:tcW w:w="2080" w:type="dxa"/>
            <w:vAlign w:val="center"/>
          </w:tcPr>
          <w:p w14:paraId="47EF3673" w14:textId="77777777" w:rsidR="003338A5" w:rsidRPr="00332FDA" w:rsidRDefault="003338A5" w:rsidP="0051303E">
            <w:pPr>
              <w:tabs>
                <w:tab w:val="clear" w:pos="567"/>
              </w:tabs>
              <w:rPr>
                <w:rFonts w:eastAsia="SimSun"/>
                <w:color w:val="000000"/>
                <w:szCs w:val="22"/>
                <w:lang w:val="hr-HR" w:eastAsia="de-DE"/>
              </w:rPr>
            </w:pPr>
            <w:r w:rsidRPr="00332FDA">
              <w:rPr>
                <w:rFonts w:eastAsia="SimSun"/>
                <w:color w:val="000000"/>
                <w:szCs w:val="22"/>
                <w:lang w:val="hr-HR" w:eastAsia="de-DE" w:bidi="he-IL"/>
              </w:rPr>
              <w:t xml:space="preserve">2-godišnje preživljenje bez događaja (engl. </w:t>
            </w:r>
            <w:r w:rsidRPr="00332FDA">
              <w:rPr>
                <w:rFonts w:eastAsia="SimSun"/>
                <w:i/>
                <w:color w:val="000000"/>
                <w:szCs w:val="22"/>
                <w:lang w:val="hr-HR" w:eastAsia="de-DE" w:bidi="he-IL"/>
              </w:rPr>
              <w:t>event-free survival,</w:t>
            </w:r>
            <w:r w:rsidRPr="00332FDA">
              <w:rPr>
                <w:rFonts w:eastAsia="SimSun"/>
                <w:color w:val="000000"/>
                <w:szCs w:val="22"/>
                <w:lang w:val="hr-HR" w:eastAsia="de-DE" w:bidi="he-IL"/>
              </w:rPr>
              <w:t xml:space="preserve"> EFS)</w:t>
            </w:r>
          </w:p>
        </w:tc>
        <w:tc>
          <w:tcPr>
            <w:tcW w:w="1486" w:type="dxa"/>
            <w:vAlign w:val="center"/>
          </w:tcPr>
          <w:p w14:paraId="3F08BA36"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97</w:t>
            </w:r>
          </w:p>
        </w:tc>
        <w:tc>
          <w:tcPr>
            <w:tcW w:w="1748" w:type="dxa"/>
            <w:vAlign w:val="center"/>
          </w:tcPr>
          <w:p w14:paraId="4CDC7AB0"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86</w:t>
            </w:r>
          </w:p>
        </w:tc>
        <w:tc>
          <w:tcPr>
            <w:tcW w:w="1632" w:type="dxa"/>
            <w:vAlign w:val="center"/>
          </w:tcPr>
          <w:p w14:paraId="415BA04F" w14:textId="77777777" w:rsidR="003338A5" w:rsidRPr="00332FDA" w:rsidRDefault="003338A5" w:rsidP="0051303E">
            <w:pPr>
              <w:tabs>
                <w:tab w:val="clear" w:pos="567"/>
              </w:tabs>
              <w:jc w:val="center"/>
              <w:rPr>
                <w:rFonts w:eastAsia="SimSun"/>
                <w:color w:val="000000"/>
                <w:szCs w:val="22"/>
                <w:lang w:val="hr-HR" w:eastAsia="de-DE" w:bidi="he-IL"/>
              </w:rPr>
            </w:pPr>
            <w:r w:rsidRPr="00332FDA">
              <w:rPr>
                <w:rFonts w:eastAsia="SimSun"/>
                <w:color w:val="000000"/>
                <w:szCs w:val="22"/>
                <w:lang w:val="hr-HR" w:eastAsia="de-DE" w:bidi="he-IL"/>
              </w:rPr>
              <w:t>95% CI za razliku, 2</w:t>
            </w:r>
            <w:r w:rsidRPr="00332FDA">
              <w:rPr>
                <w:rFonts w:eastAsia="SimSun"/>
                <w:color w:val="000000"/>
                <w:szCs w:val="22"/>
                <w:lang w:val="hr-HR" w:eastAsia="de-DE" w:bidi="he-IL"/>
              </w:rPr>
              <w:noBreakHyphen/>
              <w:t>22 postotnih bodova</w:t>
            </w:r>
          </w:p>
        </w:tc>
        <w:tc>
          <w:tcPr>
            <w:tcW w:w="2126" w:type="dxa"/>
            <w:vAlign w:val="center"/>
          </w:tcPr>
          <w:p w14:paraId="7321BF87" w14:textId="77777777" w:rsidR="003338A5" w:rsidRPr="00332FDA" w:rsidRDefault="003338A5" w:rsidP="007645CC">
            <w:pPr>
              <w:tabs>
                <w:tab w:val="clear" w:pos="567"/>
              </w:tabs>
              <w:jc w:val="center"/>
              <w:rPr>
                <w:rFonts w:eastAsia="SimSun"/>
                <w:color w:val="000000"/>
                <w:szCs w:val="22"/>
                <w:lang w:val="hr-HR" w:eastAsia="de-DE" w:bidi="he-IL"/>
              </w:rPr>
            </w:pPr>
            <w:r w:rsidRPr="00332FDA">
              <w:rPr>
                <w:rFonts w:eastAsia="SimSun"/>
                <w:color w:val="000000"/>
                <w:szCs w:val="22"/>
                <w:lang w:val="hr-HR" w:eastAsia="de-DE" w:bidi="he-IL"/>
              </w:rPr>
              <w:t>p &lt; 0,001</w:t>
            </w:r>
          </w:p>
          <w:p w14:paraId="70BD8D29" w14:textId="77777777" w:rsidR="003338A5" w:rsidRPr="00332FDA" w:rsidRDefault="003338A5" w:rsidP="007645CC">
            <w:pPr>
              <w:tabs>
                <w:tab w:val="clear" w:pos="567"/>
              </w:tabs>
              <w:jc w:val="center"/>
              <w:rPr>
                <w:rFonts w:eastAsia="SimSun"/>
                <w:color w:val="000000"/>
                <w:szCs w:val="22"/>
                <w:lang w:val="hr-HR" w:eastAsia="de-DE" w:bidi="he-IL"/>
              </w:rPr>
            </w:pPr>
            <w:r w:rsidRPr="00332FDA">
              <w:rPr>
                <w:rFonts w:eastAsia="SimSun"/>
                <w:color w:val="000000"/>
                <w:szCs w:val="22"/>
                <w:lang w:val="hr-HR" w:eastAsia="de-DE" w:bidi="he-IL"/>
              </w:rPr>
              <w:t xml:space="preserve">za neinferiornost </w:t>
            </w:r>
          </w:p>
          <w:p w14:paraId="32DD461F" w14:textId="77777777" w:rsidR="003338A5" w:rsidRPr="00332FDA" w:rsidRDefault="003338A5" w:rsidP="007645CC">
            <w:pPr>
              <w:tabs>
                <w:tab w:val="clear" w:pos="567"/>
              </w:tabs>
              <w:jc w:val="center"/>
              <w:rPr>
                <w:rFonts w:eastAsia="SimSun"/>
                <w:color w:val="000000"/>
                <w:szCs w:val="22"/>
                <w:lang w:val="hr-HR" w:eastAsia="de-DE"/>
              </w:rPr>
            </w:pPr>
          </w:p>
          <w:p w14:paraId="6DD7E036" w14:textId="77777777" w:rsidR="003338A5" w:rsidRPr="00332FDA" w:rsidRDefault="003338A5" w:rsidP="007645CC">
            <w:pPr>
              <w:jc w:val="center"/>
              <w:rPr>
                <w:rFonts w:eastAsia="SimSun"/>
                <w:color w:val="000000"/>
                <w:szCs w:val="22"/>
                <w:lang w:val="hr-HR" w:eastAsia="de-DE" w:bidi="he-IL"/>
              </w:rPr>
            </w:pPr>
            <w:r w:rsidRPr="00332FDA">
              <w:rPr>
                <w:rFonts w:eastAsia="SimSun"/>
                <w:color w:val="000000"/>
                <w:szCs w:val="22"/>
                <w:lang w:val="hr-HR" w:eastAsia="de-DE" w:bidi="he-IL"/>
              </w:rPr>
              <w:t>p = 0,02</w:t>
            </w:r>
          </w:p>
          <w:p w14:paraId="0DC1665D" w14:textId="77777777" w:rsidR="003338A5" w:rsidRPr="00332FDA" w:rsidRDefault="003338A5" w:rsidP="0051303E">
            <w:pPr>
              <w:jc w:val="center"/>
              <w:rPr>
                <w:rFonts w:eastAsia="SimSun"/>
                <w:color w:val="000000"/>
                <w:szCs w:val="22"/>
                <w:lang w:val="hr-HR" w:eastAsia="de-DE"/>
              </w:rPr>
            </w:pPr>
            <w:r w:rsidRPr="00332FDA">
              <w:rPr>
                <w:rFonts w:eastAsia="SimSun"/>
                <w:color w:val="000000"/>
                <w:szCs w:val="22"/>
                <w:lang w:val="hr-HR" w:eastAsia="de-DE" w:bidi="he-IL"/>
              </w:rPr>
              <w:t>za superiornost kombinacije ATRA+TRISENOX</w:t>
            </w:r>
          </w:p>
        </w:tc>
      </w:tr>
      <w:tr w:rsidR="003338A5" w:rsidRPr="00332FDA" w14:paraId="5EADECDB" w14:textId="77777777" w:rsidTr="0075226F">
        <w:trPr>
          <w:trHeight w:val="848"/>
        </w:trPr>
        <w:tc>
          <w:tcPr>
            <w:tcW w:w="2080" w:type="dxa"/>
            <w:vAlign w:val="center"/>
          </w:tcPr>
          <w:p w14:paraId="19CF09FA" w14:textId="77777777" w:rsidR="003338A5" w:rsidRPr="00332FDA" w:rsidRDefault="003338A5" w:rsidP="0051303E">
            <w:pPr>
              <w:tabs>
                <w:tab w:val="clear" w:pos="567"/>
              </w:tabs>
              <w:rPr>
                <w:rFonts w:eastAsia="SimSun"/>
                <w:color w:val="000000"/>
                <w:szCs w:val="22"/>
                <w:lang w:val="hr-HR" w:eastAsia="de-DE"/>
              </w:rPr>
            </w:pPr>
            <w:r w:rsidRPr="00332FDA">
              <w:rPr>
                <w:rFonts w:eastAsia="SimSun"/>
                <w:color w:val="000000"/>
                <w:szCs w:val="22"/>
                <w:lang w:val="hr-HR" w:eastAsia="de-DE" w:bidi="he-IL"/>
              </w:rPr>
              <w:t xml:space="preserve">potpuna hematološka remisija (engl. </w:t>
            </w:r>
            <w:r w:rsidRPr="00332FDA">
              <w:rPr>
                <w:rFonts w:eastAsia="SimSun"/>
                <w:i/>
                <w:color w:val="000000"/>
                <w:szCs w:val="22"/>
                <w:lang w:val="hr-HR" w:eastAsia="de-DE" w:bidi="he-IL"/>
              </w:rPr>
              <w:t>hematologic complete remission</w:t>
            </w:r>
            <w:r w:rsidRPr="00332FDA">
              <w:rPr>
                <w:rFonts w:eastAsia="SimSun"/>
                <w:color w:val="000000"/>
                <w:szCs w:val="22"/>
                <w:lang w:val="hr-HR" w:eastAsia="de-DE" w:bidi="he-IL"/>
              </w:rPr>
              <w:t>, HCR)</w:t>
            </w:r>
          </w:p>
        </w:tc>
        <w:tc>
          <w:tcPr>
            <w:tcW w:w="1486" w:type="dxa"/>
            <w:vAlign w:val="center"/>
          </w:tcPr>
          <w:p w14:paraId="36BE773D"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100</w:t>
            </w:r>
          </w:p>
        </w:tc>
        <w:tc>
          <w:tcPr>
            <w:tcW w:w="1748" w:type="dxa"/>
            <w:vAlign w:val="center"/>
          </w:tcPr>
          <w:p w14:paraId="43F13A93"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95</w:t>
            </w:r>
          </w:p>
        </w:tc>
        <w:tc>
          <w:tcPr>
            <w:tcW w:w="1632" w:type="dxa"/>
            <w:vAlign w:val="center"/>
          </w:tcPr>
          <w:p w14:paraId="1860E3F5" w14:textId="77777777" w:rsidR="003338A5" w:rsidRPr="00332FDA" w:rsidRDefault="003338A5" w:rsidP="007645CC">
            <w:pPr>
              <w:tabs>
                <w:tab w:val="clear" w:pos="567"/>
              </w:tabs>
              <w:jc w:val="center"/>
              <w:rPr>
                <w:rFonts w:eastAsia="SimSun"/>
                <w:color w:val="000000"/>
                <w:szCs w:val="22"/>
                <w:lang w:val="hr-HR" w:eastAsia="de-DE" w:bidi="he-IL"/>
              </w:rPr>
            </w:pPr>
          </w:p>
        </w:tc>
        <w:tc>
          <w:tcPr>
            <w:tcW w:w="2126" w:type="dxa"/>
            <w:vAlign w:val="center"/>
          </w:tcPr>
          <w:p w14:paraId="5815FD94"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p = 0,12</w:t>
            </w:r>
          </w:p>
        </w:tc>
      </w:tr>
      <w:tr w:rsidR="003338A5" w:rsidRPr="00332FDA" w14:paraId="38C706A7" w14:textId="77777777" w:rsidTr="0075226F">
        <w:trPr>
          <w:trHeight w:val="691"/>
        </w:trPr>
        <w:tc>
          <w:tcPr>
            <w:tcW w:w="2080" w:type="dxa"/>
            <w:vAlign w:val="center"/>
          </w:tcPr>
          <w:p w14:paraId="51648272" w14:textId="77777777" w:rsidR="003338A5" w:rsidRPr="00332FDA" w:rsidRDefault="003338A5" w:rsidP="0051303E">
            <w:pPr>
              <w:tabs>
                <w:tab w:val="clear" w:pos="567"/>
              </w:tabs>
              <w:rPr>
                <w:rFonts w:eastAsia="SimSun"/>
                <w:color w:val="000000"/>
                <w:szCs w:val="22"/>
                <w:lang w:val="hr-HR" w:eastAsia="de-DE"/>
              </w:rPr>
            </w:pPr>
            <w:r w:rsidRPr="00332FDA">
              <w:rPr>
                <w:rFonts w:eastAsia="SimSun"/>
                <w:color w:val="000000"/>
                <w:szCs w:val="22"/>
                <w:lang w:val="hr-HR" w:eastAsia="de-DE" w:bidi="he-IL"/>
              </w:rPr>
              <w:t xml:space="preserve">2-godišnje ukupno preživljenje (engl. </w:t>
            </w:r>
            <w:r w:rsidRPr="00332FDA">
              <w:rPr>
                <w:rFonts w:eastAsia="SimSun"/>
                <w:i/>
                <w:color w:val="000000"/>
                <w:szCs w:val="22"/>
                <w:lang w:val="hr-HR" w:eastAsia="de-DE" w:bidi="he-IL"/>
              </w:rPr>
              <w:t>overall survival</w:t>
            </w:r>
            <w:r w:rsidRPr="00332FDA">
              <w:rPr>
                <w:rFonts w:eastAsia="SimSun"/>
                <w:color w:val="000000"/>
                <w:szCs w:val="22"/>
                <w:lang w:val="hr-HR" w:eastAsia="de-DE" w:bidi="he-IL"/>
              </w:rPr>
              <w:t>, OS)</w:t>
            </w:r>
          </w:p>
        </w:tc>
        <w:tc>
          <w:tcPr>
            <w:tcW w:w="1486" w:type="dxa"/>
            <w:vAlign w:val="center"/>
          </w:tcPr>
          <w:p w14:paraId="17ED370B"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99</w:t>
            </w:r>
          </w:p>
        </w:tc>
        <w:tc>
          <w:tcPr>
            <w:tcW w:w="1748" w:type="dxa"/>
            <w:vAlign w:val="center"/>
          </w:tcPr>
          <w:p w14:paraId="02655C7E"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91</w:t>
            </w:r>
          </w:p>
        </w:tc>
        <w:tc>
          <w:tcPr>
            <w:tcW w:w="1632" w:type="dxa"/>
            <w:vAlign w:val="center"/>
          </w:tcPr>
          <w:p w14:paraId="059A09CB" w14:textId="77777777" w:rsidR="003338A5" w:rsidRPr="00332FDA" w:rsidRDefault="003338A5" w:rsidP="007645CC">
            <w:pPr>
              <w:tabs>
                <w:tab w:val="clear" w:pos="567"/>
              </w:tabs>
              <w:jc w:val="center"/>
              <w:rPr>
                <w:rFonts w:eastAsia="SimSun"/>
                <w:color w:val="000000"/>
                <w:szCs w:val="22"/>
                <w:lang w:val="hr-HR" w:eastAsia="de-DE" w:bidi="he-IL"/>
              </w:rPr>
            </w:pPr>
          </w:p>
        </w:tc>
        <w:tc>
          <w:tcPr>
            <w:tcW w:w="2126" w:type="dxa"/>
            <w:vAlign w:val="center"/>
          </w:tcPr>
          <w:p w14:paraId="0176772F"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p = 0,02</w:t>
            </w:r>
          </w:p>
        </w:tc>
      </w:tr>
      <w:tr w:rsidR="003338A5" w:rsidRPr="00332FDA" w14:paraId="0F068C68" w14:textId="77777777" w:rsidTr="0075226F">
        <w:trPr>
          <w:trHeight w:val="702"/>
        </w:trPr>
        <w:tc>
          <w:tcPr>
            <w:tcW w:w="2080" w:type="dxa"/>
            <w:vAlign w:val="center"/>
          </w:tcPr>
          <w:p w14:paraId="46571548" w14:textId="77777777" w:rsidR="003338A5" w:rsidRPr="00332FDA" w:rsidRDefault="003338A5" w:rsidP="0051303E">
            <w:pPr>
              <w:tabs>
                <w:tab w:val="clear" w:pos="567"/>
              </w:tabs>
              <w:rPr>
                <w:rFonts w:eastAsia="SimSun"/>
                <w:color w:val="000000"/>
                <w:szCs w:val="22"/>
                <w:lang w:val="hr-HR" w:eastAsia="de-DE"/>
              </w:rPr>
            </w:pPr>
            <w:r w:rsidRPr="00332FDA">
              <w:rPr>
                <w:rFonts w:eastAsia="SimSun"/>
                <w:color w:val="000000"/>
                <w:szCs w:val="22"/>
                <w:lang w:val="hr-HR" w:eastAsia="de-DE" w:bidi="he-IL"/>
              </w:rPr>
              <w:lastRenderedPageBreak/>
              <w:t xml:space="preserve">2-godišnje preživljenje bez bolesti (engl. </w:t>
            </w:r>
            <w:r w:rsidRPr="00332FDA">
              <w:rPr>
                <w:rFonts w:eastAsia="SimSun"/>
                <w:i/>
                <w:color w:val="000000"/>
                <w:szCs w:val="22"/>
                <w:lang w:val="hr-HR" w:eastAsia="de-DE" w:bidi="he-IL"/>
              </w:rPr>
              <w:t>disease-free survival</w:t>
            </w:r>
            <w:r w:rsidRPr="00332FDA">
              <w:rPr>
                <w:rFonts w:eastAsia="SimSun"/>
                <w:color w:val="000000"/>
                <w:szCs w:val="22"/>
                <w:lang w:val="hr-HR" w:eastAsia="de-DE" w:bidi="he-IL"/>
              </w:rPr>
              <w:t>, DFS)</w:t>
            </w:r>
          </w:p>
        </w:tc>
        <w:tc>
          <w:tcPr>
            <w:tcW w:w="1486" w:type="dxa"/>
            <w:vAlign w:val="center"/>
          </w:tcPr>
          <w:p w14:paraId="15D836B0"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97</w:t>
            </w:r>
          </w:p>
        </w:tc>
        <w:tc>
          <w:tcPr>
            <w:tcW w:w="1748" w:type="dxa"/>
            <w:vAlign w:val="center"/>
          </w:tcPr>
          <w:p w14:paraId="22B6B503"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90</w:t>
            </w:r>
          </w:p>
        </w:tc>
        <w:tc>
          <w:tcPr>
            <w:tcW w:w="1632" w:type="dxa"/>
            <w:vAlign w:val="center"/>
          </w:tcPr>
          <w:p w14:paraId="564AFAF9" w14:textId="77777777" w:rsidR="003338A5" w:rsidRPr="00332FDA" w:rsidRDefault="003338A5" w:rsidP="007645CC">
            <w:pPr>
              <w:tabs>
                <w:tab w:val="clear" w:pos="567"/>
              </w:tabs>
              <w:jc w:val="center"/>
              <w:rPr>
                <w:rFonts w:eastAsia="SimSun"/>
                <w:color w:val="000000"/>
                <w:szCs w:val="22"/>
                <w:lang w:val="hr-HR" w:eastAsia="de-DE" w:bidi="he-IL"/>
              </w:rPr>
            </w:pPr>
          </w:p>
        </w:tc>
        <w:tc>
          <w:tcPr>
            <w:tcW w:w="2126" w:type="dxa"/>
            <w:vAlign w:val="center"/>
          </w:tcPr>
          <w:p w14:paraId="158AF5DB"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p = 0,11</w:t>
            </w:r>
          </w:p>
        </w:tc>
      </w:tr>
      <w:tr w:rsidR="003338A5" w:rsidRPr="00332FDA" w14:paraId="1CEE3C41" w14:textId="77777777" w:rsidTr="0075226F">
        <w:trPr>
          <w:trHeight w:val="842"/>
        </w:trPr>
        <w:tc>
          <w:tcPr>
            <w:tcW w:w="2080" w:type="dxa"/>
            <w:vAlign w:val="center"/>
          </w:tcPr>
          <w:p w14:paraId="09452DF4" w14:textId="77777777" w:rsidR="003338A5" w:rsidRPr="00332FDA" w:rsidRDefault="003338A5" w:rsidP="0051303E">
            <w:pPr>
              <w:tabs>
                <w:tab w:val="clear" w:pos="567"/>
              </w:tabs>
              <w:rPr>
                <w:rFonts w:eastAsia="SimSun"/>
                <w:color w:val="000000"/>
                <w:szCs w:val="22"/>
                <w:lang w:val="hr-HR" w:eastAsia="de-DE"/>
              </w:rPr>
            </w:pPr>
            <w:r w:rsidRPr="00332FDA">
              <w:rPr>
                <w:rFonts w:eastAsia="SimSun"/>
                <w:color w:val="000000"/>
                <w:szCs w:val="22"/>
                <w:lang w:val="hr-HR" w:eastAsia="de-DE" w:bidi="he-IL"/>
              </w:rPr>
              <w:t>2-godišnja kumulativna incidencija relapsa (engl. c</w:t>
            </w:r>
            <w:r w:rsidRPr="00332FDA">
              <w:rPr>
                <w:rFonts w:eastAsia="SimSun"/>
                <w:i/>
                <w:color w:val="000000"/>
                <w:szCs w:val="22"/>
                <w:lang w:val="hr-HR" w:eastAsia="de-DE" w:bidi="he-IL"/>
              </w:rPr>
              <w:t>umulative incidence of relapse</w:t>
            </w:r>
            <w:r w:rsidRPr="00332FDA">
              <w:rPr>
                <w:rFonts w:eastAsia="SimSun"/>
                <w:color w:val="000000"/>
                <w:szCs w:val="22"/>
                <w:lang w:val="hr-HR" w:eastAsia="de-DE" w:bidi="he-IL"/>
              </w:rPr>
              <w:t xml:space="preserve"> CIR)</w:t>
            </w:r>
          </w:p>
        </w:tc>
        <w:tc>
          <w:tcPr>
            <w:tcW w:w="1486" w:type="dxa"/>
            <w:vAlign w:val="center"/>
          </w:tcPr>
          <w:p w14:paraId="3E0097A6"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1</w:t>
            </w:r>
          </w:p>
        </w:tc>
        <w:tc>
          <w:tcPr>
            <w:tcW w:w="1748" w:type="dxa"/>
            <w:vAlign w:val="center"/>
          </w:tcPr>
          <w:p w14:paraId="37C68303"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6</w:t>
            </w:r>
          </w:p>
        </w:tc>
        <w:tc>
          <w:tcPr>
            <w:tcW w:w="1632" w:type="dxa"/>
            <w:vAlign w:val="center"/>
          </w:tcPr>
          <w:p w14:paraId="559CDD69" w14:textId="77777777" w:rsidR="003338A5" w:rsidRPr="00332FDA" w:rsidRDefault="003338A5" w:rsidP="007645CC">
            <w:pPr>
              <w:tabs>
                <w:tab w:val="clear" w:pos="567"/>
              </w:tabs>
              <w:jc w:val="center"/>
              <w:rPr>
                <w:rFonts w:eastAsia="SimSun"/>
                <w:color w:val="000000"/>
                <w:szCs w:val="22"/>
                <w:lang w:val="hr-HR" w:eastAsia="de-DE" w:bidi="he-IL"/>
              </w:rPr>
            </w:pPr>
          </w:p>
        </w:tc>
        <w:tc>
          <w:tcPr>
            <w:tcW w:w="2126" w:type="dxa"/>
            <w:vAlign w:val="center"/>
          </w:tcPr>
          <w:p w14:paraId="7DE6DE61" w14:textId="77777777" w:rsidR="003338A5" w:rsidRPr="00332FDA" w:rsidRDefault="003338A5" w:rsidP="007645CC">
            <w:pPr>
              <w:tabs>
                <w:tab w:val="clear" w:pos="567"/>
              </w:tabs>
              <w:jc w:val="center"/>
              <w:rPr>
                <w:rFonts w:eastAsia="SimSun"/>
                <w:color w:val="000000"/>
                <w:szCs w:val="22"/>
                <w:lang w:val="hr-HR" w:eastAsia="de-DE"/>
              </w:rPr>
            </w:pPr>
            <w:r w:rsidRPr="00332FDA">
              <w:rPr>
                <w:rFonts w:eastAsia="SimSun"/>
                <w:color w:val="000000"/>
                <w:szCs w:val="22"/>
                <w:lang w:val="hr-HR" w:eastAsia="de-DE" w:bidi="he-IL"/>
              </w:rPr>
              <w:t>p = 0,24</w:t>
            </w:r>
          </w:p>
        </w:tc>
      </w:tr>
    </w:tbl>
    <w:p w14:paraId="7A8A5DC1" w14:textId="77777777" w:rsidR="003338A5" w:rsidRPr="00332FDA" w:rsidRDefault="003338A5" w:rsidP="002922E5">
      <w:pPr>
        <w:rPr>
          <w:rFonts w:eastAsia="SimSun"/>
          <w:lang w:val="hr-HR" w:bidi="he-IL"/>
        </w:rPr>
      </w:pPr>
      <w:r w:rsidRPr="00332FDA">
        <w:rPr>
          <w:rFonts w:eastAsia="SimSun"/>
          <w:lang w:val="hr-HR" w:bidi="he-IL"/>
        </w:rPr>
        <w:fldChar w:fldCharType="end"/>
      </w:r>
      <w:r w:rsidRPr="00332FDA">
        <w:rPr>
          <w:rFonts w:eastAsia="SimSun"/>
          <w:lang w:val="hr-HR" w:bidi="he-IL"/>
        </w:rPr>
        <w:t>APL = akutna promijelocitna leukemija; ATRA = sve-</w:t>
      </w:r>
      <w:r w:rsidRPr="00332FDA">
        <w:rPr>
          <w:rFonts w:eastAsia="SimSun"/>
          <w:i/>
          <w:lang w:val="hr-HR" w:bidi="he-IL"/>
        </w:rPr>
        <w:t>trans</w:t>
      </w:r>
      <w:r w:rsidRPr="00332FDA">
        <w:rPr>
          <w:rFonts w:eastAsia="SimSun"/>
          <w:lang w:val="hr-HR" w:bidi="he-IL"/>
        </w:rPr>
        <w:t>-retinoatna kiselina</w:t>
      </w:r>
    </w:p>
    <w:p w14:paraId="293BB4A5" w14:textId="77777777" w:rsidR="003338A5" w:rsidRPr="00332FDA" w:rsidRDefault="003338A5">
      <w:pPr>
        <w:rPr>
          <w:szCs w:val="22"/>
          <w:lang w:val="hr-HR"/>
        </w:rPr>
      </w:pPr>
    </w:p>
    <w:p w14:paraId="728DD769" w14:textId="77777777" w:rsidR="003338A5" w:rsidRPr="00332FDA" w:rsidRDefault="003338A5">
      <w:pPr>
        <w:rPr>
          <w:i/>
          <w:szCs w:val="22"/>
          <w:u w:val="single"/>
          <w:lang w:val="hr-HR"/>
        </w:rPr>
      </w:pPr>
      <w:r w:rsidRPr="00332FDA">
        <w:rPr>
          <w:i/>
          <w:szCs w:val="22"/>
          <w:u w:val="single"/>
          <w:lang w:val="hr-HR"/>
        </w:rPr>
        <w:t>APL u fazi relapsa/refraktoran na liječenje</w:t>
      </w:r>
    </w:p>
    <w:p w14:paraId="468DBD32" w14:textId="77777777" w:rsidR="003338A5" w:rsidRPr="00332FDA" w:rsidRDefault="003338A5">
      <w:pPr>
        <w:rPr>
          <w:color w:val="000000"/>
          <w:szCs w:val="22"/>
          <w:lang w:val="hr-HR"/>
        </w:rPr>
      </w:pPr>
      <w:r w:rsidRPr="00332FDA">
        <w:rPr>
          <w:szCs w:val="22"/>
          <w:lang w:val="hr-HR"/>
        </w:rPr>
        <w:t>TRISENOX je ispitivan u 52 bolesnika s APL-om, koji su prethodno bili liječeni antraciklinom i retinoidima u dva otvorena, neusporedna ispitivanja s pojedinačnim skupinama. Jedno je ispitivanje bilo s jednim ispitivačem (n = 12), a drugo je bilo multicentrično s 9 uključenih centara (n = 40). Bolesnici u prvom ispitivanju primili su medijan doze TRISENOXA od 0,16</w:t>
      </w:r>
      <w:r w:rsidR="0087666C" w:rsidRPr="00332FDA">
        <w:rPr>
          <w:szCs w:val="22"/>
          <w:lang w:val="hr-HR"/>
        </w:rPr>
        <w:t> mg</w:t>
      </w:r>
      <w:r w:rsidRPr="00332FDA">
        <w:rPr>
          <w:szCs w:val="22"/>
          <w:lang w:val="hr-HR"/>
        </w:rPr>
        <w:t>/kg/dan (raspon od 0,06 do 0,20</w:t>
      </w:r>
      <w:r w:rsidR="0087666C" w:rsidRPr="00332FDA">
        <w:rPr>
          <w:szCs w:val="22"/>
          <w:lang w:val="hr-HR"/>
        </w:rPr>
        <w:t> mg</w:t>
      </w:r>
      <w:r w:rsidRPr="00332FDA">
        <w:rPr>
          <w:szCs w:val="22"/>
          <w:lang w:val="hr-HR"/>
        </w:rPr>
        <w:t>/kg/dan) a bolesnici u multicentričnom ispitivanju primili su fiksnu dozu od 0,15</w:t>
      </w:r>
      <w:r w:rsidR="0087666C" w:rsidRPr="00332FDA">
        <w:rPr>
          <w:szCs w:val="22"/>
          <w:lang w:val="hr-HR"/>
        </w:rPr>
        <w:t> mg</w:t>
      </w:r>
      <w:r w:rsidRPr="00332FDA">
        <w:rPr>
          <w:szCs w:val="22"/>
          <w:lang w:val="hr-HR"/>
        </w:rPr>
        <w:t xml:space="preserve">/kg/dan. TRISENOX je primjenjivan intravenski tijekom 1 do 2 sata sve dok koštana srž nije bila bez leukemičnih stanica, a maksimalno do 60 dana. </w:t>
      </w:r>
      <w:r w:rsidRPr="00332FDA">
        <w:rPr>
          <w:color w:val="000000"/>
          <w:szCs w:val="22"/>
          <w:lang w:val="hr-HR"/>
        </w:rPr>
        <w:t xml:space="preserve">Bolesnici s potpunom remisijom primili su konsolidacijsku terapiju TRISENOXOM od 25 dodatnih doza u razdoblju od 5 tjedana. Konsolidacijska terapija počela je 6 tjedana (raspon, 3-8) nakon indukcije u monocentričnom ispitivanje i 4 tjedna (raspon, 3-6) nakon indukcije u multicentričnom ispitivanju. Potpuna remisija (CR) bila je definirana kao odsutnost vidljivih leukemičnih stanica u koštanoj srži i periferni oporavak trombocita i leukocita. </w:t>
      </w:r>
    </w:p>
    <w:p w14:paraId="46A0104A" w14:textId="77777777" w:rsidR="003338A5" w:rsidRPr="00332FDA" w:rsidRDefault="003338A5">
      <w:pPr>
        <w:rPr>
          <w:szCs w:val="22"/>
          <w:lang w:val="hr-HR"/>
        </w:rPr>
      </w:pPr>
    </w:p>
    <w:p w14:paraId="059DBAA8" w14:textId="77777777" w:rsidR="003338A5" w:rsidRPr="00332FDA" w:rsidRDefault="003338A5">
      <w:pPr>
        <w:rPr>
          <w:color w:val="000000"/>
          <w:szCs w:val="22"/>
          <w:lang w:val="hr-HR"/>
        </w:rPr>
      </w:pPr>
      <w:r w:rsidRPr="00332FDA">
        <w:rPr>
          <w:szCs w:val="22"/>
          <w:lang w:val="hr-HR"/>
        </w:rPr>
        <w:t xml:space="preserve">Bolesnici u monocentričnom ispitivanju doživjeli su relaps nakon 1 do 6 terapija prije liječenja, a 2 su bolesnika doživjela relaps nakon transplantacije matičnim stanicama. Bolesnici u multicentričnom ispitivanju doživjeli su relaps nakon 1 do 4 terapije prije liječenja, a 5 bolesnika doživjelo je relaps nakon transplantacije matičnim stanicama. Medijan dobi u monocentričnom ispitivanju iznosio je 33 godine (raspon dobi od 9 do 75 godina). </w:t>
      </w:r>
      <w:r w:rsidRPr="00332FDA">
        <w:rPr>
          <w:color w:val="000000"/>
          <w:szCs w:val="22"/>
          <w:lang w:val="hr-HR"/>
        </w:rPr>
        <w:t>Medijan dobi u multicentričnom ispitivanju iznosio je 40 godina (raspon dobi od 5 do 73 godine).</w:t>
      </w:r>
    </w:p>
    <w:p w14:paraId="0F0E755C" w14:textId="77777777" w:rsidR="003338A5" w:rsidRPr="00332FDA" w:rsidRDefault="003338A5">
      <w:pPr>
        <w:rPr>
          <w:color w:val="000000"/>
          <w:szCs w:val="22"/>
          <w:lang w:val="hr-HR"/>
        </w:rPr>
      </w:pPr>
    </w:p>
    <w:p w14:paraId="38B8F1FC" w14:textId="77777777" w:rsidR="003338A5" w:rsidRPr="00332FDA" w:rsidRDefault="003338A5">
      <w:pPr>
        <w:rPr>
          <w:color w:val="000000"/>
          <w:szCs w:val="22"/>
          <w:lang w:val="hr-HR"/>
        </w:rPr>
      </w:pPr>
      <w:r w:rsidRPr="00332FDA">
        <w:rPr>
          <w:color w:val="000000"/>
          <w:szCs w:val="22"/>
          <w:lang w:val="hr-HR"/>
        </w:rPr>
        <w:t>Rezultati su sažeti u tablici 4 u nastavku.</w:t>
      </w:r>
    </w:p>
    <w:p w14:paraId="2A2826CA" w14:textId="77777777" w:rsidR="003338A5" w:rsidRPr="00332FDA" w:rsidRDefault="003338A5">
      <w:pPr>
        <w:rPr>
          <w:color w:val="000000"/>
          <w:szCs w:val="22"/>
          <w:lang w:val="hr-HR"/>
        </w:rPr>
      </w:pPr>
    </w:p>
    <w:p w14:paraId="6164EFD8" w14:textId="77777777" w:rsidR="003338A5" w:rsidRPr="00332FDA" w:rsidRDefault="003338A5">
      <w:pPr>
        <w:rPr>
          <w:color w:val="000000"/>
          <w:szCs w:val="22"/>
          <w:lang w:val="hr-HR"/>
        </w:rPr>
      </w:pPr>
      <w:r w:rsidRPr="00332FDA">
        <w:rPr>
          <w:color w:val="000000"/>
          <w:szCs w:val="22"/>
          <w:lang w:val="hr-HR"/>
        </w:rPr>
        <w:t>Tablica 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2410"/>
        <w:gridCol w:w="2268"/>
      </w:tblGrid>
      <w:tr w:rsidR="003338A5" w:rsidRPr="00332FDA" w14:paraId="42C95B39" w14:textId="77777777" w:rsidTr="00A9468F">
        <w:tc>
          <w:tcPr>
            <w:tcW w:w="3119" w:type="dxa"/>
            <w:tcBorders>
              <w:top w:val="single" w:sz="4" w:space="0" w:color="auto"/>
              <w:bottom w:val="double" w:sz="4" w:space="0" w:color="auto"/>
              <w:right w:val="single" w:sz="4" w:space="0" w:color="auto"/>
            </w:tcBorders>
          </w:tcPr>
          <w:p w14:paraId="785210D9" w14:textId="77777777" w:rsidR="003338A5" w:rsidRPr="00332FDA" w:rsidRDefault="003338A5">
            <w:pPr>
              <w:rPr>
                <w:szCs w:val="22"/>
                <w:lang w:val="hr-HR"/>
              </w:rPr>
            </w:pPr>
          </w:p>
        </w:tc>
        <w:tc>
          <w:tcPr>
            <w:tcW w:w="2410" w:type="dxa"/>
            <w:tcBorders>
              <w:top w:val="single" w:sz="4" w:space="0" w:color="auto"/>
              <w:left w:val="single" w:sz="4" w:space="0" w:color="auto"/>
              <w:bottom w:val="double" w:sz="4" w:space="0" w:color="auto"/>
              <w:right w:val="single" w:sz="4" w:space="0" w:color="auto"/>
            </w:tcBorders>
          </w:tcPr>
          <w:p w14:paraId="7F5D5DCC" w14:textId="1124AA9A" w:rsidR="003338A5" w:rsidRPr="00332FDA" w:rsidRDefault="003338A5">
            <w:pPr>
              <w:keepNext/>
              <w:keepLines/>
              <w:jc w:val="center"/>
              <w:outlineLvl w:val="0"/>
              <w:rPr>
                <w:szCs w:val="22"/>
                <w:lang w:val="hr-HR"/>
              </w:rPr>
            </w:pPr>
            <w:r w:rsidRPr="00332FDA">
              <w:rPr>
                <w:b/>
                <w:szCs w:val="22"/>
                <w:lang w:val="hr-HR"/>
              </w:rPr>
              <w:t>Monocentrično ispitivanje</w:t>
            </w:r>
            <w:r w:rsidRPr="00332FDA">
              <w:rPr>
                <w:szCs w:val="22"/>
                <w:lang w:val="hr-HR"/>
              </w:rPr>
              <w:br/>
            </w:r>
            <w:r w:rsidRPr="00332FDA">
              <w:rPr>
                <w:b/>
                <w:szCs w:val="22"/>
                <w:lang w:val="hr-HR"/>
              </w:rPr>
              <w:t>N = 12</w:t>
            </w:r>
            <w:r w:rsidR="00562FAA">
              <w:rPr>
                <w:b/>
                <w:szCs w:val="22"/>
                <w:lang w:val="hr-HR"/>
              </w:rPr>
              <w:fldChar w:fldCharType="begin"/>
            </w:r>
            <w:r w:rsidR="00562FAA">
              <w:rPr>
                <w:b/>
                <w:szCs w:val="22"/>
                <w:lang w:val="hr-HR"/>
              </w:rPr>
              <w:instrText xml:space="preserve"> DOCVARIABLE vault_nd_b55f9fa4-4c48-4424-8b4a-563541a66eca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tc>
        <w:tc>
          <w:tcPr>
            <w:tcW w:w="2268" w:type="dxa"/>
            <w:tcBorders>
              <w:top w:val="single" w:sz="4" w:space="0" w:color="auto"/>
              <w:left w:val="single" w:sz="4" w:space="0" w:color="auto"/>
              <w:bottom w:val="double" w:sz="4" w:space="0" w:color="auto"/>
            </w:tcBorders>
          </w:tcPr>
          <w:p w14:paraId="3BE45CD0" w14:textId="67BC4B00" w:rsidR="003338A5" w:rsidRPr="00332FDA" w:rsidRDefault="003338A5">
            <w:pPr>
              <w:keepNext/>
              <w:keepLines/>
              <w:jc w:val="center"/>
              <w:outlineLvl w:val="0"/>
              <w:rPr>
                <w:szCs w:val="22"/>
                <w:lang w:val="hr-HR"/>
              </w:rPr>
            </w:pPr>
            <w:r w:rsidRPr="00332FDA">
              <w:rPr>
                <w:b/>
                <w:szCs w:val="22"/>
                <w:lang w:val="hr-HR"/>
              </w:rPr>
              <w:t>Multicentrično ispitivanje</w:t>
            </w:r>
            <w:r w:rsidRPr="00332FDA">
              <w:rPr>
                <w:szCs w:val="22"/>
                <w:lang w:val="hr-HR"/>
              </w:rPr>
              <w:br/>
            </w:r>
            <w:r w:rsidRPr="00332FDA">
              <w:rPr>
                <w:b/>
                <w:szCs w:val="22"/>
                <w:lang w:val="hr-HR"/>
              </w:rPr>
              <w:t>N = 40</w:t>
            </w:r>
            <w:r w:rsidR="00562FAA">
              <w:rPr>
                <w:b/>
                <w:szCs w:val="22"/>
                <w:lang w:val="hr-HR"/>
              </w:rPr>
              <w:fldChar w:fldCharType="begin"/>
            </w:r>
            <w:r w:rsidR="00562FAA">
              <w:rPr>
                <w:b/>
                <w:szCs w:val="22"/>
                <w:lang w:val="hr-HR"/>
              </w:rPr>
              <w:instrText xml:space="preserve"> DOCVARIABLE vault_nd_db0046d1-9335-43eb-a9fd-c6df67b0f5ee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tc>
      </w:tr>
      <w:tr w:rsidR="003338A5" w:rsidRPr="00332FDA" w14:paraId="11D14F91" w14:textId="77777777" w:rsidTr="00A9468F">
        <w:tc>
          <w:tcPr>
            <w:tcW w:w="3119" w:type="dxa"/>
            <w:tcBorders>
              <w:top w:val="double" w:sz="4" w:space="0" w:color="auto"/>
              <w:bottom w:val="single" w:sz="4" w:space="0" w:color="auto"/>
              <w:right w:val="single" w:sz="4" w:space="0" w:color="auto"/>
            </w:tcBorders>
          </w:tcPr>
          <w:p w14:paraId="41BD745F" w14:textId="77777777" w:rsidR="003338A5" w:rsidRPr="00332FDA" w:rsidRDefault="003338A5">
            <w:pPr>
              <w:keepNext/>
              <w:keepLines/>
              <w:rPr>
                <w:szCs w:val="22"/>
                <w:lang w:val="hr-HR"/>
              </w:rPr>
            </w:pPr>
            <w:r w:rsidRPr="00332FDA">
              <w:rPr>
                <w:szCs w:val="22"/>
                <w:lang w:val="hr-HR"/>
              </w:rPr>
              <w:t>Doza TRISENOXA,</w:t>
            </w:r>
            <w:r w:rsidR="0087666C" w:rsidRPr="00332FDA">
              <w:rPr>
                <w:szCs w:val="22"/>
                <w:lang w:val="hr-HR"/>
              </w:rPr>
              <w:t> mg</w:t>
            </w:r>
            <w:r w:rsidRPr="00332FDA">
              <w:rPr>
                <w:szCs w:val="22"/>
                <w:lang w:val="hr-HR"/>
              </w:rPr>
              <w:t>/kg/dan</w:t>
            </w:r>
            <w:r w:rsidRPr="00332FDA">
              <w:rPr>
                <w:szCs w:val="22"/>
                <w:lang w:val="hr-HR"/>
              </w:rPr>
              <w:br/>
              <w:t>(medijan, raspon)</w:t>
            </w:r>
          </w:p>
        </w:tc>
        <w:tc>
          <w:tcPr>
            <w:tcW w:w="2410" w:type="dxa"/>
            <w:tcBorders>
              <w:top w:val="double" w:sz="4" w:space="0" w:color="auto"/>
              <w:left w:val="single" w:sz="4" w:space="0" w:color="auto"/>
              <w:bottom w:val="single" w:sz="4" w:space="0" w:color="auto"/>
              <w:right w:val="single" w:sz="4" w:space="0" w:color="auto"/>
            </w:tcBorders>
          </w:tcPr>
          <w:p w14:paraId="1C26321C" w14:textId="77777777" w:rsidR="003338A5" w:rsidRPr="00332FDA" w:rsidRDefault="003338A5">
            <w:pPr>
              <w:keepNext/>
              <w:keepLines/>
              <w:jc w:val="center"/>
              <w:rPr>
                <w:szCs w:val="22"/>
                <w:lang w:val="hr-HR"/>
              </w:rPr>
            </w:pPr>
            <w:r w:rsidRPr="00332FDA">
              <w:rPr>
                <w:szCs w:val="22"/>
                <w:lang w:val="hr-HR"/>
              </w:rPr>
              <w:t>0,16 (0,06 – 0,20)</w:t>
            </w:r>
          </w:p>
        </w:tc>
        <w:tc>
          <w:tcPr>
            <w:tcW w:w="2268" w:type="dxa"/>
            <w:tcBorders>
              <w:top w:val="double" w:sz="4" w:space="0" w:color="auto"/>
              <w:left w:val="single" w:sz="4" w:space="0" w:color="auto"/>
              <w:bottom w:val="single" w:sz="4" w:space="0" w:color="auto"/>
            </w:tcBorders>
          </w:tcPr>
          <w:p w14:paraId="005D2E99" w14:textId="77777777" w:rsidR="003338A5" w:rsidRPr="00332FDA" w:rsidRDefault="003338A5">
            <w:pPr>
              <w:keepNext/>
              <w:keepLines/>
              <w:jc w:val="center"/>
              <w:rPr>
                <w:szCs w:val="22"/>
                <w:lang w:val="hr-HR"/>
              </w:rPr>
            </w:pPr>
            <w:r w:rsidRPr="00332FDA">
              <w:rPr>
                <w:szCs w:val="22"/>
                <w:lang w:val="hr-HR"/>
              </w:rPr>
              <w:t>0,15</w:t>
            </w:r>
          </w:p>
        </w:tc>
      </w:tr>
      <w:tr w:rsidR="003338A5" w:rsidRPr="00332FDA" w14:paraId="3A0DD28C" w14:textId="77777777" w:rsidTr="00A9468F">
        <w:tc>
          <w:tcPr>
            <w:tcW w:w="3119" w:type="dxa"/>
            <w:tcBorders>
              <w:top w:val="single" w:sz="4" w:space="0" w:color="auto"/>
              <w:bottom w:val="dotted" w:sz="4" w:space="0" w:color="auto"/>
              <w:right w:val="single" w:sz="4" w:space="0" w:color="auto"/>
            </w:tcBorders>
          </w:tcPr>
          <w:p w14:paraId="25E6390F" w14:textId="77777777" w:rsidR="003338A5" w:rsidRPr="00332FDA" w:rsidRDefault="003338A5">
            <w:pPr>
              <w:keepNext/>
              <w:keepLines/>
              <w:rPr>
                <w:szCs w:val="22"/>
                <w:lang w:val="hr-HR"/>
              </w:rPr>
            </w:pPr>
            <w:r w:rsidRPr="00332FDA">
              <w:rPr>
                <w:szCs w:val="22"/>
                <w:lang w:val="hr-HR"/>
              </w:rPr>
              <w:t>Potpuna remisija</w:t>
            </w:r>
          </w:p>
        </w:tc>
        <w:tc>
          <w:tcPr>
            <w:tcW w:w="2410" w:type="dxa"/>
            <w:tcBorders>
              <w:top w:val="single" w:sz="4" w:space="0" w:color="auto"/>
              <w:left w:val="single" w:sz="4" w:space="0" w:color="auto"/>
              <w:bottom w:val="dotted" w:sz="4" w:space="0" w:color="auto"/>
              <w:right w:val="single" w:sz="4" w:space="0" w:color="auto"/>
            </w:tcBorders>
          </w:tcPr>
          <w:p w14:paraId="0C27ABF5" w14:textId="77777777" w:rsidR="003338A5" w:rsidRPr="00332FDA" w:rsidRDefault="003338A5">
            <w:pPr>
              <w:keepNext/>
              <w:keepLines/>
              <w:jc w:val="center"/>
              <w:rPr>
                <w:szCs w:val="22"/>
                <w:lang w:val="hr-HR"/>
              </w:rPr>
            </w:pPr>
            <w:r w:rsidRPr="00332FDA">
              <w:rPr>
                <w:szCs w:val="22"/>
                <w:lang w:val="hr-HR"/>
              </w:rPr>
              <w:t>11 (92%)</w:t>
            </w:r>
          </w:p>
        </w:tc>
        <w:tc>
          <w:tcPr>
            <w:tcW w:w="2268" w:type="dxa"/>
            <w:tcBorders>
              <w:top w:val="single" w:sz="4" w:space="0" w:color="auto"/>
              <w:left w:val="single" w:sz="4" w:space="0" w:color="auto"/>
              <w:bottom w:val="dotted" w:sz="4" w:space="0" w:color="auto"/>
            </w:tcBorders>
          </w:tcPr>
          <w:p w14:paraId="68FC81D6" w14:textId="77777777" w:rsidR="003338A5" w:rsidRPr="00332FDA" w:rsidRDefault="003338A5">
            <w:pPr>
              <w:keepNext/>
              <w:keepLines/>
              <w:jc w:val="center"/>
              <w:rPr>
                <w:szCs w:val="22"/>
                <w:lang w:val="hr-HR"/>
              </w:rPr>
            </w:pPr>
            <w:r w:rsidRPr="00332FDA">
              <w:rPr>
                <w:szCs w:val="22"/>
                <w:lang w:val="hr-HR"/>
              </w:rPr>
              <w:t>34 (85%)</w:t>
            </w:r>
          </w:p>
        </w:tc>
      </w:tr>
      <w:tr w:rsidR="003338A5" w:rsidRPr="00332FDA" w14:paraId="57F8E77E" w14:textId="77777777" w:rsidTr="00A9468F">
        <w:tc>
          <w:tcPr>
            <w:tcW w:w="3119" w:type="dxa"/>
            <w:tcBorders>
              <w:top w:val="dotted" w:sz="4" w:space="0" w:color="auto"/>
              <w:bottom w:val="dotted" w:sz="4" w:space="0" w:color="auto"/>
              <w:right w:val="single" w:sz="4" w:space="0" w:color="auto"/>
            </w:tcBorders>
          </w:tcPr>
          <w:p w14:paraId="3F531C9A" w14:textId="77777777" w:rsidR="003338A5" w:rsidRPr="00332FDA" w:rsidRDefault="003338A5">
            <w:pPr>
              <w:rPr>
                <w:bCs/>
                <w:szCs w:val="22"/>
                <w:lang w:val="hr-HR"/>
              </w:rPr>
            </w:pPr>
            <w:r w:rsidRPr="00332FDA">
              <w:rPr>
                <w:b/>
                <w:bCs/>
                <w:szCs w:val="22"/>
                <w:lang w:val="hr-HR"/>
              </w:rPr>
              <w:t>Vrijeme do remisije koštane srži (medijan)</w:t>
            </w:r>
          </w:p>
        </w:tc>
        <w:tc>
          <w:tcPr>
            <w:tcW w:w="2410" w:type="dxa"/>
            <w:tcBorders>
              <w:top w:val="dotted" w:sz="4" w:space="0" w:color="auto"/>
              <w:left w:val="single" w:sz="4" w:space="0" w:color="auto"/>
              <w:bottom w:val="dotted" w:sz="4" w:space="0" w:color="auto"/>
              <w:right w:val="single" w:sz="4" w:space="0" w:color="auto"/>
            </w:tcBorders>
          </w:tcPr>
          <w:p w14:paraId="727D0E51" w14:textId="77777777" w:rsidR="003338A5" w:rsidRPr="00332FDA" w:rsidRDefault="003338A5">
            <w:pPr>
              <w:keepNext/>
              <w:keepLines/>
              <w:jc w:val="center"/>
              <w:rPr>
                <w:szCs w:val="22"/>
                <w:lang w:val="hr-HR"/>
              </w:rPr>
            </w:pPr>
            <w:r w:rsidRPr="00332FDA">
              <w:rPr>
                <w:szCs w:val="22"/>
                <w:lang w:val="hr-HR"/>
              </w:rPr>
              <w:t>32 dana</w:t>
            </w:r>
          </w:p>
        </w:tc>
        <w:tc>
          <w:tcPr>
            <w:tcW w:w="2268" w:type="dxa"/>
            <w:tcBorders>
              <w:top w:val="dotted" w:sz="4" w:space="0" w:color="auto"/>
              <w:left w:val="single" w:sz="4" w:space="0" w:color="auto"/>
              <w:bottom w:val="dotted" w:sz="4" w:space="0" w:color="auto"/>
            </w:tcBorders>
          </w:tcPr>
          <w:p w14:paraId="429B397A" w14:textId="77777777" w:rsidR="003338A5" w:rsidRPr="00332FDA" w:rsidRDefault="003338A5">
            <w:pPr>
              <w:keepNext/>
              <w:keepLines/>
              <w:jc w:val="center"/>
              <w:rPr>
                <w:szCs w:val="22"/>
                <w:lang w:val="hr-HR"/>
              </w:rPr>
            </w:pPr>
            <w:r w:rsidRPr="00332FDA">
              <w:rPr>
                <w:szCs w:val="22"/>
                <w:lang w:val="hr-HR"/>
              </w:rPr>
              <w:t>35 dana</w:t>
            </w:r>
          </w:p>
        </w:tc>
      </w:tr>
      <w:tr w:rsidR="003338A5" w:rsidRPr="00332FDA" w14:paraId="07A4F39E" w14:textId="77777777" w:rsidTr="00A9468F">
        <w:tc>
          <w:tcPr>
            <w:tcW w:w="3119" w:type="dxa"/>
            <w:tcBorders>
              <w:top w:val="dotted" w:sz="4" w:space="0" w:color="auto"/>
              <w:bottom w:val="single" w:sz="4" w:space="0" w:color="auto"/>
              <w:right w:val="single" w:sz="4" w:space="0" w:color="auto"/>
            </w:tcBorders>
          </w:tcPr>
          <w:p w14:paraId="02D5B561" w14:textId="77777777" w:rsidR="003338A5" w:rsidRPr="00332FDA" w:rsidRDefault="003338A5">
            <w:pPr>
              <w:rPr>
                <w:bCs/>
                <w:szCs w:val="22"/>
                <w:lang w:val="hr-HR"/>
              </w:rPr>
            </w:pPr>
            <w:r w:rsidRPr="00332FDA">
              <w:rPr>
                <w:b/>
                <w:bCs/>
                <w:szCs w:val="22"/>
                <w:lang w:val="hr-HR"/>
              </w:rPr>
              <w:t xml:space="preserve">Vrijeme do potpune remisije (medijan) </w:t>
            </w:r>
          </w:p>
        </w:tc>
        <w:tc>
          <w:tcPr>
            <w:tcW w:w="2410" w:type="dxa"/>
            <w:tcBorders>
              <w:top w:val="dotted" w:sz="4" w:space="0" w:color="auto"/>
              <w:left w:val="single" w:sz="4" w:space="0" w:color="auto"/>
              <w:bottom w:val="single" w:sz="4" w:space="0" w:color="auto"/>
              <w:right w:val="single" w:sz="4" w:space="0" w:color="auto"/>
            </w:tcBorders>
          </w:tcPr>
          <w:p w14:paraId="5B9BED3A" w14:textId="77777777" w:rsidR="003338A5" w:rsidRPr="00332FDA" w:rsidRDefault="003338A5">
            <w:pPr>
              <w:keepNext/>
              <w:keepLines/>
              <w:jc w:val="center"/>
              <w:rPr>
                <w:szCs w:val="22"/>
                <w:lang w:val="hr-HR"/>
              </w:rPr>
            </w:pPr>
            <w:r w:rsidRPr="00332FDA">
              <w:rPr>
                <w:szCs w:val="22"/>
                <w:lang w:val="hr-HR"/>
              </w:rPr>
              <w:t>54 dana</w:t>
            </w:r>
          </w:p>
        </w:tc>
        <w:tc>
          <w:tcPr>
            <w:tcW w:w="2268" w:type="dxa"/>
            <w:tcBorders>
              <w:top w:val="dotted" w:sz="4" w:space="0" w:color="auto"/>
              <w:left w:val="single" w:sz="4" w:space="0" w:color="auto"/>
              <w:bottom w:val="single" w:sz="4" w:space="0" w:color="auto"/>
            </w:tcBorders>
          </w:tcPr>
          <w:p w14:paraId="07E8C39C" w14:textId="77777777" w:rsidR="003338A5" w:rsidRPr="00332FDA" w:rsidRDefault="003338A5">
            <w:pPr>
              <w:keepNext/>
              <w:keepLines/>
              <w:jc w:val="center"/>
              <w:rPr>
                <w:szCs w:val="22"/>
                <w:lang w:val="hr-HR"/>
              </w:rPr>
            </w:pPr>
            <w:r w:rsidRPr="00332FDA">
              <w:rPr>
                <w:szCs w:val="22"/>
                <w:lang w:val="hr-HR"/>
              </w:rPr>
              <w:t>59 dana</w:t>
            </w:r>
          </w:p>
        </w:tc>
      </w:tr>
      <w:tr w:rsidR="003338A5" w:rsidRPr="00332FDA" w14:paraId="2D53A37F" w14:textId="77777777" w:rsidTr="00A9468F">
        <w:tc>
          <w:tcPr>
            <w:tcW w:w="3119" w:type="dxa"/>
            <w:tcBorders>
              <w:top w:val="single" w:sz="4" w:space="0" w:color="auto"/>
              <w:bottom w:val="single" w:sz="4" w:space="0" w:color="auto"/>
              <w:right w:val="single" w:sz="4" w:space="0" w:color="auto"/>
            </w:tcBorders>
          </w:tcPr>
          <w:p w14:paraId="5E22B3DC" w14:textId="77777777" w:rsidR="003338A5" w:rsidRPr="00332FDA" w:rsidRDefault="003338A5">
            <w:pPr>
              <w:rPr>
                <w:szCs w:val="22"/>
                <w:lang w:val="hr-HR"/>
              </w:rPr>
            </w:pPr>
            <w:r w:rsidRPr="00332FDA">
              <w:rPr>
                <w:szCs w:val="22"/>
                <w:lang w:val="hr-HR"/>
              </w:rPr>
              <w:t xml:space="preserve">preživljenje od 18 mjeseci </w:t>
            </w:r>
          </w:p>
        </w:tc>
        <w:tc>
          <w:tcPr>
            <w:tcW w:w="2410" w:type="dxa"/>
            <w:tcBorders>
              <w:top w:val="single" w:sz="4" w:space="0" w:color="auto"/>
              <w:left w:val="single" w:sz="4" w:space="0" w:color="auto"/>
              <w:bottom w:val="single" w:sz="4" w:space="0" w:color="auto"/>
              <w:right w:val="single" w:sz="4" w:space="0" w:color="auto"/>
            </w:tcBorders>
          </w:tcPr>
          <w:p w14:paraId="745AF95A" w14:textId="77777777" w:rsidR="003338A5" w:rsidRPr="00332FDA" w:rsidRDefault="003338A5">
            <w:pPr>
              <w:jc w:val="center"/>
              <w:rPr>
                <w:szCs w:val="22"/>
                <w:lang w:val="hr-HR"/>
              </w:rPr>
            </w:pPr>
            <w:r w:rsidRPr="00332FDA">
              <w:rPr>
                <w:szCs w:val="22"/>
                <w:lang w:val="hr-HR"/>
              </w:rPr>
              <w:t>67%</w:t>
            </w:r>
          </w:p>
        </w:tc>
        <w:tc>
          <w:tcPr>
            <w:tcW w:w="2268" w:type="dxa"/>
            <w:tcBorders>
              <w:top w:val="single" w:sz="4" w:space="0" w:color="auto"/>
              <w:left w:val="single" w:sz="4" w:space="0" w:color="auto"/>
              <w:bottom w:val="single" w:sz="4" w:space="0" w:color="auto"/>
            </w:tcBorders>
          </w:tcPr>
          <w:p w14:paraId="611CEA41" w14:textId="77777777" w:rsidR="003338A5" w:rsidRPr="00332FDA" w:rsidRDefault="003338A5">
            <w:pPr>
              <w:jc w:val="center"/>
              <w:rPr>
                <w:szCs w:val="22"/>
                <w:lang w:val="hr-HR"/>
              </w:rPr>
            </w:pPr>
            <w:r w:rsidRPr="00332FDA">
              <w:rPr>
                <w:szCs w:val="22"/>
                <w:lang w:val="hr-HR"/>
              </w:rPr>
              <w:t>66%</w:t>
            </w:r>
          </w:p>
        </w:tc>
      </w:tr>
    </w:tbl>
    <w:p w14:paraId="7CB3F77B" w14:textId="77777777" w:rsidR="003338A5" w:rsidRPr="00332FDA" w:rsidRDefault="003338A5">
      <w:pPr>
        <w:rPr>
          <w:szCs w:val="22"/>
          <w:lang w:val="hr-HR"/>
        </w:rPr>
      </w:pPr>
    </w:p>
    <w:p w14:paraId="1F2A1A4E" w14:textId="77777777" w:rsidR="003338A5" w:rsidRPr="00332FDA" w:rsidRDefault="003338A5">
      <w:pPr>
        <w:rPr>
          <w:szCs w:val="22"/>
          <w:lang w:val="hr-HR"/>
        </w:rPr>
      </w:pPr>
      <w:r w:rsidRPr="00332FDA">
        <w:rPr>
          <w:szCs w:val="22"/>
          <w:lang w:val="hr-HR"/>
        </w:rPr>
        <w:t xml:space="preserve">Provedeno monocentrično ispitivanje uključivalo je 2 pedijatrijska bolesnika (mlađa od 18 godina), od kojih su oba postigla potpunu remisiju. Multicentrično ispitivanje uključivalo je 5 pedijatrijskih bolesnika (mlađih od 18 godina), od kojih su 3 postigla potpunu remisiju. Nije liječeno nijedno dijete mlađe od 5 godina. </w:t>
      </w:r>
    </w:p>
    <w:p w14:paraId="2D3FD61D" w14:textId="77777777" w:rsidR="003338A5" w:rsidRPr="00332FDA" w:rsidRDefault="003338A5">
      <w:pPr>
        <w:rPr>
          <w:szCs w:val="22"/>
          <w:lang w:val="hr-HR"/>
        </w:rPr>
      </w:pPr>
    </w:p>
    <w:p w14:paraId="0505DDB9" w14:textId="77777777" w:rsidR="003338A5" w:rsidRPr="00332FDA" w:rsidRDefault="003338A5">
      <w:pPr>
        <w:rPr>
          <w:color w:val="000000"/>
          <w:szCs w:val="22"/>
          <w:lang w:val="hr-HR"/>
        </w:rPr>
      </w:pPr>
      <w:r w:rsidRPr="00332FDA">
        <w:rPr>
          <w:szCs w:val="22"/>
          <w:lang w:val="hr-HR"/>
        </w:rPr>
        <w:t xml:space="preserve">U kontrolnom praćenju nakon konsolidacije, 7 je bolesnika u monocentričnom i 18 u multicentričnom ispitivanju primilo nastavak terapije održavanja TRISENOXOM. Tri bolesnika iz monocentričnog ispitivanja i 15 bolesnika iz multicentričnog ispitivanja podvrgnuli su se transplantaciji matičnih </w:t>
      </w:r>
      <w:r w:rsidRPr="00332FDA">
        <w:rPr>
          <w:szCs w:val="22"/>
          <w:lang w:val="hr-HR"/>
        </w:rPr>
        <w:lastRenderedPageBreak/>
        <w:t xml:space="preserve">stanica nakon dovršetka liječenja TRISENOXOM. Kaplan-Meierov medijan potpune remisije tijekom trajanja u monocentričnom ispitivanju iznosi 14 mjeseci te nije postigao vrijednost iz multicentričnog ispitivanja. Prilikom zadnje kontrole, preživjelo je 6 od 12 bolesnika u monocentričnom ispitivanju s medijanom vremena kontrole od 28 mjeseci (raspon 25 to 29). </w:t>
      </w:r>
      <w:r w:rsidRPr="00332FDA">
        <w:rPr>
          <w:color w:val="000000"/>
          <w:szCs w:val="22"/>
          <w:lang w:val="hr-HR"/>
        </w:rPr>
        <w:t>U monocentričnom ispitivanju preživjelo je 27 od 40 bolesnika s medijanom vremena kontrole od 16 mjeseci (raspon 9 to 25). Kaplan-Meierove procjene za 18-mjesečno preživljenje za svaku studiju prikazane su u nastavku.</w:t>
      </w:r>
    </w:p>
    <w:p w14:paraId="4D17A4C0" w14:textId="77777777" w:rsidR="003338A5" w:rsidRPr="00332FDA" w:rsidRDefault="003338A5" w:rsidP="002B6133">
      <w:pPr>
        <w:rPr>
          <w:color w:val="000000"/>
          <w:szCs w:val="22"/>
          <w:lang w:val="hr-HR"/>
        </w:rPr>
      </w:pPr>
    </w:p>
    <w:bookmarkStart w:id="3" w:name="_MON_1407921011"/>
    <w:bookmarkStart w:id="4" w:name="_MON_1407856577"/>
    <w:bookmarkStart w:id="5" w:name="_MON_1407921039"/>
    <w:bookmarkStart w:id="6" w:name="_MON_1407920959"/>
    <w:bookmarkStart w:id="7" w:name="_MON_1407920971"/>
    <w:bookmarkStart w:id="8" w:name="_MON_1407920899"/>
    <w:bookmarkEnd w:id="3"/>
    <w:bookmarkEnd w:id="4"/>
    <w:bookmarkEnd w:id="5"/>
    <w:bookmarkEnd w:id="6"/>
    <w:bookmarkEnd w:id="7"/>
    <w:bookmarkEnd w:id="8"/>
    <w:bookmarkStart w:id="9" w:name="_MON_1407920988"/>
    <w:bookmarkEnd w:id="9"/>
    <w:p w14:paraId="1F18297A" w14:textId="77777777" w:rsidR="003338A5" w:rsidRPr="00332FDA" w:rsidRDefault="003338A5">
      <w:pPr>
        <w:rPr>
          <w:b/>
          <w:bCs/>
          <w:szCs w:val="22"/>
          <w:lang w:val="hr-HR"/>
        </w:rPr>
      </w:pPr>
      <w:r w:rsidRPr="00332FDA">
        <w:rPr>
          <w:b/>
          <w:bCs/>
          <w:szCs w:val="22"/>
          <w:lang w:val="hr-HR"/>
        </w:rPr>
        <w:object w:dxaOrig="9341" w:dyaOrig="7001" w14:anchorId="2BFAC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9pt;height:289.5pt" o:ole="" fillcolor="window">
            <v:imagedata r:id="rId9" o:title=""/>
          </v:shape>
          <o:OLEObject Type="Embed" ProgID="Word.Picture.8" ShapeID="_x0000_i1025" DrawAspect="Content" ObjectID="_1823068909" r:id="rId10"/>
        </w:object>
      </w:r>
    </w:p>
    <w:p w14:paraId="7CFBEAFC" w14:textId="77777777" w:rsidR="003338A5" w:rsidRPr="00332FDA" w:rsidRDefault="003338A5">
      <w:pPr>
        <w:rPr>
          <w:szCs w:val="22"/>
          <w:lang w:val="hr-HR"/>
        </w:rPr>
      </w:pPr>
      <w:r w:rsidRPr="00332FDA">
        <w:rPr>
          <w:szCs w:val="22"/>
          <w:lang w:val="hr-HR"/>
        </w:rPr>
        <w:t>Citogenetska potvrda konverzije u normalni genotip i detekcija konverzije PML/RAR</w:t>
      </w:r>
      <w:r w:rsidRPr="00332FDA">
        <w:rPr>
          <w:szCs w:val="22"/>
          <w:lang w:val="hr-HR"/>
        </w:rPr>
        <w:sym w:font="Symbol" w:char="F061"/>
      </w:r>
      <w:r w:rsidRPr="00332FDA">
        <w:rPr>
          <w:szCs w:val="22"/>
          <w:lang w:val="hr-HR"/>
        </w:rPr>
        <w:t xml:space="preserve"> u normalnu reakcijom obrnute transkriptaze - lančane polimeraze (RT-PCR), prikazane su u tablici 5 u nastavku.</w:t>
      </w:r>
    </w:p>
    <w:p w14:paraId="6772B231" w14:textId="77777777" w:rsidR="003338A5" w:rsidRPr="00332FDA" w:rsidRDefault="003338A5">
      <w:pPr>
        <w:rPr>
          <w:szCs w:val="22"/>
          <w:lang w:val="hr-HR"/>
        </w:rPr>
      </w:pPr>
    </w:p>
    <w:p w14:paraId="362AEA54" w14:textId="77777777" w:rsidR="003338A5" w:rsidRPr="00332FDA" w:rsidRDefault="003338A5">
      <w:pPr>
        <w:rPr>
          <w:szCs w:val="22"/>
          <w:lang w:val="hr-HR"/>
        </w:rPr>
      </w:pPr>
      <w:r w:rsidRPr="00332FDA">
        <w:rPr>
          <w:b/>
          <w:szCs w:val="22"/>
          <w:lang w:val="hr-HR"/>
        </w:rPr>
        <w:t>Citogenetika nakon terapije TRISENOXOM</w:t>
      </w:r>
    </w:p>
    <w:p w14:paraId="276C5AE7" w14:textId="77777777" w:rsidR="003338A5" w:rsidRPr="00332FDA" w:rsidRDefault="003338A5">
      <w:pPr>
        <w:rPr>
          <w:b/>
          <w:bCs/>
          <w:szCs w:val="22"/>
          <w:lang w:val="hr-HR"/>
        </w:rPr>
      </w:pPr>
    </w:p>
    <w:p w14:paraId="02E82737" w14:textId="77777777" w:rsidR="003338A5" w:rsidRPr="00332FDA" w:rsidRDefault="003338A5">
      <w:pPr>
        <w:rPr>
          <w:bCs/>
          <w:szCs w:val="22"/>
          <w:lang w:val="hr-HR"/>
        </w:rPr>
      </w:pPr>
      <w:r w:rsidRPr="00332FDA">
        <w:rPr>
          <w:bCs/>
          <w:szCs w:val="22"/>
          <w:lang w:val="hr-HR"/>
        </w:rPr>
        <w:t>Tablica 5</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2552"/>
        <w:gridCol w:w="2551"/>
      </w:tblGrid>
      <w:tr w:rsidR="003338A5" w:rsidRPr="00332FDA" w14:paraId="540151D5" w14:textId="77777777" w:rsidTr="00306F33">
        <w:tc>
          <w:tcPr>
            <w:tcW w:w="2268" w:type="dxa"/>
            <w:tcBorders>
              <w:top w:val="single" w:sz="4" w:space="0" w:color="auto"/>
              <w:bottom w:val="double" w:sz="4" w:space="0" w:color="auto"/>
              <w:right w:val="single" w:sz="4" w:space="0" w:color="auto"/>
            </w:tcBorders>
          </w:tcPr>
          <w:p w14:paraId="1F350D8C" w14:textId="77777777" w:rsidR="003338A5" w:rsidRPr="00332FDA" w:rsidRDefault="003338A5">
            <w:pPr>
              <w:rPr>
                <w:szCs w:val="22"/>
                <w:lang w:val="hr-HR"/>
              </w:rPr>
            </w:pPr>
          </w:p>
        </w:tc>
        <w:tc>
          <w:tcPr>
            <w:tcW w:w="2552" w:type="dxa"/>
            <w:tcBorders>
              <w:top w:val="single" w:sz="4" w:space="0" w:color="auto"/>
              <w:left w:val="single" w:sz="4" w:space="0" w:color="auto"/>
              <w:bottom w:val="double" w:sz="4" w:space="0" w:color="auto"/>
              <w:right w:val="single" w:sz="4" w:space="0" w:color="auto"/>
            </w:tcBorders>
          </w:tcPr>
          <w:p w14:paraId="51557FEA" w14:textId="00D8B0FF" w:rsidR="003338A5" w:rsidRPr="00332FDA" w:rsidRDefault="003338A5" w:rsidP="0075226F">
            <w:pPr>
              <w:keepNext/>
              <w:keepLines/>
              <w:jc w:val="center"/>
              <w:outlineLvl w:val="0"/>
              <w:rPr>
                <w:szCs w:val="22"/>
                <w:lang w:val="hr-HR"/>
              </w:rPr>
            </w:pPr>
            <w:r w:rsidRPr="00332FDA">
              <w:rPr>
                <w:b/>
                <w:szCs w:val="22"/>
                <w:lang w:val="hr-HR"/>
              </w:rPr>
              <w:t>Monocentrično pilot ispitivanje</w:t>
            </w:r>
            <w:r w:rsidRPr="00332FDA">
              <w:rPr>
                <w:szCs w:val="22"/>
                <w:lang w:val="hr-HR"/>
              </w:rPr>
              <w:br/>
            </w:r>
            <w:r w:rsidRPr="00332FDA">
              <w:rPr>
                <w:b/>
                <w:szCs w:val="22"/>
                <w:lang w:val="hr-HR"/>
              </w:rPr>
              <w:t>Bolesnici s potpunom remisijom = 11</w:t>
            </w:r>
            <w:r w:rsidR="00562FAA">
              <w:rPr>
                <w:b/>
                <w:szCs w:val="22"/>
                <w:lang w:val="hr-HR"/>
              </w:rPr>
              <w:fldChar w:fldCharType="begin"/>
            </w:r>
            <w:r w:rsidR="00562FAA">
              <w:rPr>
                <w:b/>
                <w:szCs w:val="22"/>
                <w:lang w:val="hr-HR"/>
              </w:rPr>
              <w:instrText xml:space="preserve"> DOCVARIABLE vault_nd_a3dad60f-2119-403e-9d4e-d6175bafe25a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tc>
        <w:tc>
          <w:tcPr>
            <w:tcW w:w="2551" w:type="dxa"/>
            <w:tcBorders>
              <w:top w:val="single" w:sz="4" w:space="0" w:color="auto"/>
              <w:left w:val="single" w:sz="4" w:space="0" w:color="auto"/>
              <w:bottom w:val="double" w:sz="4" w:space="0" w:color="auto"/>
            </w:tcBorders>
          </w:tcPr>
          <w:p w14:paraId="58190C7F" w14:textId="18E17B61" w:rsidR="003338A5" w:rsidRPr="00332FDA" w:rsidRDefault="003338A5" w:rsidP="0075226F">
            <w:pPr>
              <w:keepNext/>
              <w:keepLines/>
              <w:jc w:val="center"/>
              <w:outlineLvl w:val="0"/>
              <w:rPr>
                <w:szCs w:val="22"/>
                <w:lang w:val="hr-HR"/>
              </w:rPr>
            </w:pPr>
            <w:r w:rsidRPr="00332FDA">
              <w:rPr>
                <w:b/>
                <w:szCs w:val="22"/>
                <w:lang w:val="hr-HR"/>
              </w:rPr>
              <w:t>Multicentrično ispitivanje</w:t>
            </w:r>
            <w:r w:rsidRPr="00332FDA">
              <w:rPr>
                <w:szCs w:val="22"/>
                <w:lang w:val="hr-HR"/>
              </w:rPr>
              <w:br/>
            </w:r>
            <w:r w:rsidRPr="00332FDA">
              <w:rPr>
                <w:b/>
                <w:szCs w:val="22"/>
                <w:lang w:val="hr-HR"/>
              </w:rPr>
              <w:t>Bolesnici s potpunom remisijom = 34</w:t>
            </w:r>
            <w:r w:rsidR="00562FAA">
              <w:rPr>
                <w:b/>
                <w:szCs w:val="22"/>
                <w:lang w:val="hr-HR"/>
              </w:rPr>
              <w:fldChar w:fldCharType="begin"/>
            </w:r>
            <w:r w:rsidR="00562FAA">
              <w:rPr>
                <w:b/>
                <w:szCs w:val="22"/>
                <w:lang w:val="hr-HR"/>
              </w:rPr>
              <w:instrText xml:space="preserve"> DOCVARIABLE vault_nd_cdd4fcbe-705a-4c20-9dae-216c0bdce7fa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tc>
      </w:tr>
      <w:tr w:rsidR="003338A5" w:rsidRPr="00332FDA" w14:paraId="5DB0B9BD" w14:textId="77777777" w:rsidTr="00306F33">
        <w:tc>
          <w:tcPr>
            <w:tcW w:w="2268" w:type="dxa"/>
            <w:tcBorders>
              <w:top w:val="double" w:sz="4" w:space="0" w:color="auto"/>
              <w:bottom w:val="single" w:sz="4" w:space="0" w:color="auto"/>
              <w:right w:val="single" w:sz="4" w:space="0" w:color="auto"/>
            </w:tcBorders>
          </w:tcPr>
          <w:p w14:paraId="51AD2F38" w14:textId="77777777" w:rsidR="003338A5" w:rsidRPr="00332FDA" w:rsidRDefault="003338A5">
            <w:pPr>
              <w:rPr>
                <w:szCs w:val="22"/>
                <w:lang w:val="hr-HR"/>
              </w:rPr>
            </w:pPr>
            <w:r w:rsidRPr="00332FDA">
              <w:rPr>
                <w:szCs w:val="22"/>
                <w:lang w:val="hr-HR"/>
              </w:rPr>
              <w:t>standardna citogenetika [t(15;17)]</w:t>
            </w:r>
          </w:p>
          <w:p w14:paraId="7BF9652F" w14:textId="77777777" w:rsidR="003338A5" w:rsidRPr="00332FDA" w:rsidRDefault="003338A5" w:rsidP="00BD5E29">
            <w:pPr>
              <w:ind w:right="-108"/>
              <w:rPr>
                <w:bCs/>
                <w:szCs w:val="22"/>
                <w:lang w:val="hr-HR"/>
              </w:rPr>
            </w:pPr>
            <w:r w:rsidRPr="00332FDA">
              <w:rPr>
                <w:b/>
                <w:bCs/>
                <w:szCs w:val="22"/>
                <w:lang w:val="hr-HR"/>
              </w:rPr>
              <w:t>Odsutno</w:t>
            </w:r>
            <w:r w:rsidRPr="00332FDA">
              <w:rPr>
                <w:bCs/>
                <w:szCs w:val="22"/>
                <w:lang w:val="hr-HR"/>
              </w:rPr>
              <w:br/>
            </w:r>
            <w:r w:rsidRPr="00332FDA">
              <w:rPr>
                <w:b/>
                <w:bCs/>
                <w:szCs w:val="22"/>
                <w:lang w:val="hr-HR"/>
              </w:rPr>
              <w:t>Prisutno</w:t>
            </w:r>
            <w:r w:rsidRPr="00332FDA">
              <w:rPr>
                <w:bCs/>
                <w:szCs w:val="22"/>
                <w:lang w:val="hr-HR"/>
              </w:rPr>
              <w:br/>
            </w:r>
            <w:r w:rsidRPr="00332FDA">
              <w:rPr>
                <w:b/>
                <w:bCs/>
                <w:szCs w:val="22"/>
                <w:lang w:val="hr-HR"/>
              </w:rPr>
              <w:t>Ne može se procijeniti</w:t>
            </w:r>
          </w:p>
        </w:tc>
        <w:tc>
          <w:tcPr>
            <w:tcW w:w="2552" w:type="dxa"/>
            <w:tcBorders>
              <w:top w:val="double" w:sz="4" w:space="0" w:color="auto"/>
              <w:left w:val="single" w:sz="4" w:space="0" w:color="auto"/>
              <w:bottom w:val="single" w:sz="4" w:space="0" w:color="auto"/>
              <w:right w:val="single" w:sz="4" w:space="0" w:color="auto"/>
            </w:tcBorders>
          </w:tcPr>
          <w:p w14:paraId="29ABC738" w14:textId="77777777" w:rsidR="003338A5" w:rsidRPr="00332FDA" w:rsidRDefault="003338A5">
            <w:pPr>
              <w:keepNext/>
              <w:keepLines/>
              <w:jc w:val="center"/>
              <w:rPr>
                <w:szCs w:val="22"/>
                <w:lang w:val="hr-HR"/>
              </w:rPr>
            </w:pPr>
            <w:r w:rsidRPr="00332FDA">
              <w:rPr>
                <w:szCs w:val="22"/>
                <w:lang w:val="hr-HR"/>
              </w:rPr>
              <w:br/>
            </w:r>
          </w:p>
          <w:p w14:paraId="3E066EA9" w14:textId="77777777" w:rsidR="003338A5" w:rsidRPr="00332FDA" w:rsidRDefault="003338A5">
            <w:pPr>
              <w:keepNext/>
              <w:keepLines/>
              <w:jc w:val="center"/>
              <w:rPr>
                <w:szCs w:val="22"/>
                <w:lang w:val="hr-HR"/>
              </w:rPr>
            </w:pPr>
            <w:r w:rsidRPr="00332FDA">
              <w:rPr>
                <w:szCs w:val="22"/>
                <w:lang w:val="hr-HR"/>
              </w:rPr>
              <w:t>8 (73%)</w:t>
            </w:r>
            <w:r w:rsidRPr="00332FDA">
              <w:rPr>
                <w:szCs w:val="22"/>
                <w:lang w:val="hr-HR"/>
              </w:rPr>
              <w:br/>
              <w:t xml:space="preserve">1 (9%) </w:t>
            </w:r>
            <w:r w:rsidRPr="00332FDA">
              <w:rPr>
                <w:szCs w:val="22"/>
                <w:lang w:val="hr-HR"/>
              </w:rPr>
              <w:br/>
              <w:t>2 (18%)</w:t>
            </w:r>
          </w:p>
        </w:tc>
        <w:tc>
          <w:tcPr>
            <w:tcW w:w="2551" w:type="dxa"/>
            <w:tcBorders>
              <w:top w:val="double" w:sz="4" w:space="0" w:color="auto"/>
              <w:left w:val="single" w:sz="4" w:space="0" w:color="auto"/>
              <w:bottom w:val="single" w:sz="4" w:space="0" w:color="auto"/>
            </w:tcBorders>
          </w:tcPr>
          <w:p w14:paraId="17D00F88" w14:textId="77777777" w:rsidR="003338A5" w:rsidRPr="00332FDA" w:rsidRDefault="003338A5">
            <w:pPr>
              <w:keepNext/>
              <w:keepLines/>
              <w:jc w:val="center"/>
              <w:rPr>
                <w:szCs w:val="22"/>
                <w:lang w:val="hr-HR"/>
              </w:rPr>
            </w:pPr>
            <w:r w:rsidRPr="00332FDA">
              <w:rPr>
                <w:szCs w:val="22"/>
                <w:lang w:val="hr-HR"/>
              </w:rPr>
              <w:br/>
            </w:r>
          </w:p>
          <w:p w14:paraId="23F0887C" w14:textId="77777777" w:rsidR="003338A5" w:rsidRPr="00332FDA" w:rsidRDefault="003338A5">
            <w:pPr>
              <w:keepNext/>
              <w:keepLines/>
              <w:jc w:val="center"/>
              <w:rPr>
                <w:szCs w:val="22"/>
                <w:lang w:val="hr-HR"/>
              </w:rPr>
            </w:pPr>
            <w:r w:rsidRPr="00332FDA">
              <w:rPr>
                <w:szCs w:val="22"/>
                <w:lang w:val="hr-HR"/>
              </w:rPr>
              <w:t>31 (91%)</w:t>
            </w:r>
            <w:r w:rsidRPr="00332FDA">
              <w:rPr>
                <w:szCs w:val="22"/>
                <w:lang w:val="hr-HR"/>
              </w:rPr>
              <w:br/>
              <w:t>0</w:t>
            </w:r>
            <w:r w:rsidRPr="00332FDA">
              <w:rPr>
                <w:szCs w:val="22"/>
                <w:lang w:val="hr-HR"/>
              </w:rPr>
              <w:br/>
              <w:t>3 (9%)</w:t>
            </w:r>
          </w:p>
        </w:tc>
      </w:tr>
      <w:tr w:rsidR="003338A5" w:rsidRPr="00332FDA" w14:paraId="00AB1032" w14:textId="77777777" w:rsidTr="006559C9">
        <w:tc>
          <w:tcPr>
            <w:tcW w:w="2268" w:type="dxa"/>
            <w:tcBorders>
              <w:top w:val="single" w:sz="4" w:space="0" w:color="auto"/>
              <w:bottom w:val="single" w:sz="4" w:space="0" w:color="auto"/>
              <w:right w:val="single" w:sz="4" w:space="0" w:color="auto"/>
            </w:tcBorders>
          </w:tcPr>
          <w:p w14:paraId="5FD26671" w14:textId="77777777" w:rsidR="003338A5" w:rsidRPr="00332FDA" w:rsidRDefault="003338A5">
            <w:pPr>
              <w:rPr>
                <w:szCs w:val="22"/>
                <w:lang w:val="hr-HR"/>
              </w:rPr>
            </w:pPr>
            <w:r w:rsidRPr="00332FDA">
              <w:rPr>
                <w:szCs w:val="22"/>
                <w:lang w:val="hr-HR"/>
              </w:rPr>
              <w:t>RT-PCR za PML/ RAR</w:t>
            </w:r>
            <w:r w:rsidRPr="00332FDA">
              <w:rPr>
                <w:szCs w:val="22"/>
                <w:lang w:val="hr-HR"/>
              </w:rPr>
              <w:sym w:font="Symbol" w:char="F061"/>
            </w:r>
          </w:p>
          <w:p w14:paraId="25B0F4A3" w14:textId="77777777" w:rsidR="003338A5" w:rsidRPr="00332FDA" w:rsidRDefault="003338A5">
            <w:pPr>
              <w:rPr>
                <w:szCs w:val="22"/>
                <w:lang w:val="hr-HR"/>
              </w:rPr>
            </w:pPr>
          </w:p>
          <w:p w14:paraId="10A5E729" w14:textId="77777777" w:rsidR="003338A5" w:rsidRPr="00332FDA" w:rsidRDefault="003338A5" w:rsidP="001C2AA2">
            <w:pPr>
              <w:ind w:right="-108"/>
              <w:rPr>
                <w:szCs w:val="22"/>
                <w:lang w:val="hr-HR"/>
              </w:rPr>
            </w:pPr>
            <w:r w:rsidRPr="00332FDA">
              <w:rPr>
                <w:b/>
                <w:bCs/>
                <w:szCs w:val="22"/>
                <w:lang w:val="hr-HR"/>
              </w:rPr>
              <w:t>Negativno</w:t>
            </w:r>
            <w:r w:rsidRPr="00332FDA">
              <w:rPr>
                <w:bCs/>
                <w:szCs w:val="22"/>
                <w:lang w:val="hr-HR"/>
              </w:rPr>
              <w:br/>
            </w:r>
            <w:r w:rsidRPr="00332FDA">
              <w:rPr>
                <w:b/>
                <w:bCs/>
                <w:szCs w:val="22"/>
                <w:lang w:val="hr-HR"/>
              </w:rPr>
              <w:t>Pozitivno</w:t>
            </w:r>
            <w:r w:rsidRPr="00332FDA">
              <w:rPr>
                <w:bCs/>
                <w:szCs w:val="22"/>
                <w:lang w:val="hr-HR"/>
              </w:rPr>
              <w:br/>
            </w:r>
            <w:r w:rsidRPr="00332FDA">
              <w:rPr>
                <w:b/>
                <w:bCs/>
                <w:szCs w:val="22"/>
                <w:lang w:val="hr-HR"/>
              </w:rPr>
              <w:t>Ne može se procijeniti</w:t>
            </w:r>
          </w:p>
        </w:tc>
        <w:tc>
          <w:tcPr>
            <w:tcW w:w="2552" w:type="dxa"/>
            <w:tcBorders>
              <w:top w:val="single" w:sz="4" w:space="0" w:color="auto"/>
              <w:left w:val="single" w:sz="4" w:space="0" w:color="auto"/>
              <w:bottom w:val="single" w:sz="4" w:space="0" w:color="auto"/>
              <w:right w:val="single" w:sz="4" w:space="0" w:color="auto"/>
            </w:tcBorders>
          </w:tcPr>
          <w:p w14:paraId="47A1D07C" w14:textId="77777777" w:rsidR="003338A5" w:rsidRPr="00332FDA" w:rsidRDefault="003338A5">
            <w:pPr>
              <w:jc w:val="center"/>
              <w:rPr>
                <w:szCs w:val="22"/>
                <w:lang w:val="hr-HR"/>
              </w:rPr>
            </w:pPr>
          </w:p>
          <w:p w14:paraId="25C7EE8E" w14:textId="77777777" w:rsidR="003338A5" w:rsidRPr="00332FDA" w:rsidRDefault="003338A5">
            <w:pPr>
              <w:jc w:val="center"/>
              <w:rPr>
                <w:szCs w:val="22"/>
                <w:lang w:val="hr-HR"/>
              </w:rPr>
            </w:pPr>
          </w:p>
          <w:p w14:paraId="02177855" w14:textId="77777777" w:rsidR="003338A5" w:rsidRPr="00332FDA" w:rsidRDefault="003338A5">
            <w:pPr>
              <w:jc w:val="center"/>
              <w:rPr>
                <w:szCs w:val="22"/>
                <w:lang w:val="hr-HR"/>
              </w:rPr>
            </w:pPr>
          </w:p>
          <w:p w14:paraId="597017F0" w14:textId="77777777" w:rsidR="003338A5" w:rsidRPr="00332FDA" w:rsidRDefault="003338A5">
            <w:pPr>
              <w:jc w:val="center"/>
              <w:rPr>
                <w:szCs w:val="22"/>
                <w:lang w:val="hr-HR"/>
              </w:rPr>
            </w:pPr>
            <w:r w:rsidRPr="00332FDA">
              <w:rPr>
                <w:szCs w:val="22"/>
                <w:lang w:val="hr-HR"/>
              </w:rPr>
              <w:t>8 (73%)</w:t>
            </w:r>
            <w:r w:rsidRPr="00332FDA">
              <w:rPr>
                <w:szCs w:val="22"/>
                <w:lang w:val="hr-HR"/>
              </w:rPr>
              <w:br/>
              <w:t>3 (27%)</w:t>
            </w:r>
            <w:r w:rsidRPr="00332FDA">
              <w:rPr>
                <w:szCs w:val="22"/>
                <w:lang w:val="hr-HR"/>
              </w:rPr>
              <w:br/>
              <w:t>0</w:t>
            </w:r>
          </w:p>
        </w:tc>
        <w:tc>
          <w:tcPr>
            <w:tcW w:w="2551" w:type="dxa"/>
            <w:tcBorders>
              <w:top w:val="single" w:sz="4" w:space="0" w:color="auto"/>
              <w:left w:val="single" w:sz="4" w:space="0" w:color="auto"/>
              <w:bottom w:val="single" w:sz="4" w:space="0" w:color="auto"/>
            </w:tcBorders>
          </w:tcPr>
          <w:p w14:paraId="3C5341D5" w14:textId="77777777" w:rsidR="003338A5" w:rsidRPr="00332FDA" w:rsidRDefault="003338A5">
            <w:pPr>
              <w:jc w:val="center"/>
              <w:rPr>
                <w:szCs w:val="22"/>
                <w:lang w:val="hr-HR"/>
              </w:rPr>
            </w:pPr>
          </w:p>
          <w:p w14:paraId="61116B95" w14:textId="77777777" w:rsidR="003338A5" w:rsidRPr="00332FDA" w:rsidRDefault="003338A5">
            <w:pPr>
              <w:jc w:val="center"/>
              <w:rPr>
                <w:szCs w:val="22"/>
                <w:lang w:val="hr-HR"/>
              </w:rPr>
            </w:pPr>
          </w:p>
          <w:p w14:paraId="74591FD9" w14:textId="77777777" w:rsidR="003338A5" w:rsidRPr="00332FDA" w:rsidRDefault="003338A5">
            <w:pPr>
              <w:jc w:val="center"/>
              <w:rPr>
                <w:szCs w:val="22"/>
                <w:lang w:val="hr-HR"/>
              </w:rPr>
            </w:pPr>
          </w:p>
          <w:p w14:paraId="1A27B72E" w14:textId="77777777" w:rsidR="003338A5" w:rsidRPr="00332FDA" w:rsidRDefault="003338A5">
            <w:pPr>
              <w:jc w:val="center"/>
              <w:rPr>
                <w:szCs w:val="22"/>
                <w:lang w:val="hr-HR"/>
              </w:rPr>
            </w:pPr>
            <w:r w:rsidRPr="00332FDA">
              <w:rPr>
                <w:szCs w:val="22"/>
                <w:lang w:val="hr-HR"/>
              </w:rPr>
              <w:t>27 (79%)</w:t>
            </w:r>
            <w:r w:rsidRPr="00332FDA">
              <w:rPr>
                <w:szCs w:val="22"/>
                <w:lang w:val="hr-HR"/>
              </w:rPr>
              <w:br/>
              <w:t>4 (12%)</w:t>
            </w:r>
            <w:r w:rsidRPr="00332FDA">
              <w:rPr>
                <w:szCs w:val="22"/>
                <w:lang w:val="hr-HR"/>
              </w:rPr>
              <w:br/>
              <w:t>3 (9%)</w:t>
            </w:r>
          </w:p>
        </w:tc>
      </w:tr>
    </w:tbl>
    <w:p w14:paraId="3D98EF48" w14:textId="77777777" w:rsidR="003338A5" w:rsidRPr="00332FDA" w:rsidRDefault="003338A5">
      <w:pPr>
        <w:pStyle w:val="EndnoteText"/>
        <w:rPr>
          <w:sz w:val="22"/>
          <w:szCs w:val="22"/>
          <w:lang w:val="hr-HR"/>
        </w:rPr>
      </w:pPr>
    </w:p>
    <w:p w14:paraId="2F2081F0" w14:textId="77777777" w:rsidR="003338A5" w:rsidRPr="00332FDA" w:rsidRDefault="003338A5">
      <w:pPr>
        <w:tabs>
          <w:tab w:val="clear" w:pos="567"/>
        </w:tabs>
        <w:rPr>
          <w:szCs w:val="22"/>
          <w:lang w:val="hr-HR"/>
        </w:rPr>
      </w:pPr>
      <w:r w:rsidRPr="00332FDA">
        <w:rPr>
          <w:szCs w:val="22"/>
          <w:lang w:val="hr-HR"/>
        </w:rPr>
        <w:t>Reakcije su zapažene u svim testiranim dobnim skupinama, u rasponu od 6 do 75 godina. Stopa odgovora bila je slična za oba spola. Nema iskustva s učinkom TRISENOXA na varijante APL-a s kromosomskim translokacijama t(11;17) i t(5;17).</w:t>
      </w:r>
    </w:p>
    <w:p w14:paraId="0D259EE5" w14:textId="77777777" w:rsidR="003338A5" w:rsidRPr="00332FDA" w:rsidRDefault="003338A5">
      <w:pPr>
        <w:tabs>
          <w:tab w:val="clear" w:pos="567"/>
        </w:tabs>
        <w:rPr>
          <w:szCs w:val="22"/>
          <w:lang w:val="hr-HR"/>
        </w:rPr>
      </w:pPr>
    </w:p>
    <w:p w14:paraId="774D6E56" w14:textId="77777777" w:rsidR="003338A5" w:rsidRPr="00332FDA" w:rsidRDefault="003338A5" w:rsidP="006E539F">
      <w:pPr>
        <w:keepNext/>
        <w:tabs>
          <w:tab w:val="clear" w:pos="567"/>
        </w:tabs>
        <w:rPr>
          <w:szCs w:val="22"/>
          <w:u w:val="single"/>
          <w:lang w:val="hr-HR"/>
        </w:rPr>
      </w:pPr>
      <w:r w:rsidRPr="00332FDA">
        <w:rPr>
          <w:szCs w:val="22"/>
          <w:u w:val="single"/>
          <w:lang w:val="hr-HR"/>
        </w:rPr>
        <w:lastRenderedPageBreak/>
        <w:t>Pedijatrijska populacija</w:t>
      </w:r>
    </w:p>
    <w:p w14:paraId="708ECD74" w14:textId="77777777" w:rsidR="003338A5" w:rsidRPr="00332FDA" w:rsidRDefault="003338A5" w:rsidP="006E539F">
      <w:pPr>
        <w:keepNext/>
        <w:tabs>
          <w:tab w:val="clear" w:pos="567"/>
        </w:tabs>
        <w:rPr>
          <w:color w:val="000000"/>
          <w:szCs w:val="22"/>
          <w:lang w:val="hr-HR"/>
        </w:rPr>
      </w:pPr>
      <w:r w:rsidRPr="00332FDA">
        <w:rPr>
          <w:szCs w:val="22"/>
          <w:lang w:val="hr-HR"/>
        </w:rPr>
        <w:t>Iskustvo u djece je ograničeno. Od 7 bolesnika mlađih od 18 godina (raspon od 5 do 16 godina) koji su liječeni TRISENOXOM pri preporučenoj dozi od 0,15</w:t>
      </w:r>
      <w:r w:rsidR="0087666C" w:rsidRPr="00332FDA">
        <w:rPr>
          <w:szCs w:val="22"/>
          <w:lang w:val="hr-HR"/>
        </w:rPr>
        <w:t> mg</w:t>
      </w:r>
      <w:r w:rsidRPr="00332FDA">
        <w:rPr>
          <w:szCs w:val="22"/>
          <w:lang w:val="hr-HR"/>
        </w:rPr>
        <w:t>/kg/dan, 5 bolesnika postiglo je potpuni odgovor (vidjeti dio 4.2).</w:t>
      </w:r>
    </w:p>
    <w:p w14:paraId="316CD0DB" w14:textId="77777777" w:rsidR="003338A5" w:rsidRPr="00332FDA" w:rsidRDefault="003338A5">
      <w:pPr>
        <w:tabs>
          <w:tab w:val="clear" w:pos="567"/>
        </w:tabs>
        <w:rPr>
          <w:b/>
          <w:szCs w:val="22"/>
          <w:lang w:val="hr-HR"/>
        </w:rPr>
      </w:pPr>
    </w:p>
    <w:p w14:paraId="369522D2" w14:textId="32558515" w:rsidR="003338A5" w:rsidRPr="00332FDA" w:rsidRDefault="003338A5" w:rsidP="002E5620">
      <w:pPr>
        <w:pStyle w:val="Heading2"/>
        <w:numPr>
          <w:ilvl w:val="0"/>
          <w:numId w:val="0"/>
        </w:numPr>
        <w:rPr>
          <w:szCs w:val="22"/>
        </w:rPr>
      </w:pPr>
      <w:r w:rsidRPr="00332FDA">
        <w:rPr>
          <w:szCs w:val="22"/>
        </w:rPr>
        <w:t>5.2</w:t>
      </w:r>
      <w:r w:rsidRPr="00332FDA">
        <w:rPr>
          <w:szCs w:val="22"/>
        </w:rPr>
        <w:tab/>
        <w:t>Farmakokinetička svojstva</w:t>
      </w:r>
      <w:r w:rsidR="00562FAA">
        <w:rPr>
          <w:szCs w:val="22"/>
        </w:rPr>
        <w:fldChar w:fldCharType="begin"/>
      </w:r>
      <w:r w:rsidR="00562FAA">
        <w:rPr>
          <w:szCs w:val="22"/>
        </w:rPr>
        <w:instrText xml:space="preserve"> DOCVARIABLE vault_nd_b7fa810e-46fa-434a-a924-c873fafd80e8 \* MERGEFORMAT </w:instrText>
      </w:r>
      <w:r w:rsidR="00562FAA">
        <w:rPr>
          <w:szCs w:val="22"/>
        </w:rPr>
        <w:fldChar w:fldCharType="separate"/>
      </w:r>
      <w:r w:rsidR="00562FAA">
        <w:rPr>
          <w:szCs w:val="22"/>
        </w:rPr>
        <w:t xml:space="preserve"> </w:t>
      </w:r>
      <w:r w:rsidR="00562FAA">
        <w:rPr>
          <w:szCs w:val="22"/>
        </w:rPr>
        <w:fldChar w:fldCharType="end"/>
      </w:r>
    </w:p>
    <w:p w14:paraId="1265B426" w14:textId="77777777" w:rsidR="003338A5" w:rsidRPr="00332FDA" w:rsidRDefault="003338A5" w:rsidP="002E5620">
      <w:pPr>
        <w:keepNext/>
        <w:rPr>
          <w:szCs w:val="22"/>
          <w:lang w:val="hr-HR"/>
        </w:rPr>
      </w:pPr>
    </w:p>
    <w:p w14:paraId="62BCD1D2" w14:textId="77777777" w:rsidR="003338A5" w:rsidRPr="00332FDA" w:rsidRDefault="003338A5" w:rsidP="002E5620">
      <w:pPr>
        <w:keepNext/>
        <w:rPr>
          <w:szCs w:val="22"/>
          <w:lang w:val="hr-HR"/>
        </w:rPr>
      </w:pPr>
      <w:r w:rsidRPr="00332FDA">
        <w:rPr>
          <w:szCs w:val="22"/>
          <w:lang w:val="hr-HR"/>
        </w:rPr>
        <w:t>Anorganski, liofilizirani oblik arsenovog trioksida odmah stvara hidrolitički produkt arsenične kiseline (As</w:t>
      </w:r>
      <w:r w:rsidRPr="00332FDA">
        <w:rPr>
          <w:szCs w:val="22"/>
          <w:vertAlign w:val="superscript"/>
          <w:lang w:val="hr-HR"/>
        </w:rPr>
        <w:t>III</w:t>
      </w:r>
      <w:r w:rsidRPr="00332FDA">
        <w:rPr>
          <w:szCs w:val="22"/>
          <w:lang w:val="hr-HR"/>
        </w:rPr>
        <w:t>) kad se stavi u otopinu. As</w:t>
      </w:r>
      <w:r w:rsidRPr="00332FDA">
        <w:rPr>
          <w:szCs w:val="22"/>
          <w:vertAlign w:val="superscript"/>
          <w:lang w:val="hr-HR"/>
        </w:rPr>
        <w:t>III</w:t>
      </w:r>
      <w:r w:rsidRPr="00332FDA">
        <w:rPr>
          <w:szCs w:val="22"/>
          <w:lang w:val="hr-HR"/>
        </w:rPr>
        <w:t xml:space="preserve"> je farmakološki aktivni oblik arsenova trioksida. </w:t>
      </w:r>
    </w:p>
    <w:p w14:paraId="00CA5217" w14:textId="77777777" w:rsidR="003338A5" w:rsidRPr="00332FDA" w:rsidRDefault="003338A5">
      <w:pPr>
        <w:rPr>
          <w:szCs w:val="22"/>
          <w:lang w:val="hr-HR"/>
        </w:rPr>
      </w:pPr>
    </w:p>
    <w:p w14:paraId="6CBBE5F0" w14:textId="77777777" w:rsidR="003338A5" w:rsidRPr="00332FDA" w:rsidRDefault="003338A5">
      <w:pPr>
        <w:rPr>
          <w:szCs w:val="22"/>
          <w:u w:val="single"/>
          <w:lang w:val="hr-HR"/>
        </w:rPr>
      </w:pPr>
      <w:r w:rsidRPr="00332FDA">
        <w:rPr>
          <w:szCs w:val="22"/>
          <w:u w:val="single"/>
          <w:lang w:val="hr-HR"/>
        </w:rPr>
        <w:t>Distribucija</w:t>
      </w:r>
    </w:p>
    <w:p w14:paraId="7F71211F" w14:textId="77777777" w:rsidR="003338A5" w:rsidRPr="00332FDA" w:rsidRDefault="003338A5">
      <w:pPr>
        <w:rPr>
          <w:szCs w:val="22"/>
          <w:lang w:val="hr-HR"/>
        </w:rPr>
      </w:pPr>
      <w:r w:rsidRPr="00332FDA">
        <w:rPr>
          <w:color w:val="000000"/>
          <w:szCs w:val="22"/>
          <w:lang w:val="hr-HR"/>
        </w:rPr>
        <w:t>Volumen distribucije (V</w:t>
      </w:r>
      <w:r w:rsidRPr="00332FDA">
        <w:rPr>
          <w:szCs w:val="22"/>
          <w:vertAlign w:val="subscript"/>
          <w:lang w:val="hr-HR"/>
        </w:rPr>
        <w:t>d</w:t>
      </w:r>
      <w:r w:rsidRPr="00332FDA">
        <w:rPr>
          <w:szCs w:val="22"/>
          <w:lang w:val="hr-HR"/>
        </w:rPr>
        <w:t>) za As</w:t>
      </w:r>
      <w:r w:rsidRPr="00332FDA">
        <w:rPr>
          <w:szCs w:val="22"/>
          <w:vertAlign w:val="superscript"/>
          <w:lang w:val="hr-HR"/>
        </w:rPr>
        <w:t>III</w:t>
      </w:r>
      <w:r w:rsidRPr="00332FDA">
        <w:rPr>
          <w:szCs w:val="22"/>
          <w:lang w:val="hr-HR"/>
        </w:rPr>
        <w:t xml:space="preserve"> je velik (&gt; 400 l) što ukazuje na značajnu raspodjelu u tkiva sa zanemarivim vezivanjem na proteine. </w:t>
      </w:r>
      <w:r w:rsidRPr="00332FDA">
        <w:rPr>
          <w:color w:val="000000"/>
          <w:szCs w:val="22"/>
          <w:lang w:val="hr-HR"/>
        </w:rPr>
        <w:t>V</w:t>
      </w:r>
      <w:r w:rsidRPr="00332FDA">
        <w:rPr>
          <w:szCs w:val="22"/>
          <w:vertAlign w:val="subscript"/>
          <w:lang w:val="hr-HR"/>
        </w:rPr>
        <w:t xml:space="preserve">d </w:t>
      </w:r>
      <w:r w:rsidRPr="00332FDA">
        <w:rPr>
          <w:szCs w:val="22"/>
          <w:lang w:val="hr-HR"/>
        </w:rPr>
        <w:t xml:space="preserve"> također ovisi o težini i povećava se s porastom tjelesne težine. Ukupni arsen akumulira se uglavnom u jetri, bubrezima i srcu te u manjem opsegu u plućima, kosi i noktima.</w:t>
      </w:r>
    </w:p>
    <w:p w14:paraId="32108E16" w14:textId="77777777" w:rsidR="003338A5" w:rsidRPr="00332FDA" w:rsidRDefault="003338A5">
      <w:pPr>
        <w:rPr>
          <w:szCs w:val="22"/>
          <w:lang w:val="hr-HR"/>
        </w:rPr>
      </w:pPr>
    </w:p>
    <w:p w14:paraId="4027A427" w14:textId="77777777" w:rsidR="003338A5" w:rsidRPr="00332FDA" w:rsidRDefault="003338A5">
      <w:pPr>
        <w:rPr>
          <w:b/>
          <w:color w:val="000000"/>
          <w:szCs w:val="22"/>
          <w:lang w:val="hr-HR"/>
        </w:rPr>
      </w:pPr>
      <w:r w:rsidRPr="00332FDA">
        <w:rPr>
          <w:szCs w:val="22"/>
          <w:u w:val="single"/>
          <w:lang w:val="hr-HR"/>
        </w:rPr>
        <w:t>Biotransformacija</w:t>
      </w:r>
    </w:p>
    <w:p w14:paraId="4BD154EB" w14:textId="77777777" w:rsidR="003338A5" w:rsidRPr="00332FDA" w:rsidRDefault="003338A5">
      <w:pPr>
        <w:rPr>
          <w:szCs w:val="22"/>
          <w:lang w:val="hr-HR"/>
        </w:rPr>
      </w:pPr>
      <w:r w:rsidRPr="00332FDA">
        <w:rPr>
          <w:szCs w:val="22"/>
          <w:lang w:val="hr-HR"/>
        </w:rPr>
        <w:t>Metabolizam arsenova trioksida uključuje oksidaciju arsenične kiseline (As</w:t>
      </w:r>
      <w:r w:rsidRPr="00332FDA">
        <w:rPr>
          <w:szCs w:val="22"/>
          <w:vertAlign w:val="superscript"/>
          <w:lang w:val="hr-HR"/>
        </w:rPr>
        <w:t>III</w:t>
      </w:r>
      <w:r w:rsidRPr="00332FDA">
        <w:rPr>
          <w:szCs w:val="22"/>
          <w:lang w:val="hr-HR"/>
        </w:rPr>
        <w:t>), aktivnog oblika arsenova trioksida u arsenovu kiselinu (As</w:t>
      </w:r>
      <w:r w:rsidRPr="00332FDA">
        <w:rPr>
          <w:szCs w:val="22"/>
          <w:vertAlign w:val="superscript"/>
          <w:lang w:val="hr-HR"/>
        </w:rPr>
        <w:t>V</w:t>
      </w:r>
      <w:r w:rsidRPr="00332FDA">
        <w:rPr>
          <w:szCs w:val="22"/>
          <w:lang w:val="hr-HR"/>
        </w:rPr>
        <w:t>), kao i oksidativnu metilaciju u monometilarsoničnu kiselinu (MMA</w:t>
      </w:r>
      <w:r w:rsidRPr="00332FDA">
        <w:rPr>
          <w:szCs w:val="22"/>
          <w:vertAlign w:val="superscript"/>
          <w:lang w:val="hr-HR"/>
        </w:rPr>
        <w:t>V</w:t>
      </w:r>
      <w:r w:rsidRPr="00332FDA">
        <w:rPr>
          <w:szCs w:val="22"/>
          <w:lang w:val="hr-HR"/>
        </w:rPr>
        <w:t>) i dimetilarseničnu kiselinu (DMA</w:t>
      </w:r>
      <w:r w:rsidRPr="00332FDA">
        <w:rPr>
          <w:szCs w:val="22"/>
          <w:vertAlign w:val="superscript"/>
          <w:lang w:val="hr-HR"/>
        </w:rPr>
        <w:t>V</w:t>
      </w:r>
      <w:r w:rsidRPr="00332FDA">
        <w:rPr>
          <w:szCs w:val="22"/>
          <w:lang w:val="hr-HR"/>
        </w:rPr>
        <w:t>) putem metiltransferaza, prvenstveno u jetri. Pentavalentni metaboliti MMA</w:t>
      </w:r>
      <w:r w:rsidRPr="00332FDA">
        <w:rPr>
          <w:szCs w:val="22"/>
          <w:vertAlign w:val="superscript"/>
          <w:lang w:val="hr-HR"/>
        </w:rPr>
        <w:t>V</w:t>
      </w:r>
      <w:r w:rsidRPr="00332FDA">
        <w:rPr>
          <w:szCs w:val="22"/>
          <w:lang w:val="hr-HR"/>
        </w:rPr>
        <w:t xml:space="preserve"> i DMA</w:t>
      </w:r>
      <w:r w:rsidRPr="00332FDA">
        <w:rPr>
          <w:szCs w:val="22"/>
          <w:vertAlign w:val="superscript"/>
          <w:lang w:val="hr-HR"/>
        </w:rPr>
        <w:t>V</w:t>
      </w:r>
      <w:r w:rsidRPr="00332FDA">
        <w:rPr>
          <w:szCs w:val="22"/>
          <w:lang w:val="hr-HR"/>
        </w:rPr>
        <w:t>, sporo se pojavljuju u plazmi (približno 10-24 sata nakon prve primjene arsenova trioksida), ali zbog njihova duljeg poluvremena, akumuliraju se više nakon višestrukog doziranja nego As</w:t>
      </w:r>
      <w:r w:rsidRPr="00332FDA">
        <w:rPr>
          <w:szCs w:val="22"/>
          <w:vertAlign w:val="superscript"/>
          <w:lang w:val="hr-HR"/>
        </w:rPr>
        <w:t>III</w:t>
      </w:r>
      <w:r w:rsidRPr="00332FDA">
        <w:rPr>
          <w:szCs w:val="22"/>
          <w:lang w:val="hr-HR"/>
        </w:rPr>
        <w:t>. Opseg akumulacije ovih metabolita ovisi o režimu doziranja. Približna akumulacija bila je u rasponu od 1,4 do 8 puta veća nakon primjene višestruke doze u usporedbi s pojedinačnom dozom. As</w:t>
      </w:r>
      <w:r w:rsidRPr="00332FDA">
        <w:rPr>
          <w:szCs w:val="22"/>
          <w:vertAlign w:val="superscript"/>
          <w:lang w:val="hr-HR"/>
        </w:rPr>
        <w:t>V</w:t>
      </w:r>
      <w:r w:rsidRPr="00332FDA">
        <w:rPr>
          <w:szCs w:val="22"/>
          <w:lang w:val="hr-HR"/>
        </w:rPr>
        <w:t xml:space="preserve"> je prisutan u plazmi u relativno niskim razinama.  </w:t>
      </w:r>
    </w:p>
    <w:p w14:paraId="38B392AA" w14:textId="77777777" w:rsidR="003338A5" w:rsidRPr="00332FDA" w:rsidRDefault="003338A5">
      <w:pPr>
        <w:rPr>
          <w:szCs w:val="22"/>
          <w:lang w:val="hr-HR"/>
        </w:rPr>
      </w:pPr>
    </w:p>
    <w:p w14:paraId="5C0E4EAF" w14:textId="77777777" w:rsidR="003338A5" w:rsidRPr="00332FDA" w:rsidRDefault="003338A5">
      <w:pPr>
        <w:rPr>
          <w:b/>
          <w:szCs w:val="22"/>
          <w:lang w:val="hr-HR"/>
        </w:rPr>
      </w:pPr>
      <w:r w:rsidRPr="00332FDA">
        <w:rPr>
          <w:szCs w:val="22"/>
          <w:lang w:val="hr-HR"/>
        </w:rPr>
        <w:t xml:space="preserve">Enzimatska </w:t>
      </w:r>
      <w:r w:rsidRPr="00332FDA">
        <w:rPr>
          <w:i/>
          <w:szCs w:val="22"/>
          <w:lang w:val="hr-HR"/>
        </w:rPr>
        <w:t>in vitro</w:t>
      </w:r>
      <w:r w:rsidRPr="00332FDA">
        <w:rPr>
          <w:szCs w:val="22"/>
          <w:lang w:val="hr-HR"/>
        </w:rPr>
        <w:t xml:space="preserve"> ispitivanja na humanim jetrenim mikrosomima otkrila su da arsenov trioksid ne posjeduje inhibitornu aktivnost spram supstrata najvažnijih enzima citokroma P450 poput 1A2, 2A6, 2B6, 2C8, 2C9, 2C19, 2D6, 2E1, 3A4/5, 4A9/11. Ne očekuje se da će tvari koje su supstrati za ove enzime P450 stupiti u interakciju s TRISENOXOM.</w:t>
      </w:r>
    </w:p>
    <w:p w14:paraId="2BED81FE" w14:textId="77777777" w:rsidR="003338A5" w:rsidRPr="00332FDA" w:rsidRDefault="003338A5">
      <w:pPr>
        <w:rPr>
          <w:szCs w:val="22"/>
          <w:lang w:val="hr-HR"/>
        </w:rPr>
      </w:pPr>
    </w:p>
    <w:p w14:paraId="51A0AEC3" w14:textId="77777777" w:rsidR="003338A5" w:rsidRPr="00332FDA" w:rsidRDefault="003338A5">
      <w:pPr>
        <w:rPr>
          <w:b/>
          <w:szCs w:val="22"/>
          <w:lang w:val="hr-HR"/>
        </w:rPr>
      </w:pPr>
      <w:r w:rsidRPr="00332FDA">
        <w:rPr>
          <w:szCs w:val="22"/>
          <w:u w:val="single"/>
          <w:lang w:val="hr-HR"/>
        </w:rPr>
        <w:t>Eliminacija</w:t>
      </w:r>
    </w:p>
    <w:p w14:paraId="1C5D3F3E" w14:textId="77777777" w:rsidR="003338A5" w:rsidRPr="00332FDA" w:rsidRDefault="003338A5">
      <w:pPr>
        <w:rPr>
          <w:szCs w:val="22"/>
          <w:lang w:val="hr-HR"/>
        </w:rPr>
      </w:pPr>
      <w:r w:rsidRPr="00332FDA">
        <w:rPr>
          <w:szCs w:val="22"/>
          <w:lang w:val="hr-HR"/>
        </w:rPr>
        <w:t>Približno 15% primijenjene doze TRISENOXA izlučuje se u mokraći kao nepromijenjeni As</w:t>
      </w:r>
      <w:r w:rsidRPr="00332FDA">
        <w:rPr>
          <w:szCs w:val="22"/>
          <w:vertAlign w:val="superscript"/>
          <w:lang w:val="hr-HR"/>
        </w:rPr>
        <w:t>III</w:t>
      </w:r>
      <w:r w:rsidRPr="00332FDA">
        <w:rPr>
          <w:szCs w:val="22"/>
          <w:lang w:val="hr-HR"/>
        </w:rPr>
        <w:t>.  Metilirani metaboliti As</w:t>
      </w:r>
      <w:r w:rsidRPr="00332FDA">
        <w:rPr>
          <w:szCs w:val="22"/>
          <w:vertAlign w:val="superscript"/>
          <w:lang w:val="hr-HR"/>
        </w:rPr>
        <w:t>III</w:t>
      </w:r>
      <w:r w:rsidRPr="00332FDA">
        <w:rPr>
          <w:szCs w:val="22"/>
          <w:lang w:val="hr-HR"/>
        </w:rPr>
        <w:t xml:space="preserve"> (MMA</w:t>
      </w:r>
      <w:r w:rsidRPr="00332FDA">
        <w:rPr>
          <w:szCs w:val="22"/>
          <w:vertAlign w:val="superscript"/>
          <w:lang w:val="hr-HR"/>
        </w:rPr>
        <w:t>V</w:t>
      </w:r>
      <w:r w:rsidRPr="00332FDA">
        <w:rPr>
          <w:szCs w:val="22"/>
          <w:lang w:val="hr-HR"/>
        </w:rPr>
        <w:t>, DMA</w:t>
      </w:r>
      <w:r w:rsidRPr="00332FDA">
        <w:rPr>
          <w:szCs w:val="22"/>
          <w:vertAlign w:val="superscript"/>
          <w:lang w:val="hr-HR"/>
        </w:rPr>
        <w:t>V</w:t>
      </w:r>
      <w:r w:rsidRPr="00332FDA">
        <w:rPr>
          <w:szCs w:val="22"/>
          <w:lang w:val="hr-HR"/>
        </w:rPr>
        <w:t>) izlučuju se primarno u mokraći. Plazmatske koncentracije As</w:t>
      </w:r>
      <w:r w:rsidRPr="00332FDA">
        <w:rPr>
          <w:szCs w:val="22"/>
          <w:vertAlign w:val="superscript"/>
          <w:lang w:val="hr-HR"/>
        </w:rPr>
        <w:t>III</w:t>
      </w:r>
      <w:r w:rsidRPr="00332FDA">
        <w:rPr>
          <w:szCs w:val="22"/>
          <w:lang w:val="hr-HR"/>
        </w:rPr>
        <w:t xml:space="preserve"> opadaju s vršnih plazmatskih koncentracija na dvofazni način sa srednjim terminalnim poluvremenom eliminacije od 10 do 14 sati. </w:t>
      </w:r>
      <w:r w:rsidRPr="00332FDA">
        <w:rPr>
          <w:color w:val="000000"/>
          <w:szCs w:val="22"/>
          <w:lang w:val="hr-HR"/>
        </w:rPr>
        <w:t>Ukupni klirens As</w:t>
      </w:r>
      <w:r w:rsidRPr="00332FDA">
        <w:rPr>
          <w:szCs w:val="22"/>
          <w:vertAlign w:val="superscript"/>
          <w:lang w:val="hr-HR"/>
        </w:rPr>
        <w:t>III</w:t>
      </w:r>
      <w:r w:rsidRPr="00332FDA">
        <w:rPr>
          <w:szCs w:val="22"/>
          <w:lang w:val="hr-HR"/>
        </w:rPr>
        <w:t xml:space="preserve"> u rasponu pojedinačnih doza od </w:t>
      </w:r>
    </w:p>
    <w:p w14:paraId="404FDD2E" w14:textId="77777777" w:rsidR="003338A5" w:rsidRPr="00332FDA" w:rsidRDefault="003338A5">
      <w:pPr>
        <w:rPr>
          <w:szCs w:val="22"/>
          <w:lang w:val="hr-HR"/>
        </w:rPr>
      </w:pPr>
      <w:r w:rsidRPr="00332FDA">
        <w:rPr>
          <w:szCs w:val="22"/>
          <w:lang w:val="hr-HR"/>
        </w:rPr>
        <w:t>7-32</w:t>
      </w:r>
      <w:r w:rsidR="0087666C" w:rsidRPr="00332FDA">
        <w:rPr>
          <w:szCs w:val="22"/>
          <w:lang w:val="hr-HR"/>
        </w:rPr>
        <w:t> mg</w:t>
      </w:r>
      <w:r w:rsidRPr="00332FDA">
        <w:rPr>
          <w:szCs w:val="22"/>
          <w:lang w:val="hr-HR"/>
        </w:rPr>
        <w:t xml:space="preserve"> (primijenjenih kao 0,15</w:t>
      </w:r>
      <w:r w:rsidR="0087666C" w:rsidRPr="00332FDA">
        <w:rPr>
          <w:szCs w:val="22"/>
          <w:lang w:val="hr-HR"/>
        </w:rPr>
        <w:t> mg</w:t>
      </w:r>
      <w:r w:rsidRPr="00332FDA">
        <w:rPr>
          <w:szCs w:val="22"/>
          <w:lang w:val="hr-HR"/>
        </w:rPr>
        <w:t xml:space="preserve">/kg) iznosi 49 l/h, a bubrežni klirens je 9 l/h. </w:t>
      </w:r>
      <w:r w:rsidRPr="00332FDA">
        <w:rPr>
          <w:color w:val="000000"/>
          <w:szCs w:val="22"/>
          <w:lang w:val="hr-HR"/>
        </w:rPr>
        <w:t>Klirens ne ovisi o težini ispitanika ili primijenjenoj dozi iz raspona ispitivanih doza. Procijenjena srednja vrijednost terminalnog poluvremena eliminacije metabolita MMA</w:t>
      </w:r>
      <w:r w:rsidRPr="00332FDA">
        <w:rPr>
          <w:szCs w:val="22"/>
          <w:vertAlign w:val="superscript"/>
          <w:lang w:val="hr-HR"/>
        </w:rPr>
        <w:t>V</w:t>
      </w:r>
      <w:r w:rsidRPr="00332FDA">
        <w:rPr>
          <w:szCs w:val="22"/>
          <w:lang w:val="hr-HR"/>
        </w:rPr>
        <w:t xml:space="preserve"> i DMA</w:t>
      </w:r>
      <w:r w:rsidRPr="00332FDA">
        <w:rPr>
          <w:szCs w:val="22"/>
          <w:vertAlign w:val="superscript"/>
          <w:lang w:val="hr-HR"/>
        </w:rPr>
        <w:t>V</w:t>
      </w:r>
      <w:r w:rsidRPr="00332FDA">
        <w:rPr>
          <w:szCs w:val="22"/>
          <w:lang w:val="hr-HR"/>
        </w:rPr>
        <w:t xml:space="preserve"> su 32 sata odnosno 70 sati.</w:t>
      </w:r>
    </w:p>
    <w:p w14:paraId="52E4F544" w14:textId="77777777" w:rsidR="003338A5" w:rsidRPr="00332FDA" w:rsidRDefault="003338A5">
      <w:pPr>
        <w:rPr>
          <w:szCs w:val="22"/>
          <w:lang w:val="hr-HR"/>
        </w:rPr>
      </w:pPr>
    </w:p>
    <w:p w14:paraId="34A21D73" w14:textId="77777777" w:rsidR="003338A5" w:rsidRPr="00332FDA" w:rsidRDefault="003338A5">
      <w:pPr>
        <w:rPr>
          <w:b/>
          <w:szCs w:val="22"/>
          <w:lang w:val="hr-HR"/>
        </w:rPr>
      </w:pPr>
      <w:r w:rsidRPr="00332FDA">
        <w:rPr>
          <w:szCs w:val="22"/>
          <w:u w:val="single"/>
          <w:lang w:val="hr-HR"/>
        </w:rPr>
        <w:t>Oštećenje bubrega</w:t>
      </w:r>
    </w:p>
    <w:p w14:paraId="4A50A642" w14:textId="77777777" w:rsidR="003338A5" w:rsidRPr="00332FDA" w:rsidRDefault="003338A5">
      <w:pPr>
        <w:rPr>
          <w:szCs w:val="22"/>
          <w:u w:val="single"/>
          <w:lang w:val="hr-HR"/>
        </w:rPr>
      </w:pPr>
      <w:r w:rsidRPr="00332FDA">
        <w:rPr>
          <w:szCs w:val="22"/>
          <w:lang w:val="hr-HR"/>
        </w:rPr>
        <w:t>Plazmatski klirens As</w:t>
      </w:r>
      <w:r w:rsidRPr="00332FDA">
        <w:rPr>
          <w:szCs w:val="22"/>
          <w:vertAlign w:val="superscript"/>
          <w:lang w:val="hr-HR"/>
        </w:rPr>
        <w:t>III</w:t>
      </w:r>
      <w:r w:rsidRPr="00332FDA">
        <w:rPr>
          <w:szCs w:val="22"/>
          <w:lang w:val="hr-HR"/>
        </w:rPr>
        <w:t xml:space="preserve"> nije bio izmijenjen u bolesnika s blagim oštećenjem bubrega (klirens kreatinina od 50 do 80 ml/min) ili umjerenim oštećenjem bubrega (klirens kreatinina od 30 do 49 ml/min). </w:t>
      </w:r>
      <w:r w:rsidRPr="00332FDA">
        <w:rPr>
          <w:color w:val="000000"/>
          <w:szCs w:val="22"/>
          <w:lang w:val="hr-HR"/>
        </w:rPr>
        <w:t>Plazmatski klirens As</w:t>
      </w:r>
      <w:r w:rsidRPr="00332FDA">
        <w:rPr>
          <w:szCs w:val="22"/>
          <w:vertAlign w:val="superscript"/>
          <w:lang w:val="hr-HR"/>
        </w:rPr>
        <w:t>III</w:t>
      </w:r>
      <w:r w:rsidRPr="00332FDA">
        <w:rPr>
          <w:szCs w:val="22"/>
          <w:lang w:val="hr-HR"/>
        </w:rPr>
        <w:t xml:space="preserve"> u bolesnika s teškim oštećenjem bubrega (klirens kreatinina manji od 30 ml/min) bio je 40% niži u usporedbi s bolesnicima normalne bubrežne funkcije (vidjeti dio 4.4).</w:t>
      </w:r>
    </w:p>
    <w:p w14:paraId="130717E2" w14:textId="77777777" w:rsidR="003338A5" w:rsidRPr="00332FDA" w:rsidRDefault="003338A5">
      <w:pPr>
        <w:rPr>
          <w:szCs w:val="22"/>
          <w:lang w:val="hr-HR"/>
        </w:rPr>
      </w:pPr>
    </w:p>
    <w:p w14:paraId="122BEDC7" w14:textId="77777777" w:rsidR="003338A5" w:rsidRPr="00332FDA" w:rsidRDefault="003338A5">
      <w:pPr>
        <w:rPr>
          <w:szCs w:val="22"/>
          <w:lang w:val="hr-HR"/>
        </w:rPr>
      </w:pPr>
      <w:r w:rsidRPr="00332FDA">
        <w:rPr>
          <w:szCs w:val="22"/>
          <w:lang w:val="hr-HR"/>
        </w:rPr>
        <w:t>Sistemska izloženost MMA</w:t>
      </w:r>
      <w:r w:rsidRPr="00332FDA">
        <w:rPr>
          <w:szCs w:val="22"/>
          <w:vertAlign w:val="superscript"/>
          <w:lang w:val="hr-HR"/>
        </w:rPr>
        <w:t>V</w:t>
      </w:r>
      <w:r w:rsidRPr="00332FDA">
        <w:rPr>
          <w:szCs w:val="22"/>
          <w:lang w:val="hr-HR"/>
        </w:rPr>
        <w:t xml:space="preserve"> i DMA</w:t>
      </w:r>
      <w:r w:rsidRPr="00332FDA">
        <w:rPr>
          <w:szCs w:val="22"/>
          <w:vertAlign w:val="superscript"/>
          <w:lang w:val="hr-HR"/>
        </w:rPr>
        <w:t xml:space="preserve">V </w:t>
      </w:r>
      <w:r w:rsidRPr="00332FDA">
        <w:rPr>
          <w:szCs w:val="22"/>
          <w:lang w:val="hr-HR"/>
        </w:rPr>
        <w:t xml:space="preserve"> veća je kod bolesnika s oštećenjem</w:t>
      </w:r>
      <w:r w:rsidRPr="00332FDA">
        <w:rPr>
          <w:szCs w:val="22"/>
          <w:vertAlign w:val="superscript"/>
          <w:lang w:val="hr-HR"/>
        </w:rPr>
        <w:t xml:space="preserve"> </w:t>
      </w:r>
      <w:r w:rsidRPr="00332FDA">
        <w:rPr>
          <w:szCs w:val="22"/>
          <w:lang w:val="hr-HR"/>
        </w:rPr>
        <w:t xml:space="preserve">bubrega; kliničke posljedice ovog nisu poznate, ali nije primijećena povećana toksičnost. </w:t>
      </w:r>
    </w:p>
    <w:p w14:paraId="3A4DB95E" w14:textId="77777777" w:rsidR="003338A5" w:rsidRPr="00332FDA" w:rsidRDefault="003338A5">
      <w:pPr>
        <w:rPr>
          <w:szCs w:val="22"/>
          <w:lang w:val="hr-HR"/>
        </w:rPr>
      </w:pPr>
    </w:p>
    <w:p w14:paraId="52CD2F54" w14:textId="77777777" w:rsidR="003338A5" w:rsidRPr="00332FDA" w:rsidRDefault="003338A5">
      <w:pPr>
        <w:rPr>
          <w:b/>
          <w:szCs w:val="22"/>
          <w:lang w:val="hr-HR"/>
        </w:rPr>
      </w:pPr>
      <w:r w:rsidRPr="00332FDA">
        <w:rPr>
          <w:szCs w:val="22"/>
          <w:u w:val="single"/>
          <w:lang w:val="hr-HR"/>
        </w:rPr>
        <w:t>Oštećenje jetre</w:t>
      </w:r>
    </w:p>
    <w:p w14:paraId="249D7DBD" w14:textId="77777777" w:rsidR="003338A5" w:rsidRPr="00332FDA" w:rsidRDefault="003338A5">
      <w:pPr>
        <w:rPr>
          <w:bCs/>
          <w:szCs w:val="22"/>
          <w:lang w:val="hr-HR"/>
        </w:rPr>
      </w:pPr>
      <w:r w:rsidRPr="00332FDA">
        <w:rPr>
          <w:bCs/>
          <w:szCs w:val="22"/>
          <w:lang w:val="hr-HR"/>
        </w:rPr>
        <w:t>Farmakokinetički podaci za bolesnike s hepatocelularnim karcinomom koji imaju blago do umjereno oštećenje jetre pokazuju da se As</w:t>
      </w:r>
      <w:r w:rsidRPr="00332FDA">
        <w:rPr>
          <w:bCs/>
          <w:szCs w:val="22"/>
          <w:vertAlign w:val="superscript"/>
          <w:lang w:val="hr-HR"/>
        </w:rPr>
        <w:t>III</w:t>
      </w:r>
      <w:r w:rsidRPr="00332FDA">
        <w:rPr>
          <w:bCs/>
          <w:szCs w:val="22"/>
          <w:lang w:val="hr-HR"/>
        </w:rPr>
        <w:t xml:space="preserve"> ili As</w:t>
      </w:r>
      <w:r w:rsidRPr="00332FDA">
        <w:rPr>
          <w:bCs/>
          <w:szCs w:val="22"/>
          <w:vertAlign w:val="superscript"/>
          <w:lang w:val="hr-HR"/>
        </w:rPr>
        <w:t>V</w:t>
      </w:r>
      <w:r w:rsidRPr="00332FDA">
        <w:rPr>
          <w:bCs/>
          <w:szCs w:val="22"/>
          <w:lang w:val="hr-HR"/>
        </w:rPr>
        <w:t xml:space="preserve"> ne akumulira nakon infuzije dva puta tjedno. Nije primijećen jasan trend povećanja sistemske izloženosti As</w:t>
      </w:r>
      <w:r w:rsidRPr="00332FDA">
        <w:rPr>
          <w:bCs/>
          <w:szCs w:val="22"/>
          <w:vertAlign w:val="superscript"/>
          <w:lang w:val="hr-HR"/>
        </w:rPr>
        <w:t>III</w:t>
      </w:r>
      <w:r w:rsidRPr="00332FDA">
        <w:rPr>
          <w:bCs/>
          <w:szCs w:val="22"/>
          <w:lang w:val="hr-HR"/>
        </w:rPr>
        <w:t>, As</w:t>
      </w:r>
      <w:r w:rsidRPr="00332FDA">
        <w:rPr>
          <w:bCs/>
          <w:szCs w:val="22"/>
          <w:vertAlign w:val="superscript"/>
          <w:lang w:val="hr-HR"/>
        </w:rPr>
        <w:t>V</w:t>
      </w:r>
      <w:r w:rsidRPr="00332FDA">
        <w:rPr>
          <w:bCs/>
          <w:szCs w:val="22"/>
          <w:lang w:val="hr-HR"/>
        </w:rPr>
        <w:t>, MMA</w:t>
      </w:r>
      <w:r w:rsidRPr="00332FDA">
        <w:rPr>
          <w:bCs/>
          <w:szCs w:val="22"/>
          <w:vertAlign w:val="superscript"/>
          <w:lang w:val="hr-HR"/>
        </w:rPr>
        <w:t>V</w:t>
      </w:r>
      <w:r w:rsidRPr="00332FDA">
        <w:rPr>
          <w:bCs/>
          <w:szCs w:val="22"/>
          <w:lang w:val="hr-HR"/>
        </w:rPr>
        <w:t>ili DMA</w:t>
      </w:r>
      <w:r w:rsidRPr="00332FDA">
        <w:rPr>
          <w:bCs/>
          <w:szCs w:val="22"/>
          <w:vertAlign w:val="superscript"/>
          <w:lang w:val="hr-HR"/>
        </w:rPr>
        <w:t>V</w:t>
      </w:r>
      <w:r w:rsidRPr="00332FDA">
        <w:rPr>
          <w:bCs/>
          <w:szCs w:val="22"/>
          <w:lang w:val="hr-HR"/>
        </w:rPr>
        <w:t xml:space="preserve"> s opadajućom razinom jetrene funkcije kako se to vidi iz AUC-a normalizirane doze (po</w:t>
      </w:r>
      <w:r w:rsidR="0087666C" w:rsidRPr="00332FDA">
        <w:rPr>
          <w:bCs/>
          <w:szCs w:val="22"/>
          <w:lang w:val="hr-HR"/>
        </w:rPr>
        <w:t> mg</w:t>
      </w:r>
      <w:r w:rsidRPr="00332FDA">
        <w:rPr>
          <w:bCs/>
          <w:szCs w:val="22"/>
          <w:lang w:val="hr-HR"/>
        </w:rPr>
        <w:t xml:space="preserve"> doze).</w:t>
      </w:r>
    </w:p>
    <w:p w14:paraId="48ED756E" w14:textId="77777777" w:rsidR="003338A5" w:rsidRPr="00332FDA" w:rsidRDefault="003338A5">
      <w:pPr>
        <w:rPr>
          <w:szCs w:val="22"/>
          <w:lang w:val="hr-HR"/>
        </w:rPr>
      </w:pPr>
    </w:p>
    <w:p w14:paraId="58BED886" w14:textId="77777777" w:rsidR="003338A5" w:rsidRPr="00332FDA" w:rsidRDefault="003338A5" w:rsidP="006E539F">
      <w:pPr>
        <w:keepNext/>
        <w:rPr>
          <w:b/>
          <w:szCs w:val="22"/>
          <w:lang w:val="hr-HR"/>
        </w:rPr>
      </w:pPr>
      <w:r w:rsidRPr="00332FDA">
        <w:rPr>
          <w:szCs w:val="22"/>
          <w:u w:val="single"/>
          <w:lang w:val="hr-HR"/>
        </w:rPr>
        <w:lastRenderedPageBreak/>
        <w:t>Linearnost/nelinearnost</w:t>
      </w:r>
    </w:p>
    <w:p w14:paraId="2C85652C" w14:textId="77777777" w:rsidR="003338A5" w:rsidRPr="00332FDA" w:rsidRDefault="003338A5" w:rsidP="006E539F">
      <w:pPr>
        <w:keepNext/>
        <w:rPr>
          <w:szCs w:val="22"/>
          <w:lang w:val="hr-HR"/>
        </w:rPr>
      </w:pPr>
      <w:r w:rsidRPr="00332FDA">
        <w:rPr>
          <w:szCs w:val="22"/>
          <w:lang w:val="hr-HR"/>
        </w:rPr>
        <w:t>U ukupnom rasponu pojedinačne doze od 7 do 32</w:t>
      </w:r>
      <w:r w:rsidR="0087666C" w:rsidRPr="00332FDA">
        <w:rPr>
          <w:szCs w:val="22"/>
          <w:lang w:val="hr-HR"/>
        </w:rPr>
        <w:t> mg</w:t>
      </w:r>
      <w:r w:rsidRPr="00332FDA">
        <w:rPr>
          <w:szCs w:val="22"/>
          <w:lang w:val="hr-HR"/>
        </w:rPr>
        <w:t xml:space="preserve"> (primijenjena kao 0,15</w:t>
      </w:r>
      <w:r w:rsidR="0087666C" w:rsidRPr="00332FDA">
        <w:rPr>
          <w:szCs w:val="22"/>
          <w:lang w:val="hr-HR"/>
        </w:rPr>
        <w:t> mg</w:t>
      </w:r>
      <w:r w:rsidRPr="00332FDA">
        <w:rPr>
          <w:szCs w:val="22"/>
          <w:lang w:val="hr-HR"/>
        </w:rPr>
        <w:t>/kg), sistemska izloženost (AUC) čini se linearnom. Pad vršne plazmatske koncentracije As</w:t>
      </w:r>
      <w:r w:rsidRPr="00332FDA">
        <w:rPr>
          <w:szCs w:val="22"/>
          <w:vertAlign w:val="superscript"/>
          <w:lang w:val="hr-HR"/>
        </w:rPr>
        <w:t>III</w:t>
      </w:r>
      <w:r w:rsidRPr="00332FDA">
        <w:rPr>
          <w:szCs w:val="22"/>
          <w:lang w:val="hr-HR"/>
        </w:rPr>
        <w:t xml:space="preserve"> događa se na dvofazni način te ga karakterizira početna brza faza raspodjele nakon koje slijedi sporija završna faza eliminacije. Nakon primjene režima od 0,15</w:t>
      </w:r>
      <w:r w:rsidR="0087666C" w:rsidRPr="00332FDA">
        <w:rPr>
          <w:szCs w:val="22"/>
          <w:lang w:val="hr-HR"/>
        </w:rPr>
        <w:t> mg</w:t>
      </w:r>
      <w:r w:rsidRPr="00332FDA">
        <w:rPr>
          <w:szCs w:val="22"/>
          <w:lang w:val="hr-HR"/>
        </w:rPr>
        <w:t>/kg dnevno (n = 6) ili dvaput tjedno (n = 3), približna dvostruka akumulacija As</w:t>
      </w:r>
      <w:r w:rsidRPr="00332FDA">
        <w:rPr>
          <w:szCs w:val="22"/>
          <w:vertAlign w:val="superscript"/>
          <w:lang w:val="hr-HR"/>
        </w:rPr>
        <w:t>III</w:t>
      </w:r>
      <w:r w:rsidRPr="00332FDA">
        <w:rPr>
          <w:szCs w:val="22"/>
          <w:lang w:val="hr-HR"/>
        </w:rPr>
        <w:t xml:space="preserve"> primijećena je u usporedbi s pojedinačnom infuzijom. Ta je akumulacija bila nešto viša od očekivane na temelju rezultata za pojedinačnu dozu. </w:t>
      </w:r>
    </w:p>
    <w:p w14:paraId="14871052" w14:textId="77777777" w:rsidR="003338A5" w:rsidRPr="00332FDA" w:rsidRDefault="003338A5">
      <w:pPr>
        <w:rPr>
          <w:bCs/>
          <w:szCs w:val="22"/>
          <w:lang w:val="hr-HR"/>
        </w:rPr>
      </w:pPr>
    </w:p>
    <w:p w14:paraId="1C89CA45" w14:textId="4A4EB09D" w:rsidR="003338A5" w:rsidRPr="00332FDA" w:rsidRDefault="003338A5" w:rsidP="00180642">
      <w:pPr>
        <w:pStyle w:val="Heading2"/>
        <w:keepLines/>
        <w:numPr>
          <w:ilvl w:val="0"/>
          <w:numId w:val="0"/>
        </w:numPr>
        <w:ind w:left="567" w:hanging="567"/>
        <w:rPr>
          <w:szCs w:val="22"/>
        </w:rPr>
      </w:pPr>
      <w:r w:rsidRPr="00332FDA">
        <w:rPr>
          <w:szCs w:val="22"/>
        </w:rPr>
        <w:t>5.3</w:t>
      </w:r>
      <w:r w:rsidRPr="00332FDA">
        <w:rPr>
          <w:szCs w:val="22"/>
        </w:rPr>
        <w:tab/>
        <w:t>Neklinički podaci o sigurnosti primjene</w:t>
      </w:r>
      <w:r w:rsidR="00562FAA">
        <w:rPr>
          <w:szCs w:val="22"/>
        </w:rPr>
        <w:fldChar w:fldCharType="begin"/>
      </w:r>
      <w:r w:rsidR="00562FAA">
        <w:rPr>
          <w:szCs w:val="22"/>
        </w:rPr>
        <w:instrText xml:space="preserve"> DOCVARIABLE vault_nd_d998df29-7e0e-439f-a698-379d426ec62d \* MERGEFORMAT </w:instrText>
      </w:r>
      <w:r w:rsidR="00562FAA">
        <w:rPr>
          <w:szCs w:val="22"/>
        </w:rPr>
        <w:fldChar w:fldCharType="separate"/>
      </w:r>
      <w:r w:rsidR="00562FAA">
        <w:rPr>
          <w:szCs w:val="22"/>
        </w:rPr>
        <w:t xml:space="preserve"> </w:t>
      </w:r>
      <w:r w:rsidR="00562FAA">
        <w:rPr>
          <w:szCs w:val="22"/>
        </w:rPr>
        <w:fldChar w:fldCharType="end"/>
      </w:r>
    </w:p>
    <w:p w14:paraId="6D21808C" w14:textId="77777777" w:rsidR="003338A5" w:rsidRPr="00332FDA" w:rsidRDefault="003338A5">
      <w:pPr>
        <w:keepNext/>
        <w:keepLines/>
        <w:rPr>
          <w:bCs/>
          <w:szCs w:val="22"/>
          <w:lang w:val="hr-HR"/>
        </w:rPr>
      </w:pPr>
    </w:p>
    <w:p w14:paraId="394D5FA3" w14:textId="77777777" w:rsidR="003338A5" w:rsidRPr="00332FDA" w:rsidRDefault="003338A5">
      <w:pPr>
        <w:keepNext/>
        <w:keepLines/>
        <w:rPr>
          <w:color w:val="000000"/>
          <w:szCs w:val="22"/>
          <w:lang w:val="hr-HR"/>
        </w:rPr>
      </w:pPr>
      <w:r w:rsidRPr="00332FDA">
        <w:rPr>
          <w:szCs w:val="22"/>
          <w:lang w:val="hr-HR"/>
        </w:rPr>
        <w:t>Ograničena ispitivanja reproduktivne toksičnosti arsenova trioksida na životinjama ukazuju na embriotoksičnost i teratogenost (oštećenja neuralne cijevi, anoftalmiju i mikroftalmiju) pri primjeni 1-10 puta većih doza od preporučene kliničke doze (mg/m</w:t>
      </w:r>
      <w:r w:rsidRPr="00332FDA">
        <w:rPr>
          <w:szCs w:val="22"/>
          <w:vertAlign w:val="superscript"/>
          <w:lang w:val="hr-HR"/>
        </w:rPr>
        <w:t>2</w:t>
      </w:r>
      <w:r w:rsidRPr="00332FDA">
        <w:rPr>
          <w:szCs w:val="22"/>
          <w:lang w:val="hr-HR"/>
        </w:rPr>
        <w:t xml:space="preserve">). S TRISENOXOM nisu provedena ispitivanja plodnosti. Spojevi arsena induciraju kromosomske aberacije i morfološke promjene u stanicama sisavaca </w:t>
      </w:r>
      <w:r w:rsidRPr="00332FDA">
        <w:rPr>
          <w:i/>
          <w:szCs w:val="22"/>
          <w:lang w:val="hr-HR"/>
        </w:rPr>
        <w:t xml:space="preserve">in vitro </w:t>
      </w:r>
      <w:r w:rsidRPr="00332FDA">
        <w:rPr>
          <w:szCs w:val="22"/>
          <w:lang w:val="hr-HR"/>
        </w:rPr>
        <w:t xml:space="preserve">te </w:t>
      </w:r>
      <w:r w:rsidRPr="00332FDA">
        <w:rPr>
          <w:i/>
          <w:szCs w:val="22"/>
          <w:lang w:val="hr-HR"/>
        </w:rPr>
        <w:t>in vivo.</w:t>
      </w:r>
      <w:r w:rsidRPr="00332FDA">
        <w:rPr>
          <w:szCs w:val="22"/>
          <w:lang w:val="hr-HR"/>
        </w:rPr>
        <w:t xml:space="preserve"> </w:t>
      </w:r>
      <w:r w:rsidRPr="00332FDA">
        <w:rPr>
          <w:color w:val="000000"/>
          <w:szCs w:val="22"/>
          <w:lang w:val="hr-HR"/>
        </w:rPr>
        <w:t>Nisu provedena službena ispitivanja kancerogenosti s arsenovim trioksidom. Međutim, arsenov trioksid i drugi anorganski arsenovi spojevi imaju dokazano kancerogeno djelovanje na ljude.</w:t>
      </w:r>
    </w:p>
    <w:p w14:paraId="685AD5E4" w14:textId="77777777" w:rsidR="003338A5" w:rsidRPr="00332FDA" w:rsidRDefault="003338A5">
      <w:pPr>
        <w:rPr>
          <w:szCs w:val="22"/>
          <w:lang w:val="hr-HR"/>
        </w:rPr>
      </w:pPr>
    </w:p>
    <w:p w14:paraId="7FCC7852" w14:textId="77777777" w:rsidR="003338A5" w:rsidRPr="00332FDA" w:rsidRDefault="003338A5">
      <w:pPr>
        <w:rPr>
          <w:szCs w:val="22"/>
          <w:lang w:val="hr-HR"/>
        </w:rPr>
      </w:pPr>
    </w:p>
    <w:p w14:paraId="6230E297" w14:textId="2B4B7889"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6.</w:t>
      </w:r>
      <w:r w:rsidRPr="00332FDA">
        <w:rPr>
          <w:rFonts w:ascii="Times New Roman" w:hAnsi="Times New Roman"/>
          <w:sz w:val="22"/>
          <w:szCs w:val="22"/>
          <w:lang w:val="hr-HR"/>
        </w:rPr>
        <w:tab/>
        <w:t>FARMACEUTSKI PODACI</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VAULT_ND_32ff8396-44b8-4740-8557-dcd8bfe7e614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08719DFD" w14:textId="77777777" w:rsidR="003338A5" w:rsidRPr="00332FDA" w:rsidRDefault="003338A5">
      <w:pPr>
        <w:tabs>
          <w:tab w:val="clear" w:pos="567"/>
        </w:tabs>
        <w:rPr>
          <w:szCs w:val="22"/>
          <w:lang w:val="hr-HR"/>
        </w:rPr>
      </w:pPr>
    </w:p>
    <w:p w14:paraId="09C6B24E" w14:textId="27460E20" w:rsidR="003338A5" w:rsidRPr="00332FDA" w:rsidRDefault="003338A5" w:rsidP="00180642">
      <w:pPr>
        <w:pStyle w:val="Heading2"/>
        <w:numPr>
          <w:ilvl w:val="0"/>
          <w:numId w:val="0"/>
        </w:numPr>
        <w:ind w:left="567" w:hanging="567"/>
        <w:rPr>
          <w:szCs w:val="22"/>
        </w:rPr>
      </w:pPr>
      <w:r w:rsidRPr="00332FDA">
        <w:rPr>
          <w:szCs w:val="22"/>
        </w:rPr>
        <w:t>6.1</w:t>
      </w:r>
      <w:r w:rsidRPr="00332FDA">
        <w:rPr>
          <w:szCs w:val="22"/>
        </w:rPr>
        <w:tab/>
        <w:t>Popis pomoćnih tvari</w:t>
      </w:r>
      <w:r w:rsidR="00562FAA">
        <w:rPr>
          <w:szCs w:val="22"/>
        </w:rPr>
        <w:fldChar w:fldCharType="begin"/>
      </w:r>
      <w:r w:rsidR="00562FAA">
        <w:rPr>
          <w:szCs w:val="22"/>
        </w:rPr>
        <w:instrText xml:space="preserve"> DOCVARIABLE vault_nd_06e3072f-4b0b-4ccc-930e-a9863a5de96e \* MERGEFORMAT </w:instrText>
      </w:r>
      <w:r w:rsidR="00562FAA">
        <w:rPr>
          <w:szCs w:val="22"/>
        </w:rPr>
        <w:fldChar w:fldCharType="separate"/>
      </w:r>
      <w:r w:rsidR="00562FAA">
        <w:rPr>
          <w:szCs w:val="22"/>
        </w:rPr>
        <w:t xml:space="preserve"> </w:t>
      </w:r>
      <w:r w:rsidR="00562FAA">
        <w:rPr>
          <w:szCs w:val="22"/>
        </w:rPr>
        <w:fldChar w:fldCharType="end"/>
      </w:r>
    </w:p>
    <w:p w14:paraId="26B30113" w14:textId="77777777" w:rsidR="003338A5" w:rsidRPr="00332FDA" w:rsidRDefault="003338A5">
      <w:pPr>
        <w:rPr>
          <w:szCs w:val="22"/>
          <w:lang w:val="hr-HR"/>
        </w:rPr>
      </w:pPr>
    </w:p>
    <w:p w14:paraId="3C3D0C38" w14:textId="77777777" w:rsidR="003338A5" w:rsidRPr="00332FDA" w:rsidRDefault="003338A5">
      <w:pPr>
        <w:rPr>
          <w:szCs w:val="22"/>
          <w:lang w:val="hr-HR"/>
        </w:rPr>
      </w:pPr>
      <w:r w:rsidRPr="00332FDA">
        <w:rPr>
          <w:szCs w:val="22"/>
          <w:lang w:val="hr-HR"/>
        </w:rPr>
        <w:t xml:space="preserve">natrijev hidroksid </w:t>
      </w:r>
    </w:p>
    <w:p w14:paraId="0D0AA3C7" w14:textId="77777777" w:rsidR="003338A5" w:rsidRPr="00332FDA" w:rsidRDefault="003338A5">
      <w:pPr>
        <w:rPr>
          <w:szCs w:val="22"/>
          <w:lang w:val="hr-HR"/>
        </w:rPr>
      </w:pPr>
      <w:r w:rsidRPr="00332FDA">
        <w:rPr>
          <w:szCs w:val="22"/>
          <w:lang w:val="hr-HR"/>
        </w:rPr>
        <w:t>kloridna kiselina (za podešavanje pH)</w:t>
      </w:r>
    </w:p>
    <w:p w14:paraId="6C39BE31" w14:textId="77777777" w:rsidR="003338A5" w:rsidRPr="00332FDA" w:rsidRDefault="003338A5">
      <w:pPr>
        <w:rPr>
          <w:szCs w:val="22"/>
          <w:lang w:val="hr-HR"/>
        </w:rPr>
      </w:pPr>
      <w:r w:rsidRPr="00332FDA">
        <w:rPr>
          <w:szCs w:val="22"/>
          <w:lang w:val="hr-HR"/>
        </w:rPr>
        <w:t>voda za injekcije</w:t>
      </w:r>
    </w:p>
    <w:p w14:paraId="7E4240C7" w14:textId="77777777" w:rsidR="003338A5" w:rsidRPr="00332FDA" w:rsidRDefault="003338A5">
      <w:pPr>
        <w:rPr>
          <w:szCs w:val="22"/>
          <w:lang w:val="hr-HR"/>
        </w:rPr>
      </w:pPr>
    </w:p>
    <w:p w14:paraId="4EBC108C" w14:textId="45B4C62E" w:rsidR="003338A5" w:rsidRPr="00332FDA" w:rsidRDefault="003338A5" w:rsidP="00180642">
      <w:pPr>
        <w:pStyle w:val="Heading2"/>
        <w:numPr>
          <w:ilvl w:val="0"/>
          <w:numId w:val="0"/>
        </w:numPr>
        <w:ind w:left="576" w:hanging="576"/>
        <w:rPr>
          <w:szCs w:val="22"/>
        </w:rPr>
      </w:pPr>
      <w:r w:rsidRPr="00332FDA">
        <w:rPr>
          <w:szCs w:val="22"/>
        </w:rPr>
        <w:t>6.2</w:t>
      </w:r>
      <w:r w:rsidRPr="00332FDA">
        <w:rPr>
          <w:szCs w:val="22"/>
        </w:rPr>
        <w:tab/>
        <w:t>Inkompatibilnosti</w:t>
      </w:r>
      <w:r w:rsidR="00562FAA">
        <w:rPr>
          <w:szCs w:val="22"/>
        </w:rPr>
        <w:fldChar w:fldCharType="begin"/>
      </w:r>
      <w:r w:rsidR="00562FAA">
        <w:rPr>
          <w:szCs w:val="22"/>
        </w:rPr>
        <w:instrText xml:space="preserve"> DOCVARIABLE vault_nd_37221107-563d-47f8-9f3b-aa4126ea0fff \* MERGEFORMAT </w:instrText>
      </w:r>
      <w:r w:rsidR="00562FAA">
        <w:rPr>
          <w:szCs w:val="22"/>
        </w:rPr>
        <w:fldChar w:fldCharType="separate"/>
      </w:r>
      <w:r w:rsidR="00562FAA">
        <w:rPr>
          <w:szCs w:val="22"/>
        </w:rPr>
        <w:t xml:space="preserve"> </w:t>
      </w:r>
      <w:r w:rsidR="00562FAA">
        <w:rPr>
          <w:szCs w:val="22"/>
        </w:rPr>
        <w:fldChar w:fldCharType="end"/>
      </w:r>
    </w:p>
    <w:p w14:paraId="1FD3A740" w14:textId="77777777" w:rsidR="003338A5" w:rsidRPr="00332FDA" w:rsidRDefault="003338A5">
      <w:pPr>
        <w:rPr>
          <w:szCs w:val="22"/>
          <w:lang w:val="hr-HR"/>
        </w:rPr>
      </w:pPr>
    </w:p>
    <w:p w14:paraId="15C3F44E" w14:textId="77777777" w:rsidR="003338A5" w:rsidRPr="00332FDA" w:rsidRDefault="003338A5">
      <w:pPr>
        <w:rPr>
          <w:color w:val="000000"/>
          <w:szCs w:val="22"/>
          <w:lang w:val="hr-HR"/>
        </w:rPr>
      </w:pPr>
      <w:r w:rsidRPr="00332FDA">
        <w:rPr>
          <w:szCs w:val="22"/>
          <w:lang w:val="hr-HR"/>
        </w:rPr>
        <w:t xml:space="preserve">Zbog nedostatka ispitivanja kompatibilnosti, ovaj lijek se ne smije miješati s drugim lijekovima, osim onih navedenih u dijelu 6.6. </w:t>
      </w:r>
    </w:p>
    <w:p w14:paraId="198014B4" w14:textId="77777777" w:rsidR="003338A5" w:rsidRPr="00332FDA" w:rsidRDefault="003338A5">
      <w:pPr>
        <w:rPr>
          <w:b/>
          <w:szCs w:val="22"/>
          <w:lang w:val="hr-HR"/>
        </w:rPr>
      </w:pPr>
    </w:p>
    <w:p w14:paraId="61A6F1FD" w14:textId="1C5F9FB4" w:rsidR="003338A5" w:rsidRPr="00332FDA" w:rsidRDefault="003338A5" w:rsidP="00180642">
      <w:pPr>
        <w:pStyle w:val="Heading2"/>
        <w:numPr>
          <w:ilvl w:val="0"/>
          <w:numId w:val="0"/>
        </w:numPr>
        <w:ind w:left="567" w:hanging="567"/>
        <w:rPr>
          <w:szCs w:val="22"/>
        </w:rPr>
      </w:pPr>
      <w:r w:rsidRPr="00332FDA">
        <w:rPr>
          <w:szCs w:val="22"/>
        </w:rPr>
        <w:t>6.3</w:t>
      </w:r>
      <w:r w:rsidRPr="00332FDA">
        <w:rPr>
          <w:szCs w:val="22"/>
        </w:rPr>
        <w:tab/>
        <w:t>Rok valjanosti</w:t>
      </w:r>
      <w:r w:rsidR="00562FAA">
        <w:rPr>
          <w:szCs w:val="22"/>
        </w:rPr>
        <w:fldChar w:fldCharType="begin"/>
      </w:r>
      <w:r w:rsidR="00562FAA">
        <w:rPr>
          <w:szCs w:val="22"/>
        </w:rPr>
        <w:instrText xml:space="preserve"> DOCVARIABLE vault_nd_7565028a-eb1d-421b-a05f-93aa0801dbb5 \* MERGEFORMAT </w:instrText>
      </w:r>
      <w:r w:rsidR="00562FAA">
        <w:rPr>
          <w:szCs w:val="22"/>
        </w:rPr>
        <w:fldChar w:fldCharType="separate"/>
      </w:r>
      <w:r w:rsidR="00562FAA">
        <w:rPr>
          <w:szCs w:val="22"/>
        </w:rPr>
        <w:t xml:space="preserve"> </w:t>
      </w:r>
      <w:r w:rsidR="00562FAA">
        <w:rPr>
          <w:szCs w:val="22"/>
        </w:rPr>
        <w:fldChar w:fldCharType="end"/>
      </w:r>
    </w:p>
    <w:p w14:paraId="5C9E6461" w14:textId="77777777" w:rsidR="003338A5" w:rsidRPr="00332FDA" w:rsidRDefault="003338A5">
      <w:pPr>
        <w:rPr>
          <w:szCs w:val="22"/>
          <w:lang w:val="hr-HR"/>
        </w:rPr>
      </w:pPr>
    </w:p>
    <w:p w14:paraId="437DC58A" w14:textId="77777777" w:rsidR="003338A5" w:rsidRPr="00332FDA" w:rsidRDefault="003338A5" w:rsidP="0089326F">
      <w:pPr>
        <w:rPr>
          <w:szCs w:val="22"/>
          <w:u w:val="single"/>
          <w:lang w:val="hr-HR"/>
        </w:rPr>
      </w:pPr>
      <w:r w:rsidRPr="00332FDA">
        <w:rPr>
          <w:szCs w:val="22"/>
          <w:u w:val="single"/>
          <w:lang w:val="hr-HR"/>
        </w:rPr>
        <w:t>TRISENOX 1</w:t>
      </w:r>
      <w:r w:rsidR="0087666C" w:rsidRPr="00332FDA">
        <w:rPr>
          <w:szCs w:val="22"/>
          <w:u w:val="single"/>
          <w:lang w:val="hr-HR"/>
        </w:rPr>
        <w:t> mg</w:t>
      </w:r>
      <w:r w:rsidRPr="00332FDA">
        <w:rPr>
          <w:szCs w:val="22"/>
          <w:u w:val="single"/>
          <w:lang w:val="hr-HR"/>
        </w:rPr>
        <w:t>/ml koncentrat za otopinu za infuziju</w:t>
      </w:r>
    </w:p>
    <w:p w14:paraId="4B1012FA" w14:textId="77777777" w:rsidR="003338A5" w:rsidRPr="00332FDA" w:rsidRDefault="003338A5">
      <w:pPr>
        <w:rPr>
          <w:szCs w:val="22"/>
          <w:lang w:val="hr-HR"/>
        </w:rPr>
      </w:pPr>
      <w:r w:rsidRPr="00332FDA">
        <w:rPr>
          <w:szCs w:val="22"/>
          <w:lang w:val="hr-HR"/>
        </w:rPr>
        <w:t>4 godine.</w:t>
      </w:r>
    </w:p>
    <w:p w14:paraId="42B4E47A" w14:textId="77777777" w:rsidR="003338A5" w:rsidRPr="00332FDA" w:rsidRDefault="003338A5">
      <w:pPr>
        <w:rPr>
          <w:szCs w:val="22"/>
          <w:lang w:val="hr-HR"/>
        </w:rPr>
      </w:pPr>
    </w:p>
    <w:p w14:paraId="30ADE620" w14:textId="77777777" w:rsidR="003338A5" w:rsidRPr="00332FDA" w:rsidRDefault="003338A5" w:rsidP="0089326F">
      <w:pPr>
        <w:rPr>
          <w:szCs w:val="22"/>
          <w:u w:val="single"/>
          <w:lang w:val="hr-HR"/>
        </w:rPr>
      </w:pPr>
      <w:r w:rsidRPr="00332FDA">
        <w:rPr>
          <w:szCs w:val="22"/>
          <w:u w:val="single"/>
          <w:lang w:val="hr-HR"/>
        </w:rPr>
        <w:t>TRISENOX 2</w:t>
      </w:r>
      <w:r w:rsidR="0087666C" w:rsidRPr="00332FDA">
        <w:rPr>
          <w:szCs w:val="22"/>
          <w:u w:val="single"/>
          <w:lang w:val="hr-HR"/>
        </w:rPr>
        <w:t> mg</w:t>
      </w:r>
      <w:r w:rsidRPr="00332FDA">
        <w:rPr>
          <w:szCs w:val="22"/>
          <w:u w:val="single"/>
          <w:lang w:val="hr-HR"/>
        </w:rPr>
        <w:t>/ml koncentrat za otopinu za infuziju</w:t>
      </w:r>
    </w:p>
    <w:p w14:paraId="1A62303F" w14:textId="3543462D" w:rsidR="003338A5" w:rsidRPr="00332FDA" w:rsidRDefault="00BF1D6A">
      <w:pPr>
        <w:rPr>
          <w:szCs w:val="22"/>
          <w:lang w:val="hr-HR"/>
        </w:rPr>
      </w:pPr>
      <w:r>
        <w:rPr>
          <w:szCs w:val="22"/>
          <w:lang w:val="hr-HR"/>
        </w:rPr>
        <w:t>4</w:t>
      </w:r>
      <w:r w:rsidR="003338A5" w:rsidRPr="00332FDA">
        <w:rPr>
          <w:szCs w:val="22"/>
          <w:lang w:val="hr-HR"/>
        </w:rPr>
        <w:t> godine.</w:t>
      </w:r>
    </w:p>
    <w:p w14:paraId="43E19377" w14:textId="77777777" w:rsidR="003338A5" w:rsidRPr="00332FDA" w:rsidRDefault="003338A5">
      <w:pPr>
        <w:rPr>
          <w:szCs w:val="22"/>
          <w:lang w:val="hr-HR"/>
        </w:rPr>
      </w:pPr>
    </w:p>
    <w:p w14:paraId="3FE30702" w14:textId="77777777" w:rsidR="003338A5" w:rsidRPr="00332FDA" w:rsidRDefault="003338A5" w:rsidP="00F44B0C">
      <w:pPr>
        <w:rPr>
          <w:color w:val="000000"/>
          <w:szCs w:val="22"/>
          <w:lang w:val="hr-HR"/>
        </w:rPr>
      </w:pPr>
      <w:r w:rsidRPr="00332FDA">
        <w:rPr>
          <w:szCs w:val="22"/>
          <w:lang w:val="hr-HR"/>
        </w:rPr>
        <w:t>Nakon razrjeđivanja u intravenskoj otopini, TRISENOX je kemijski i fizikalno stabilan 24 sata pri temperaturi 15</w:t>
      </w:r>
      <w:r w:rsidRPr="00332FDA">
        <w:rPr>
          <w:lang w:val="hr-HR"/>
        </w:rPr>
        <w:noBreakHyphen/>
      </w:r>
      <w:r w:rsidRPr="00332FDA">
        <w:rPr>
          <w:szCs w:val="22"/>
          <w:lang w:val="hr-HR"/>
        </w:rPr>
        <w:t xml:space="preserve">30 °C i 72 sata pri nižim temperaturama (2-8 °C). </w:t>
      </w:r>
      <w:r w:rsidRPr="00332FDA">
        <w:rPr>
          <w:color w:val="000000"/>
          <w:szCs w:val="22"/>
          <w:lang w:val="hr-HR"/>
        </w:rPr>
        <w:t>S mikrobiološkog stajališta lijek se mora upotrijebiti odmah. Ako se ne upotrijebi odmah, vrijeme čuvanja u uporabi i uvjeti prije uporabe odgovornost su korisnika te inače ne bi smjeli biti dulji od 24 sata pri 2</w:t>
      </w:r>
      <w:r w:rsidRPr="00332FDA">
        <w:rPr>
          <w:lang w:val="hr-HR"/>
        </w:rPr>
        <w:noBreakHyphen/>
      </w:r>
      <w:r w:rsidRPr="00332FDA">
        <w:rPr>
          <w:color w:val="000000"/>
          <w:szCs w:val="22"/>
          <w:lang w:val="hr-HR"/>
        </w:rPr>
        <w:t>8 °C, osim kad se razrjeđivanje provodi u kontroliranim i validiranim aseptičkim uvjetima.</w:t>
      </w:r>
    </w:p>
    <w:p w14:paraId="0390BC36" w14:textId="77777777" w:rsidR="003338A5" w:rsidRPr="00332FDA" w:rsidRDefault="003338A5">
      <w:pPr>
        <w:rPr>
          <w:b/>
          <w:szCs w:val="22"/>
          <w:lang w:val="hr-HR"/>
        </w:rPr>
      </w:pPr>
    </w:p>
    <w:p w14:paraId="629106FB" w14:textId="1943A486" w:rsidR="003338A5" w:rsidRPr="00332FDA" w:rsidRDefault="003338A5" w:rsidP="00180642">
      <w:pPr>
        <w:pStyle w:val="Heading2"/>
        <w:numPr>
          <w:ilvl w:val="0"/>
          <w:numId w:val="0"/>
        </w:numPr>
        <w:ind w:left="567" w:hanging="567"/>
        <w:rPr>
          <w:szCs w:val="22"/>
        </w:rPr>
      </w:pPr>
      <w:r w:rsidRPr="00332FDA">
        <w:rPr>
          <w:szCs w:val="22"/>
        </w:rPr>
        <w:t>6.4</w:t>
      </w:r>
      <w:r w:rsidRPr="00332FDA">
        <w:rPr>
          <w:szCs w:val="22"/>
        </w:rPr>
        <w:tab/>
        <w:t>Posebne mjere pri čuvanju lijeka</w:t>
      </w:r>
      <w:r w:rsidR="00562FAA">
        <w:rPr>
          <w:szCs w:val="22"/>
        </w:rPr>
        <w:fldChar w:fldCharType="begin"/>
      </w:r>
      <w:r w:rsidR="00562FAA">
        <w:rPr>
          <w:szCs w:val="22"/>
        </w:rPr>
        <w:instrText xml:space="preserve"> DOCVARIABLE vault_nd_8f8aa1ce-42f9-4f4c-b5c7-0ec158c2e98c \* MERGEFORMAT </w:instrText>
      </w:r>
      <w:r w:rsidR="00562FAA">
        <w:rPr>
          <w:szCs w:val="22"/>
        </w:rPr>
        <w:fldChar w:fldCharType="separate"/>
      </w:r>
      <w:r w:rsidR="00562FAA">
        <w:rPr>
          <w:szCs w:val="22"/>
        </w:rPr>
        <w:t xml:space="preserve"> </w:t>
      </w:r>
      <w:r w:rsidR="00562FAA">
        <w:rPr>
          <w:szCs w:val="22"/>
        </w:rPr>
        <w:fldChar w:fldCharType="end"/>
      </w:r>
    </w:p>
    <w:p w14:paraId="70C5C131" w14:textId="77777777" w:rsidR="003338A5" w:rsidRPr="00332FDA" w:rsidRDefault="003338A5">
      <w:pPr>
        <w:rPr>
          <w:szCs w:val="22"/>
          <w:lang w:val="hr-HR"/>
        </w:rPr>
      </w:pPr>
    </w:p>
    <w:p w14:paraId="6D917839" w14:textId="77777777" w:rsidR="003338A5" w:rsidRPr="00332FDA" w:rsidRDefault="003338A5">
      <w:pPr>
        <w:rPr>
          <w:szCs w:val="22"/>
          <w:lang w:val="hr-HR"/>
        </w:rPr>
      </w:pPr>
      <w:r w:rsidRPr="00332FDA">
        <w:rPr>
          <w:szCs w:val="22"/>
          <w:lang w:val="hr-HR"/>
        </w:rPr>
        <w:t>Lijek ne zahtijeva posebne uvjete čuvanja.</w:t>
      </w:r>
    </w:p>
    <w:p w14:paraId="00BE13A1" w14:textId="77777777" w:rsidR="003338A5" w:rsidRPr="00332FDA" w:rsidRDefault="003338A5">
      <w:pPr>
        <w:rPr>
          <w:szCs w:val="22"/>
          <w:lang w:val="hr-HR"/>
        </w:rPr>
      </w:pPr>
    </w:p>
    <w:p w14:paraId="1703B0C7" w14:textId="77777777" w:rsidR="003338A5" w:rsidRPr="00332FDA" w:rsidRDefault="003338A5">
      <w:pPr>
        <w:rPr>
          <w:szCs w:val="22"/>
          <w:lang w:val="hr-HR"/>
        </w:rPr>
      </w:pPr>
      <w:r w:rsidRPr="00332FDA">
        <w:rPr>
          <w:szCs w:val="22"/>
          <w:lang w:val="hr-HR"/>
        </w:rPr>
        <w:t>Uvjete čuvanja nakon razrjeđivanja lijeka vidjeti u dijelu 6.3.</w:t>
      </w:r>
    </w:p>
    <w:p w14:paraId="03A178FF" w14:textId="77777777" w:rsidR="003338A5" w:rsidRPr="00332FDA" w:rsidRDefault="003338A5">
      <w:pPr>
        <w:rPr>
          <w:szCs w:val="22"/>
          <w:lang w:val="hr-HR"/>
        </w:rPr>
      </w:pPr>
    </w:p>
    <w:p w14:paraId="64AB7E2D" w14:textId="3B51EA15" w:rsidR="003338A5" w:rsidRPr="00332FDA" w:rsidRDefault="003338A5" w:rsidP="00180642">
      <w:pPr>
        <w:pStyle w:val="Heading2"/>
        <w:numPr>
          <w:ilvl w:val="0"/>
          <w:numId w:val="0"/>
        </w:numPr>
        <w:ind w:left="567" w:hanging="567"/>
        <w:rPr>
          <w:szCs w:val="22"/>
        </w:rPr>
      </w:pPr>
      <w:r w:rsidRPr="00332FDA">
        <w:rPr>
          <w:szCs w:val="22"/>
        </w:rPr>
        <w:t>6.5</w:t>
      </w:r>
      <w:r w:rsidRPr="00332FDA">
        <w:rPr>
          <w:szCs w:val="22"/>
        </w:rPr>
        <w:tab/>
        <w:t>Vrsta i sadržaj spremnika</w:t>
      </w:r>
      <w:r w:rsidR="00562FAA">
        <w:rPr>
          <w:szCs w:val="22"/>
        </w:rPr>
        <w:fldChar w:fldCharType="begin"/>
      </w:r>
      <w:r w:rsidR="00562FAA">
        <w:rPr>
          <w:szCs w:val="22"/>
        </w:rPr>
        <w:instrText xml:space="preserve"> DOCVARIABLE vault_nd_db51587d-4696-4ae4-b6a7-ee34fab3d719 \* MERGEFORMAT </w:instrText>
      </w:r>
      <w:r w:rsidR="00562FAA">
        <w:rPr>
          <w:szCs w:val="22"/>
        </w:rPr>
        <w:fldChar w:fldCharType="separate"/>
      </w:r>
      <w:r w:rsidR="00562FAA">
        <w:rPr>
          <w:szCs w:val="22"/>
        </w:rPr>
        <w:t xml:space="preserve"> </w:t>
      </w:r>
      <w:r w:rsidR="00562FAA">
        <w:rPr>
          <w:szCs w:val="22"/>
        </w:rPr>
        <w:fldChar w:fldCharType="end"/>
      </w:r>
    </w:p>
    <w:p w14:paraId="22147B00" w14:textId="77777777" w:rsidR="003338A5" w:rsidRPr="00332FDA" w:rsidRDefault="003338A5">
      <w:pPr>
        <w:rPr>
          <w:szCs w:val="22"/>
          <w:lang w:val="hr-HR"/>
        </w:rPr>
      </w:pPr>
    </w:p>
    <w:p w14:paraId="06BF675A" w14:textId="77777777" w:rsidR="003338A5" w:rsidRPr="00332FDA" w:rsidRDefault="003338A5" w:rsidP="00677FE2">
      <w:pPr>
        <w:rPr>
          <w:szCs w:val="22"/>
          <w:u w:val="single"/>
          <w:lang w:val="hr-HR"/>
        </w:rPr>
      </w:pPr>
      <w:r w:rsidRPr="00332FDA">
        <w:rPr>
          <w:szCs w:val="22"/>
          <w:u w:val="single"/>
          <w:lang w:val="hr-HR"/>
        </w:rPr>
        <w:t>TRISENOX 1</w:t>
      </w:r>
      <w:r w:rsidR="0087666C" w:rsidRPr="00332FDA">
        <w:rPr>
          <w:szCs w:val="22"/>
          <w:u w:val="single"/>
          <w:lang w:val="hr-HR"/>
        </w:rPr>
        <w:t> mg</w:t>
      </w:r>
      <w:r w:rsidRPr="00332FDA">
        <w:rPr>
          <w:szCs w:val="22"/>
          <w:u w:val="single"/>
          <w:lang w:val="hr-HR"/>
        </w:rPr>
        <w:t>/ml koncentrat za otopinu za infuziju</w:t>
      </w:r>
    </w:p>
    <w:p w14:paraId="5D05EF45" w14:textId="4018113A" w:rsidR="00436F1C" w:rsidRDefault="003338A5">
      <w:pPr>
        <w:rPr>
          <w:szCs w:val="22"/>
          <w:lang w:val="hr-HR"/>
        </w:rPr>
      </w:pPr>
      <w:r w:rsidRPr="00332FDA">
        <w:rPr>
          <w:szCs w:val="22"/>
          <w:lang w:val="hr-HR"/>
        </w:rPr>
        <w:t>Ampula od borosilikatnog stakla tipa I sadrži 10 ml koncentrata.</w:t>
      </w:r>
    </w:p>
    <w:p w14:paraId="0128CD47" w14:textId="77777777" w:rsidR="00436F1C" w:rsidRDefault="00436F1C">
      <w:pPr>
        <w:rPr>
          <w:szCs w:val="22"/>
          <w:lang w:val="hr-HR"/>
        </w:rPr>
      </w:pPr>
    </w:p>
    <w:p w14:paraId="77EC8B95" w14:textId="75ACCC5C" w:rsidR="003338A5" w:rsidRPr="00332FDA" w:rsidRDefault="003338A5">
      <w:pPr>
        <w:rPr>
          <w:szCs w:val="22"/>
          <w:lang w:val="hr-HR"/>
        </w:rPr>
      </w:pPr>
      <w:r w:rsidRPr="00332FDA">
        <w:rPr>
          <w:szCs w:val="22"/>
          <w:lang w:val="hr-HR"/>
        </w:rPr>
        <w:lastRenderedPageBreak/>
        <w:t>Jedno pakiranje sadrži 10 ampula.</w:t>
      </w:r>
    </w:p>
    <w:p w14:paraId="48B3D38E" w14:textId="77777777" w:rsidR="003338A5" w:rsidRPr="00332FDA" w:rsidRDefault="003338A5">
      <w:pPr>
        <w:rPr>
          <w:szCs w:val="22"/>
          <w:lang w:val="hr-HR"/>
        </w:rPr>
      </w:pPr>
    </w:p>
    <w:p w14:paraId="35C7D550" w14:textId="77777777" w:rsidR="003338A5" w:rsidRPr="00332FDA" w:rsidRDefault="003338A5" w:rsidP="00677FE2">
      <w:pPr>
        <w:rPr>
          <w:szCs w:val="22"/>
          <w:u w:val="single"/>
          <w:lang w:val="hr-HR"/>
        </w:rPr>
      </w:pPr>
      <w:r w:rsidRPr="00332FDA">
        <w:rPr>
          <w:szCs w:val="22"/>
          <w:u w:val="single"/>
          <w:lang w:val="hr-HR"/>
        </w:rPr>
        <w:t>TRISENOX 2</w:t>
      </w:r>
      <w:r w:rsidR="0087666C" w:rsidRPr="00332FDA">
        <w:rPr>
          <w:szCs w:val="22"/>
          <w:u w:val="single"/>
          <w:lang w:val="hr-HR"/>
        </w:rPr>
        <w:t> mg</w:t>
      </w:r>
      <w:r w:rsidRPr="00332FDA">
        <w:rPr>
          <w:szCs w:val="22"/>
          <w:u w:val="single"/>
          <w:lang w:val="hr-HR"/>
        </w:rPr>
        <w:t>/ml koncentrat za otopinu za infuziju</w:t>
      </w:r>
    </w:p>
    <w:p w14:paraId="1E0F0D2F" w14:textId="7659B476" w:rsidR="00436F1C" w:rsidRDefault="003338A5" w:rsidP="005B1CAA">
      <w:pPr>
        <w:rPr>
          <w:szCs w:val="22"/>
          <w:lang w:val="hr-HR"/>
        </w:rPr>
      </w:pPr>
      <w:r w:rsidRPr="00332FDA">
        <w:rPr>
          <w:szCs w:val="22"/>
          <w:lang w:val="hr-HR"/>
        </w:rPr>
        <w:t>6 ml koncentrata u bočici od bistrog, borosilikatnog stakla tipa I</w:t>
      </w:r>
      <w:bookmarkStart w:id="10" w:name="_Hlk132282627"/>
      <w:r w:rsidR="00436F1C">
        <w:rPr>
          <w:szCs w:val="22"/>
          <w:lang w:val="hr-HR"/>
        </w:rPr>
        <w:t>, omotanoj zaštitnom plastičnom košuljicom</w:t>
      </w:r>
      <w:bookmarkEnd w:id="10"/>
      <w:r w:rsidR="00436F1C">
        <w:rPr>
          <w:szCs w:val="22"/>
          <w:lang w:val="hr-HR"/>
        </w:rPr>
        <w:t>,</w:t>
      </w:r>
      <w:r w:rsidRPr="00332FDA">
        <w:rPr>
          <w:szCs w:val="22"/>
          <w:lang w:val="hr-HR"/>
        </w:rPr>
        <w:t xml:space="preserve"> sa čepom od klorbutilne gume (čep obložen FluroTecom) i aluminijskom kapicom s plastičnim poklopcem.</w:t>
      </w:r>
    </w:p>
    <w:p w14:paraId="76B0B02E" w14:textId="77777777" w:rsidR="00436F1C" w:rsidRDefault="00436F1C" w:rsidP="005B1CAA">
      <w:pPr>
        <w:rPr>
          <w:szCs w:val="22"/>
          <w:lang w:val="hr-HR"/>
        </w:rPr>
      </w:pPr>
    </w:p>
    <w:p w14:paraId="4E4F3906" w14:textId="11E41971" w:rsidR="003338A5" w:rsidRPr="00332FDA" w:rsidRDefault="003338A5" w:rsidP="005B1CAA">
      <w:pPr>
        <w:rPr>
          <w:szCs w:val="22"/>
          <w:lang w:val="hr-HR"/>
        </w:rPr>
      </w:pPr>
      <w:r w:rsidRPr="00332FDA">
        <w:rPr>
          <w:szCs w:val="22"/>
          <w:lang w:val="hr-HR"/>
        </w:rPr>
        <w:t>Jedno pakiranje sadrži 10 bočica.</w:t>
      </w:r>
    </w:p>
    <w:p w14:paraId="504B88A6" w14:textId="77777777" w:rsidR="003338A5" w:rsidRPr="00332FDA" w:rsidRDefault="003338A5">
      <w:pPr>
        <w:rPr>
          <w:szCs w:val="22"/>
          <w:lang w:val="hr-HR"/>
        </w:rPr>
      </w:pPr>
    </w:p>
    <w:p w14:paraId="7CC6309A" w14:textId="0B019A2E" w:rsidR="003338A5" w:rsidRPr="00332FDA" w:rsidRDefault="003338A5" w:rsidP="00BA62B9">
      <w:pPr>
        <w:pStyle w:val="Heading2"/>
        <w:numPr>
          <w:ilvl w:val="0"/>
          <w:numId w:val="0"/>
        </w:numPr>
        <w:ind w:left="567" w:hanging="567"/>
        <w:rPr>
          <w:szCs w:val="22"/>
        </w:rPr>
      </w:pPr>
      <w:r w:rsidRPr="00332FDA">
        <w:rPr>
          <w:szCs w:val="22"/>
        </w:rPr>
        <w:t>6.6</w:t>
      </w:r>
      <w:r w:rsidRPr="00332FDA">
        <w:rPr>
          <w:szCs w:val="22"/>
        </w:rPr>
        <w:tab/>
        <w:t>Posebne mjere za zbrinjavanje i druga rukovanja lijekom</w:t>
      </w:r>
      <w:r w:rsidR="00562FAA">
        <w:rPr>
          <w:szCs w:val="22"/>
        </w:rPr>
        <w:fldChar w:fldCharType="begin"/>
      </w:r>
      <w:r w:rsidR="00562FAA">
        <w:rPr>
          <w:szCs w:val="22"/>
        </w:rPr>
        <w:instrText xml:space="preserve"> DOCVARIABLE vault_nd_72b854e3-4c04-42e0-8f04-1ea3bb1593ae \* MERGEFORMAT </w:instrText>
      </w:r>
      <w:r w:rsidR="00562FAA">
        <w:rPr>
          <w:szCs w:val="22"/>
        </w:rPr>
        <w:fldChar w:fldCharType="separate"/>
      </w:r>
      <w:r w:rsidR="00562FAA">
        <w:rPr>
          <w:szCs w:val="22"/>
        </w:rPr>
        <w:t xml:space="preserve"> </w:t>
      </w:r>
      <w:r w:rsidR="00562FAA">
        <w:rPr>
          <w:szCs w:val="22"/>
        </w:rPr>
        <w:fldChar w:fldCharType="end"/>
      </w:r>
    </w:p>
    <w:p w14:paraId="5A437E27" w14:textId="77777777" w:rsidR="003338A5" w:rsidRPr="00332FDA" w:rsidRDefault="003338A5" w:rsidP="00BA62B9">
      <w:pPr>
        <w:keepNext/>
        <w:tabs>
          <w:tab w:val="clear" w:pos="567"/>
        </w:tabs>
        <w:rPr>
          <w:szCs w:val="22"/>
          <w:lang w:val="hr-HR"/>
        </w:rPr>
      </w:pPr>
    </w:p>
    <w:p w14:paraId="6A4B81E5" w14:textId="77777777" w:rsidR="003338A5" w:rsidRPr="00332FDA" w:rsidRDefault="003338A5" w:rsidP="00BA62B9">
      <w:pPr>
        <w:keepNext/>
        <w:rPr>
          <w:bCs/>
          <w:szCs w:val="22"/>
          <w:u w:val="single"/>
          <w:lang w:val="hr-HR"/>
        </w:rPr>
      </w:pPr>
      <w:r w:rsidRPr="00332FDA">
        <w:rPr>
          <w:bCs/>
          <w:szCs w:val="22"/>
          <w:u w:val="single"/>
          <w:lang w:val="hr-HR"/>
        </w:rPr>
        <w:t>Priprema TRISENOXA</w:t>
      </w:r>
    </w:p>
    <w:p w14:paraId="6DC32553" w14:textId="77777777" w:rsidR="003338A5" w:rsidRPr="00332FDA" w:rsidRDefault="003338A5" w:rsidP="00BA62B9">
      <w:pPr>
        <w:keepNext/>
        <w:rPr>
          <w:szCs w:val="22"/>
          <w:lang w:val="hr-HR"/>
        </w:rPr>
      </w:pPr>
    </w:p>
    <w:p w14:paraId="727BDA02" w14:textId="77777777" w:rsidR="003338A5" w:rsidRPr="00332FDA" w:rsidRDefault="003338A5" w:rsidP="00BA62B9">
      <w:pPr>
        <w:keepNext/>
        <w:rPr>
          <w:color w:val="000000"/>
          <w:szCs w:val="22"/>
          <w:lang w:val="hr-HR"/>
        </w:rPr>
      </w:pPr>
      <w:r w:rsidRPr="00332FDA">
        <w:rPr>
          <w:szCs w:val="22"/>
          <w:lang w:val="hr-HR"/>
        </w:rPr>
        <w:t>Potrebno je pridržavati se strogih zahtjeva aseptičke tehnike tijekom rukovanja TRISENOXOM s obzirom da lijek ne sadrži konzervans.</w:t>
      </w:r>
    </w:p>
    <w:p w14:paraId="14677E7B" w14:textId="77777777" w:rsidR="003338A5" w:rsidRPr="00332FDA" w:rsidRDefault="003338A5">
      <w:pPr>
        <w:rPr>
          <w:color w:val="000000"/>
          <w:szCs w:val="22"/>
          <w:lang w:val="hr-HR"/>
        </w:rPr>
      </w:pPr>
    </w:p>
    <w:p w14:paraId="616C02FB" w14:textId="77777777" w:rsidR="003338A5" w:rsidRPr="00332FDA" w:rsidRDefault="003338A5">
      <w:pPr>
        <w:rPr>
          <w:color w:val="000000"/>
          <w:szCs w:val="22"/>
          <w:lang w:val="hr-HR"/>
        </w:rPr>
      </w:pPr>
      <w:r w:rsidRPr="00332FDA">
        <w:rPr>
          <w:color w:val="000000"/>
          <w:szCs w:val="22"/>
          <w:lang w:val="hr-HR"/>
        </w:rPr>
        <w:t>TRISENOX se mora razrijediti pomoću 100 do 250 ml otopine glukoze za injekciju 50</w:t>
      </w:r>
      <w:r w:rsidR="0087666C" w:rsidRPr="00332FDA">
        <w:rPr>
          <w:color w:val="000000"/>
          <w:szCs w:val="22"/>
          <w:lang w:val="hr-HR"/>
        </w:rPr>
        <w:t> mg</w:t>
      </w:r>
      <w:r w:rsidRPr="00332FDA">
        <w:rPr>
          <w:color w:val="000000"/>
          <w:szCs w:val="22"/>
          <w:lang w:val="hr-HR"/>
        </w:rPr>
        <w:t>/ml (5%) ili otopine natrijeva klorida 9</w:t>
      </w:r>
      <w:r w:rsidR="0087666C" w:rsidRPr="00332FDA">
        <w:rPr>
          <w:color w:val="000000"/>
          <w:szCs w:val="22"/>
          <w:lang w:val="hr-HR"/>
        </w:rPr>
        <w:t> mg</w:t>
      </w:r>
      <w:r w:rsidRPr="00332FDA">
        <w:rPr>
          <w:color w:val="000000"/>
          <w:szCs w:val="22"/>
          <w:lang w:val="hr-HR"/>
        </w:rPr>
        <w:t>/ml (0,9%) za injekciju odmah nakon izvlačenja lijeka iz ampule ili bočice.</w:t>
      </w:r>
    </w:p>
    <w:p w14:paraId="07BB5045" w14:textId="77777777" w:rsidR="003338A5" w:rsidRPr="00332FDA" w:rsidRDefault="003338A5">
      <w:pPr>
        <w:rPr>
          <w:color w:val="000000"/>
          <w:szCs w:val="22"/>
          <w:lang w:val="hr-HR"/>
        </w:rPr>
      </w:pPr>
    </w:p>
    <w:p w14:paraId="38032EEC" w14:textId="77777777" w:rsidR="003338A5" w:rsidRPr="00332FDA" w:rsidRDefault="003338A5">
      <w:pPr>
        <w:rPr>
          <w:color w:val="000000"/>
          <w:szCs w:val="22"/>
          <w:lang w:val="hr-HR"/>
        </w:rPr>
      </w:pPr>
      <w:r w:rsidRPr="00332FDA">
        <w:rPr>
          <w:color w:val="000000"/>
          <w:szCs w:val="22"/>
          <w:lang w:val="hr-HR"/>
        </w:rPr>
        <w:t>TRISENOX se ne smije miješati ili davati istodobno s drugim lijekovima kroz istu intravensku liniju.</w:t>
      </w:r>
    </w:p>
    <w:p w14:paraId="6D2BF4FD" w14:textId="77777777" w:rsidR="003338A5" w:rsidRPr="00332FDA" w:rsidRDefault="003338A5">
      <w:pPr>
        <w:rPr>
          <w:color w:val="000000"/>
          <w:szCs w:val="22"/>
          <w:lang w:val="hr-HR"/>
        </w:rPr>
      </w:pPr>
    </w:p>
    <w:p w14:paraId="4A628545" w14:textId="77777777" w:rsidR="003338A5" w:rsidRPr="00332FDA" w:rsidRDefault="003338A5">
      <w:pPr>
        <w:rPr>
          <w:color w:val="000000"/>
          <w:szCs w:val="22"/>
          <w:lang w:val="hr-HR"/>
        </w:rPr>
      </w:pPr>
      <w:r w:rsidRPr="00332FDA">
        <w:rPr>
          <w:color w:val="000000"/>
          <w:szCs w:val="22"/>
          <w:lang w:val="hr-HR"/>
        </w:rPr>
        <w:t xml:space="preserve">Razrijeđena otopina mora biti bistra i bezbojna. Sve parenteralne otopine prije primjene treba vizualno pregledati na strane čestice i promjenu boje. Nemojte koristiti otopinu ako su u njoj prisutne strane čestice. </w:t>
      </w:r>
    </w:p>
    <w:p w14:paraId="409F8F8B" w14:textId="77777777" w:rsidR="003338A5" w:rsidRPr="00332FDA" w:rsidRDefault="003338A5">
      <w:pPr>
        <w:rPr>
          <w:color w:val="000000"/>
          <w:szCs w:val="22"/>
          <w:lang w:val="hr-HR"/>
        </w:rPr>
      </w:pPr>
    </w:p>
    <w:p w14:paraId="44529B6A" w14:textId="77777777" w:rsidR="003338A5" w:rsidRPr="00332FDA" w:rsidRDefault="003338A5">
      <w:pPr>
        <w:tabs>
          <w:tab w:val="clear" w:pos="567"/>
        </w:tabs>
        <w:rPr>
          <w:szCs w:val="22"/>
          <w:u w:val="single"/>
          <w:lang w:val="hr-HR"/>
        </w:rPr>
      </w:pPr>
      <w:r w:rsidRPr="00332FDA">
        <w:rPr>
          <w:szCs w:val="22"/>
          <w:u w:val="single"/>
          <w:lang w:val="hr-HR"/>
        </w:rPr>
        <w:t>Postupak za pravilno zbrinjavanje</w:t>
      </w:r>
    </w:p>
    <w:p w14:paraId="30211C22" w14:textId="77777777" w:rsidR="003338A5" w:rsidRPr="00332FDA" w:rsidRDefault="003338A5">
      <w:pPr>
        <w:rPr>
          <w:szCs w:val="22"/>
          <w:lang w:val="hr-HR"/>
        </w:rPr>
      </w:pPr>
    </w:p>
    <w:p w14:paraId="01410A0A" w14:textId="77777777" w:rsidR="003338A5" w:rsidRPr="00332FDA" w:rsidRDefault="003338A5" w:rsidP="00CC13CC">
      <w:pPr>
        <w:rPr>
          <w:color w:val="000000"/>
          <w:szCs w:val="22"/>
          <w:lang w:val="hr-HR"/>
        </w:rPr>
      </w:pPr>
      <w:r w:rsidRPr="00332FDA">
        <w:rPr>
          <w:color w:val="000000"/>
          <w:szCs w:val="22"/>
          <w:lang w:val="hr-HR"/>
        </w:rPr>
        <w:t>TRISENOX je samo za jednokratnu uporabu i neiskorišteni dio svake ampule ili svake bočice mora se odložiti na ispravan način. Nemojte čuvati nijedan neiskorišteni dio lijeka za kasniju primjenu.</w:t>
      </w:r>
    </w:p>
    <w:p w14:paraId="372AD243" w14:textId="77777777" w:rsidR="003338A5" w:rsidRPr="00332FDA" w:rsidRDefault="003338A5">
      <w:pPr>
        <w:rPr>
          <w:szCs w:val="22"/>
          <w:lang w:val="hr-HR"/>
        </w:rPr>
      </w:pPr>
    </w:p>
    <w:p w14:paraId="00D129C3" w14:textId="77777777" w:rsidR="003338A5" w:rsidRPr="00332FDA" w:rsidRDefault="003338A5">
      <w:pPr>
        <w:rPr>
          <w:b/>
          <w:szCs w:val="22"/>
          <w:lang w:val="hr-HR"/>
        </w:rPr>
      </w:pPr>
      <w:r w:rsidRPr="00332FDA">
        <w:rPr>
          <w:szCs w:val="22"/>
          <w:lang w:val="hr-HR"/>
        </w:rPr>
        <w:t>Neiskorišteni lijek, bilo koji predmet koji dolazi u dodir s lijekom ili otpadni materijal potrebno je zbrinuti sukladno nacionalnim propisima.</w:t>
      </w:r>
    </w:p>
    <w:p w14:paraId="733BDF79" w14:textId="77777777" w:rsidR="003338A5" w:rsidRPr="00332FDA" w:rsidRDefault="003338A5">
      <w:pPr>
        <w:rPr>
          <w:b/>
          <w:szCs w:val="22"/>
          <w:lang w:val="hr-HR"/>
        </w:rPr>
      </w:pPr>
    </w:p>
    <w:p w14:paraId="5AF929A8" w14:textId="77777777" w:rsidR="003338A5" w:rsidRPr="00332FDA" w:rsidRDefault="003338A5">
      <w:pPr>
        <w:rPr>
          <w:b/>
          <w:szCs w:val="22"/>
          <w:lang w:val="hr-HR"/>
        </w:rPr>
      </w:pPr>
    </w:p>
    <w:p w14:paraId="23BFEB6C" w14:textId="29B989BC"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7.</w:t>
      </w:r>
      <w:r w:rsidRPr="00332FDA">
        <w:rPr>
          <w:rFonts w:ascii="Times New Roman" w:hAnsi="Times New Roman"/>
          <w:sz w:val="22"/>
          <w:szCs w:val="22"/>
          <w:lang w:val="hr-HR"/>
        </w:rPr>
        <w:tab/>
        <w:t>NOSITELJ ODOBRENJA ZA STAVLJANJE LIJEKA U PROMET</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VAULT_ND_6910fa13-d676-48bb-802b-5ffc28670653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14B75C76" w14:textId="77777777" w:rsidR="003338A5" w:rsidRPr="00332FDA" w:rsidRDefault="003338A5">
      <w:pPr>
        <w:rPr>
          <w:szCs w:val="22"/>
          <w:lang w:val="hr-HR"/>
        </w:rPr>
      </w:pPr>
    </w:p>
    <w:p w14:paraId="5962E69E" w14:textId="77777777" w:rsidR="003338A5" w:rsidRPr="00332FDA" w:rsidRDefault="003338A5" w:rsidP="00180642">
      <w:pPr>
        <w:tabs>
          <w:tab w:val="clear" w:pos="567"/>
          <w:tab w:val="left" w:pos="720"/>
        </w:tabs>
        <w:rPr>
          <w:lang w:val="hr-HR"/>
        </w:rPr>
      </w:pPr>
      <w:r w:rsidRPr="00332FDA">
        <w:rPr>
          <w:lang w:val="hr-HR"/>
        </w:rPr>
        <w:t>Teva B.V.</w:t>
      </w:r>
    </w:p>
    <w:p w14:paraId="42362DBD" w14:textId="77777777" w:rsidR="003338A5" w:rsidRPr="00332FDA" w:rsidRDefault="003338A5" w:rsidP="00180642">
      <w:pPr>
        <w:tabs>
          <w:tab w:val="clear" w:pos="567"/>
          <w:tab w:val="left" w:pos="720"/>
        </w:tabs>
        <w:rPr>
          <w:lang w:val="hr-HR"/>
        </w:rPr>
      </w:pPr>
      <w:r w:rsidRPr="00332FDA">
        <w:rPr>
          <w:lang w:val="hr-HR"/>
        </w:rPr>
        <w:t>Swensweg 5</w:t>
      </w:r>
    </w:p>
    <w:p w14:paraId="33858C8B" w14:textId="77777777" w:rsidR="003338A5" w:rsidRPr="00332FDA" w:rsidRDefault="003338A5" w:rsidP="00180642">
      <w:pPr>
        <w:tabs>
          <w:tab w:val="clear" w:pos="567"/>
          <w:tab w:val="left" w:pos="720"/>
        </w:tabs>
        <w:rPr>
          <w:lang w:val="hr-HR"/>
        </w:rPr>
      </w:pPr>
      <w:r w:rsidRPr="00332FDA">
        <w:rPr>
          <w:lang w:val="hr-HR"/>
        </w:rPr>
        <w:t>2031 GA Haarlem</w:t>
      </w:r>
    </w:p>
    <w:p w14:paraId="256D8504" w14:textId="77777777" w:rsidR="003338A5" w:rsidRPr="00332FDA" w:rsidRDefault="003338A5" w:rsidP="00AA6F68">
      <w:pPr>
        <w:pStyle w:val="Default"/>
        <w:ind w:left="560" w:hanging="560"/>
        <w:rPr>
          <w:sz w:val="22"/>
          <w:szCs w:val="22"/>
          <w:lang w:val="hr-HR"/>
        </w:rPr>
      </w:pPr>
      <w:r w:rsidRPr="00332FDA">
        <w:rPr>
          <w:sz w:val="22"/>
          <w:szCs w:val="22"/>
          <w:lang w:val="hr-HR"/>
        </w:rPr>
        <w:t xml:space="preserve">Nizozemska </w:t>
      </w:r>
    </w:p>
    <w:p w14:paraId="7594C018" w14:textId="77777777" w:rsidR="003338A5" w:rsidRPr="00332FDA" w:rsidRDefault="003338A5" w:rsidP="00AA6F68">
      <w:pPr>
        <w:pStyle w:val="Default"/>
        <w:ind w:left="560" w:hanging="560"/>
        <w:rPr>
          <w:szCs w:val="22"/>
          <w:lang w:val="hr-HR"/>
        </w:rPr>
      </w:pPr>
      <w:r w:rsidRPr="00332FDA">
        <w:rPr>
          <w:sz w:val="22"/>
          <w:szCs w:val="22"/>
          <w:lang w:val="hr-HR"/>
        </w:rPr>
        <w:t xml:space="preserve"> </w:t>
      </w:r>
    </w:p>
    <w:p w14:paraId="669A4A28" w14:textId="77777777" w:rsidR="003338A5" w:rsidRPr="00332FDA" w:rsidRDefault="003338A5">
      <w:pPr>
        <w:rPr>
          <w:szCs w:val="22"/>
          <w:lang w:val="hr-HR"/>
        </w:rPr>
      </w:pPr>
    </w:p>
    <w:p w14:paraId="481BE108" w14:textId="2F3B4EFB"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8.</w:t>
      </w:r>
      <w:r w:rsidRPr="00332FDA">
        <w:rPr>
          <w:rFonts w:ascii="Times New Roman" w:hAnsi="Times New Roman"/>
          <w:sz w:val="22"/>
          <w:szCs w:val="22"/>
          <w:lang w:val="hr-HR"/>
        </w:rPr>
        <w:tab/>
        <w:t>BROJ(EVI) ODOBRENJA ZA STAVLJANJE LIJEKA U PROMET</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VAULT_ND_91e3b0be-bc19-49c0-9109-6ca8a16e43f4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7094DD73" w14:textId="77777777" w:rsidR="003338A5" w:rsidRPr="00332FDA" w:rsidRDefault="003338A5">
      <w:pPr>
        <w:rPr>
          <w:szCs w:val="22"/>
          <w:lang w:val="hr-HR"/>
        </w:rPr>
      </w:pPr>
    </w:p>
    <w:p w14:paraId="1A00740C" w14:textId="77777777" w:rsidR="003338A5" w:rsidRPr="00332FDA" w:rsidRDefault="003338A5" w:rsidP="00CC13CC">
      <w:pPr>
        <w:rPr>
          <w:szCs w:val="22"/>
          <w:u w:val="single"/>
          <w:lang w:val="hr-HR"/>
        </w:rPr>
      </w:pPr>
      <w:r w:rsidRPr="00332FDA">
        <w:rPr>
          <w:szCs w:val="22"/>
          <w:u w:val="single"/>
          <w:lang w:val="hr-HR"/>
        </w:rPr>
        <w:t>TRISENOX 1</w:t>
      </w:r>
      <w:r w:rsidR="0087666C" w:rsidRPr="00332FDA">
        <w:rPr>
          <w:szCs w:val="22"/>
          <w:u w:val="single"/>
          <w:lang w:val="hr-HR"/>
        </w:rPr>
        <w:t> mg</w:t>
      </w:r>
      <w:r w:rsidRPr="00332FDA">
        <w:rPr>
          <w:szCs w:val="22"/>
          <w:u w:val="single"/>
          <w:lang w:val="hr-HR"/>
        </w:rPr>
        <w:t>/ml koncentrat za otopinu za infuziju</w:t>
      </w:r>
    </w:p>
    <w:p w14:paraId="1E70C029" w14:textId="77777777" w:rsidR="003338A5" w:rsidRPr="00332FDA" w:rsidRDefault="003338A5">
      <w:pPr>
        <w:rPr>
          <w:bCs/>
          <w:szCs w:val="22"/>
          <w:lang w:val="hr-HR"/>
        </w:rPr>
      </w:pPr>
      <w:r w:rsidRPr="00332FDA">
        <w:rPr>
          <w:bCs/>
          <w:szCs w:val="22"/>
          <w:lang w:val="hr-HR"/>
        </w:rPr>
        <w:t>EU/1/02/204/001</w:t>
      </w:r>
    </w:p>
    <w:p w14:paraId="6688A987" w14:textId="77777777" w:rsidR="003338A5" w:rsidRPr="00332FDA" w:rsidRDefault="003338A5">
      <w:pPr>
        <w:rPr>
          <w:b/>
          <w:szCs w:val="22"/>
          <w:lang w:val="hr-HR"/>
        </w:rPr>
      </w:pPr>
    </w:p>
    <w:p w14:paraId="23DC8892" w14:textId="77777777" w:rsidR="003338A5" w:rsidRPr="00332FDA" w:rsidRDefault="003338A5" w:rsidP="00CC13CC">
      <w:pPr>
        <w:rPr>
          <w:szCs w:val="22"/>
          <w:u w:val="single"/>
          <w:lang w:val="hr-HR"/>
        </w:rPr>
      </w:pPr>
      <w:r w:rsidRPr="00332FDA">
        <w:rPr>
          <w:szCs w:val="22"/>
          <w:u w:val="single"/>
          <w:lang w:val="hr-HR"/>
        </w:rPr>
        <w:t>TRISENOX 2</w:t>
      </w:r>
      <w:r w:rsidR="0087666C" w:rsidRPr="00332FDA">
        <w:rPr>
          <w:szCs w:val="22"/>
          <w:u w:val="single"/>
          <w:lang w:val="hr-HR"/>
        </w:rPr>
        <w:t> mg</w:t>
      </w:r>
      <w:r w:rsidRPr="00332FDA">
        <w:rPr>
          <w:szCs w:val="22"/>
          <w:u w:val="single"/>
          <w:lang w:val="hr-HR"/>
        </w:rPr>
        <w:t>/ml koncentrat za otopinu za infuziju</w:t>
      </w:r>
    </w:p>
    <w:p w14:paraId="5E700B6D" w14:textId="77777777" w:rsidR="003338A5" w:rsidRPr="00332FDA" w:rsidRDefault="003338A5" w:rsidP="00CC13CC">
      <w:pPr>
        <w:rPr>
          <w:lang w:val="hr-HR"/>
        </w:rPr>
      </w:pPr>
      <w:r w:rsidRPr="00332FDA">
        <w:rPr>
          <w:bCs/>
          <w:lang w:val="hr-HR"/>
        </w:rPr>
        <w:t>EU/1/02/204/002</w:t>
      </w:r>
    </w:p>
    <w:p w14:paraId="0B732BE5" w14:textId="77777777" w:rsidR="003338A5" w:rsidRPr="00332FDA" w:rsidRDefault="003338A5" w:rsidP="00CC13CC">
      <w:pPr>
        <w:rPr>
          <w:szCs w:val="22"/>
          <w:u w:val="single"/>
          <w:lang w:val="hr-HR"/>
        </w:rPr>
      </w:pPr>
    </w:p>
    <w:p w14:paraId="5C6794C1" w14:textId="77777777" w:rsidR="003338A5" w:rsidRPr="00332FDA" w:rsidRDefault="003338A5">
      <w:pPr>
        <w:rPr>
          <w:b/>
          <w:szCs w:val="22"/>
          <w:lang w:val="hr-HR"/>
        </w:rPr>
      </w:pPr>
    </w:p>
    <w:p w14:paraId="0CC2A288" w14:textId="1A43F942"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9.</w:t>
      </w:r>
      <w:r w:rsidRPr="00332FDA">
        <w:rPr>
          <w:rFonts w:ascii="Times New Roman" w:hAnsi="Times New Roman"/>
          <w:sz w:val="22"/>
          <w:szCs w:val="22"/>
          <w:lang w:val="hr-HR"/>
        </w:rPr>
        <w:tab/>
        <w:t>DATUM PRVOG ODOBRENJA / DATUM OBNOVE ODOBRENJA</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VAULT_ND_a8035c69-9ffd-4780-b156-d977318bf253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21E1FCE5" w14:textId="77777777" w:rsidR="003338A5" w:rsidRPr="00332FDA" w:rsidRDefault="003338A5">
      <w:pPr>
        <w:rPr>
          <w:szCs w:val="22"/>
          <w:lang w:val="hr-HR"/>
        </w:rPr>
      </w:pPr>
    </w:p>
    <w:p w14:paraId="75AFAD96" w14:textId="77777777" w:rsidR="003338A5" w:rsidRPr="00332FDA" w:rsidRDefault="003338A5">
      <w:pPr>
        <w:rPr>
          <w:szCs w:val="22"/>
          <w:lang w:val="hr-HR"/>
        </w:rPr>
      </w:pPr>
      <w:r w:rsidRPr="00332FDA">
        <w:rPr>
          <w:szCs w:val="22"/>
          <w:lang w:val="hr-HR"/>
        </w:rPr>
        <w:t>Datum prvog odobrenja: 05. ožujka 2002.</w:t>
      </w:r>
    </w:p>
    <w:p w14:paraId="6FA34FDF" w14:textId="77777777" w:rsidR="003338A5" w:rsidRPr="00332FDA" w:rsidRDefault="003338A5">
      <w:pPr>
        <w:rPr>
          <w:szCs w:val="22"/>
          <w:lang w:val="hr-HR"/>
        </w:rPr>
      </w:pPr>
      <w:r w:rsidRPr="00332FDA">
        <w:rPr>
          <w:szCs w:val="22"/>
          <w:lang w:val="hr-HR"/>
        </w:rPr>
        <w:t xml:space="preserve">Datum posljednje obnove odobrenja: </w:t>
      </w:r>
      <w:r w:rsidRPr="00332FDA">
        <w:rPr>
          <w:color w:val="000000"/>
          <w:szCs w:val="22"/>
          <w:lang w:val="hr-HR"/>
        </w:rPr>
        <w:t>05. ožujka 2007.</w:t>
      </w:r>
    </w:p>
    <w:p w14:paraId="673C0BEE" w14:textId="77777777" w:rsidR="003338A5" w:rsidRPr="00332FDA" w:rsidRDefault="003338A5">
      <w:pPr>
        <w:rPr>
          <w:b/>
          <w:szCs w:val="22"/>
          <w:lang w:val="hr-HR"/>
        </w:rPr>
      </w:pPr>
    </w:p>
    <w:p w14:paraId="05A29549" w14:textId="77777777" w:rsidR="003338A5" w:rsidRPr="00332FDA" w:rsidRDefault="003338A5">
      <w:pPr>
        <w:rPr>
          <w:b/>
          <w:szCs w:val="22"/>
          <w:lang w:val="hr-HR"/>
        </w:rPr>
      </w:pPr>
    </w:p>
    <w:p w14:paraId="4945D39B" w14:textId="6C7184FD"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10.</w:t>
      </w:r>
      <w:r w:rsidRPr="00332FDA">
        <w:rPr>
          <w:rFonts w:ascii="Times New Roman" w:hAnsi="Times New Roman"/>
          <w:sz w:val="22"/>
          <w:szCs w:val="22"/>
          <w:lang w:val="hr-HR"/>
        </w:rPr>
        <w:tab/>
        <w:t>DATUM REVIZIJE TEKSTA</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VAULT_ND_313df369-c253-4172-8ccb-3c29c14cab69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16D3C318" w14:textId="77777777" w:rsidR="003338A5" w:rsidRPr="00332FDA" w:rsidRDefault="003338A5">
      <w:pPr>
        <w:rPr>
          <w:bCs/>
          <w:szCs w:val="22"/>
          <w:lang w:val="hr-HR"/>
        </w:rPr>
      </w:pPr>
    </w:p>
    <w:p w14:paraId="54F024C4" w14:textId="77777777" w:rsidR="003338A5" w:rsidRPr="00332FDA" w:rsidRDefault="003338A5">
      <w:pPr>
        <w:rPr>
          <w:bCs/>
          <w:szCs w:val="22"/>
          <w:lang w:val="hr-HR"/>
        </w:rPr>
      </w:pPr>
    </w:p>
    <w:p w14:paraId="1BBF641F" w14:textId="77777777" w:rsidR="003338A5" w:rsidRPr="00332FDA" w:rsidRDefault="003338A5" w:rsidP="007C591E">
      <w:pPr>
        <w:numPr>
          <w:ilvl w:val="12"/>
          <w:numId w:val="0"/>
        </w:numPr>
        <w:tabs>
          <w:tab w:val="clear" w:pos="567"/>
        </w:tabs>
        <w:ind w:right="-2"/>
        <w:rPr>
          <w:szCs w:val="22"/>
          <w:lang w:val="hr-HR"/>
        </w:rPr>
      </w:pPr>
      <w:r w:rsidRPr="00332FDA">
        <w:rPr>
          <w:lang w:val="hr-HR"/>
        </w:rPr>
        <w:t>Detaljnije informacije o ovom lijeku dostupne su na internetskoj stranici Europske agencije za lijekove</w:t>
      </w:r>
      <w:r w:rsidRPr="00332FDA">
        <w:rPr>
          <w:color w:val="0000FF"/>
          <w:lang w:val="hr-HR"/>
        </w:rPr>
        <w:t xml:space="preserve"> </w:t>
      </w:r>
      <w:hyperlink r:id="rId11" w:history="1">
        <w:r w:rsidRPr="00332FDA">
          <w:rPr>
            <w:rStyle w:val="Hyperlink"/>
            <w:rFonts w:eastAsia="SimSun"/>
            <w:lang w:val="hr-HR"/>
          </w:rPr>
          <w:t>http://www.ema.europa.eu</w:t>
        </w:r>
      </w:hyperlink>
      <w:r w:rsidRPr="00332FDA">
        <w:rPr>
          <w:color w:val="0000FF"/>
          <w:lang w:val="hr-HR"/>
        </w:rPr>
        <w:t>.</w:t>
      </w:r>
      <w:r w:rsidRPr="00332FDA">
        <w:rPr>
          <w:bCs/>
          <w:szCs w:val="22"/>
          <w:lang w:val="hr-HR"/>
        </w:rPr>
        <w:br w:type="page"/>
      </w:r>
    </w:p>
    <w:p w14:paraId="1870C8D7" w14:textId="77777777" w:rsidR="003338A5" w:rsidRPr="00332FDA" w:rsidRDefault="003338A5">
      <w:pPr>
        <w:jc w:val="center"/>
        <w:rPr>
          <w:szCs w:val="22"/>
          <w:lang w:val="hr-HR"/>
        </w:rPr>
      </w:pPr>
    </w:p>
    <w:p w14:paraId="39D58FD6" w14:textId="77777777" w:rsidR="003338A5" w:rsidRPr="00332FDA" w:rsidRDefault="003338A5">
      <w:pPr>
        <w:jc w:val="center"/>
        <w:rPr>
          <w:szCs w:val="22"/>
          <w:lang w:val="hr-HR"/>
        </w:rPr>
      </w:pPr>
    </w:p>
    <w:p w14:paraId="50FBD344" w14:textId="77777777" w:rsidR="003338A5" w:rsidRPr="00332FDA" w:rsidRDefault="003338A5">
      <w:pPr>
        <w:jc w:val="center"/>
        <w:rPr>
          <w:szCs w:val="22"/>
          <w:lang w:val="hr-HR"/>
        </w:rPr>
      </w:pPr>
    </w:p>
    <w:p w14:paraId="67E4BF54" w14:textId="77777777" w:rsidR="003338A5" w:rsidRPr="00332FDA" w:rsidRDefault="003338A5">
      <w:pPr>
        <w:jc w:val="center"/>
        <w:rPr>
          <w:szCs w:val="22"/>
          <w:lang w:val="hr-HR"/>
        </w:rPr>
      </w:pPr>
    </w:p>
    <w:p w14:paraId="4D8CDB5F" w14:textId="77777777" w:rsidR="003338A5" w:rsidRPr="00332FDA" w:rsidRDefault="003338A5">
      <w:pPr>
        <w:jc w:val="center"/>
        <w:rPr>
          <w:szCs w:val="22"/>
          <w:lang w:val="hr-HR"/>
        </w:rPr>
      </w:pPr>
    </w:p>
    <w:p w14:paraId="2FC8ADE5" w14:textId="77777777" w:rsidR="003338A5" w:rsidRPr="00332FDA" w:rsidRDefault="003338A5">
      <w:pPr>
        <w:jc w:val="center"/>
        <w:rPr>
          <w:szCs w:val="22"/>
          <w:lang w:val="hr-HR"/>
        </w:rPr>
      </w:pPr>
    </w:p>
    <w:p w14:paraId="40C3F0A0" w14:textId="77777777" w:rsidR="003338A5" w:rsidRPr="00332FDA" w:rsidRDefault="003338A5">
      <w:pPr>
        <w:jc w:val="center"/>
        <w:rPr>
          <w:szCs w:val="22"/>
          <w:lang w:val="hr-HR"/>
        </w:rPr>
      </w:pPr>
    </w:p>
    <w:p w14:paraId="37F2FA13" w14:textId="77777777" w:rsidR="003338A5" w:rsidRPr="00332FDA" w:rsidRDefault="003338A5">
      <w:pPr>
        <w:jc w:val="center"/>
        <w:rPr>
          <w:szCs w:val="22"/>
          <w:lang w:val="hr-HR"/>
        </w:rPr>
      </w:pPr>
    </w:p>
    <w:p w14:paraId="7F707D78" w14:textId="77777777" w:rsidR="003338A5" w:rsidRPr="00332FDA" w:rsidRDefault="003338A5">
      <w:pPr>
        <w:jc w:val="center"/>
        <w:rPr>
          <w:szCs w:val="22"/>
          <w:lang w:val="hr-HR"/>
        </w:rPr>
      </w:pPr>
    </w:p>
    <w:p w14:paraId="198A6B3E" w14:textId="77777777" w:rsidR="003338A5" w:rsidRPr="00332FDA" w:rsidRDefault="003338A5">
      <w:pPr>
        <w:jc w:val="center"/>
        <w:rPr>
          <w:szCs w:val="22"/>
          <w:lang w:val="hr-HR"/>
        </w:rPr>
      </w:pPr>
    </w:p>
    <w:p w14:paraId="6E40ECBB" w14:textId="77777777" w:rsidR="003338A5" w:rsidRPr="00332FDA" w:rsidRDefault="003338A5">
      <w:pPr>
        <w:jc w:val="center"/>
        <w:rPr>
          <w:szCs w:val="22"/>
          <w:lang w:val="hr-HR"/>
        </w:rPr>
      </w:pPr>
    </w:p>
    <w:p w14:paraId="4BC6BF83" w14:textId="77777777" w:rsidR="003338A5" w:rsidRPr="00332FDA" w:rsidRDefault="003338A5">
      <w:pPr>
        <w:jc w:val="center"/>
        <w:rPr>
          <w:szCs w:val="22"/>
          <w:lang w:val="hr-HR"/>
        </w:rPr>
      </w:pPr>
    </w:p>
    <w:p w14:paraId="22ADEEEA" w14:textId="77777777" w:rsidR="003338A5" w:rsidRPr="00332FDA" w:rsidRDefault="003338A5">
      <w:pPr>
        <w:jc w:val="center"/>
        <w:rPr>
          <w:szCs w:val="22"/>
          <w:lang w:val="hr-HR"/>
        </w:rPr>
      </w:pPr>
    </w:p>
    <w:p w14:paraId="05B3572F" w14:textId="77777777" w:rsidR="003338A5" w:rsidRPr="00332FDA" w:rsidRDefault="003338A5">
      <w:pPr>
        <w:jc w:val="center"/>
        <w:rPr>
          <w:szCs w:val="22"/>
          <w:lang w:val="hr-HR"/>
        </w:rPr>
      </w:pPr>
    </w:p>
    <w:p w14:paraId="4C246730" w14:textId="77777777" w:rsidR="003338A5" w:rsidRPr="00332FDA" w:rsidRDefault="003338A5">
      <w:pPr>
        <w:jc w:val="center"/>
        <w:rPr>
          <w:szCs w:val="22"/>
          <w:lang w:val="hr-HR"/>
        </w:rPr>
      </w:pPr>
    </w:p>
    <w:p w14:paraId="2B97705C" w14:textId="77777777" w:rsidR="003338A5" w:rsidRPr="00332FDA" w:rsidRDefault="003338A5">
      <w:pPr>
        <w:jc w:val="center"/>
        <w:rPr>
          <w:szCs w:val="22"/>
          <w:lang w:val="hr-HR"/>
        </w:rPr>
      </w:pPr>
    </w:p>
    <w:p w14:paraId="6BBE3DAE" w14:textId="77777777" w:rsidR="003338A5" w:rsidRPr="00332FDA" w:rsidRDefault="003338A5">
      <w:pPr>
        <w:jc w:val="center"/>
        <w:rPr>
          <w:szCs w:val="22"/>
          <w:lang w:val="hr-HR"/>
        </w:rPr>
      </w:pPr>
    </w:p>
    <w:p w14:paraId="7C512841" w14:textId="77777777" w:rsidR="003338A5" w:rsidRPr="00332FDA" w:rsidRDefault="003338A5">
      <w:pPr>
        <w:jc w:val="center"/>
        <w:rPr>
          <w:szCs w:val="22"/>
          <w:lang w:val="hr-HR"/>
        </w:rPr>
      </w:pPr>
    </w:p>
    <w:p w14:paraId="5082431E" w14:textId="77777777" w:rsidR="003338A5" w:rsidRPr="00332FDA" w:rsidRDefault="003338A5">
      <w:pPr>
        <w:jc w:val="center"/>
        <w:rPr>
          <w:szCs w:val="22"/>
          <w:lang w:val="hr-HR"/>
        </w:rPr>
      </w:pPr>
    </w:p>
    <w:p w14:paraId="3055B954" w14:textId="77777777" w:rsidR="003338A5" w:rsidRPr="00332FDA" w:rsidRDefault="003338A5">
      <w:pPr>
        <w:jc w:val="center"/>
        <w:rPr>
          <w:szCs w:val="22"/>
          <w:lang w:val="hr-HR"/>
        </w:rPr>
      </w:pPr>
    </w:p>
    <w:p w14:paraId="63B3A6C7" w14:textId="77777777" w:rsidR="003338A5" w:rsidRPr="00332FDA" w:rsidRDefault="003338A5">
      <w:pPr>
        <w:jc w:val="center"/>
        <w:rPr>
          <w:szCs w:val="22"/>
          <w:lang w:val="hr-HR"/>
        </w:rPr>
      </w:pPr>
    </w:p>
    <w:p w14:paraId="7E120345" w14:textId="77777777" w:rsidR="003338A5" w:rsidRPr="00332FDA" w:rsidRDefault="003338A5">
      <w:pPr>
        <w:jc w:val="center"/>
        <w:rPr>
          <w:szCs w:val="22"/>
          <w:lang w:val="hr-HR"/>
        </w:rPr>
      </w:pPr>
    </w:p>
    <w:p w14:paraId="14146C40" w14:textId="77777777" w:rsidR="003338A5" w:rsidRPr="00332FDA" w:rsidRDefault="003338A5">
      <w:pPr>
        <w:jc w:val="center"/>
        <w:rPr>
          <w:szCs w:val="22"/>
          <w:lang w:val="hr-HR"/>
        </w:rPr>
      </w:pPr>
      <w:bookmarkStart w:id="11" w:name="AnnexII"/>
      <w:r w:rsidRPr="00332FDA">
        <w:rPr>
          <w:b/>
          <w:szCs w:val="22"/>
          <w:lang w:val="hr-HR"/>
        </w:rPr>
        <w:t>PRILOG II.</w:t>
      </w:r>
    </w:p>
    <w:bookmarkEnd w:id="11"/>
    <w:p w14:paraId="6E89823A" w14:textId="77777777" w:rsidR="003338A5" w:rsidRPr="00332FDA" w:rsidRDefault="003338A5">
      <w:pPr>
        <w:rPr>
          <w:szCs w:val="22"/>
          <w:lang w:val="hr-HR"/>
        </w:rPr>
      </w:pPr>
    </w:p>
    <w:p w14:paraId="2C55E701" w14:textId="77777777" w:rsidR="003338A5" w:rsidRPr="00332FDA" w:rsidRDefault="003338A5" w:rsidP="00180642">
      <w:pPr>
        <w:tabs>
          <w:tab w:val="clear" w:pos="567"/>
        </w:tabs>
        <w:ind w:left="1701" w:right="849" w:hanging="708"/>
        <w:rPr>
          <w:b/>
          <w:color w:val="000000"/>
          <w:szCs w:val="22"/>
          <w:lang w:val="hr-HR"/>
        </w:rPr>
      </w:pPr>
      <w:r w:rsidRPr="00332FDA">
        <w:rPr>
          <w:b/>
          <w:szCs w:val="22"/>
          <w:lang w:val="hr-HR"/>
        </w:rPr>
        <w:t>A.</w:t>
      </w:r>
      <w:r w:rsidRPr="00332FDA">
        <w:rPr>
          <w:b/>
          <w:szCs w:val="22"/>
          <w:lang w:val="hr-HR"/>
        </w:rPr>
        <w:tab/>
        <w:t>PROIZVOĐAČ(I) ODGOVORAN(NI) ZA PUŠTANJE SERIJE LIJEKA U PROMET</w:t>
      </w:r>
    </w:p>
    <w:p w14:paraId="768BD59F" w14:textId="77777777" w:rsidR="003338A5" w:rsidRPr="00332FDA" w:rsidRDefault="003338A5">
      <w:pPr>
        <w:rPr>
          <w:szCs w:val="22"/>
          <w:lang w:val="hr-HR"/>
        </w:rPr>
      </w:pPr>
    </w:p>
    <w:p w14:paraId="6D8F20CE" w14:textId="77777777" w:rsidR="003338A5" w:rsidRPr="00332FDA" w:rsidRDefault="003338A5" w:rsidP="00180642">
      <w:pPr>
        <w:tabs>
          <w:tab w:val="clear" w:pos="567"/>
        </w:tabs>
        <w:ind w:left="1701" w:right="849" w:hanging="708"/>
        <w:rPr>
          <w:b/>
          <w:szCs w:val="22"/>
          <w:lang w:val="hr-HR"/>
        </w:rPr>
      </w:pPr>
      <w:r w:rsidRPr="00332FDA">
        <w:rPr>
          <w:b/>
          <w:szCs w:val="22"/>
          <w:lang w:val="hr-HR"/>
        </w:rPr>
        <w:t>B.</w:t>
      </w:r>
      <w:r w:rsidRPr="00332FDA">
        <w:rPr>
          <w:b/>
          <w:szCs w:val="22"/>
          <w:lang w:val="hr-HR"/>
        </w:rPr>
        <w:tab/>
        <w:t>UVJETI ILI OGRANIČENJA VEZANI UZ OPSKRBU I PRIMJENU</w:t>
      </w:r>
    </w:p>
    <w:p w14:paraId="26EA7C58" w14:textId="77777777" w:rsidR="003338A5" w:rsidRPr="00332FDA" w:rsidRDefault="003338A5" w:rsidP="00180642">
      <w:pPr>
        <w:tabs>
          <w:tab w:val="clear" w:pos="567"/>
        </w:tabs>
        <w:ind w:left="993" w:right="849"/>
        <w:rPr>
          <w:b/>
          <w:szCs w:val="22"/>
          <w:lang w:val="hr-HR"/>
        </w:rPr>
      </w:pPr>
    </w:p>
    <w:p w14:paraId="0CB0F90A" w14:textId="77777777" w:rsidR="003338A5" w:rsidRPr="00332FDA" w:rsidRDefault="003338A5" w:rsidP="00180642">
      <w:pPr>
        <w:tabs>
          <w:tab w:val="clear" w:pos="567"/>
        </w:tabs>
        <w:ind w:left="1701" w:right="849" w:hanging="708"/>
        <w:rPr>
          <w:b/>
          <w:szCs w:val="22"/>
          <w:lang w:val="hr-HR"/>
        </w:rPr>
      </w:pPr>
      <w:r w:rsidRPr="00332FDA">
        <w:rPr>
          <w:b/>
          <w:lang w:val="hr-HR"/>
        </w:rPr>
        <w:t>C.</w:t>
      </w:r>
      <w:r w:rsidRPr="00332FDA">
        <w:rPr>
          <w:b/>
          <w:lang w:val="hr-HR"/>
        </w:rPr>
        <w:tab/>
        <w:t xml:space="preserve">OSTALI UVJETI I ZAHTJEVI </w:t>
      </w:r>
      <w:r w:rsidRPr="00332FDA">
        <w:rPr>
          <w:b/>
          <w:szCs w:val="22"/>
          <w:lang w:val="hr-HR"/>
        </w:rPr>
        <w:t xml:space="preserve">ODOBRENJA </w:t>
      </w:r>
      <w:r w:rsidRPr="00332FDA">
        <w:rPr>
          <w:b/>
          <w:lang w:val="hr-HR"/>
        </w:rPr>
        <w:t>ZA STAVLJANJE LIJEKA U PROMET</w:t>
      </w:r>
    </w:p>
    <w:p w14:paraId="7C4EA987" w14:textId="77777777" w:rsidR="003338A5" w:rsidRPr="00332FDA" w:rsidRDefault="003338A5" w:rsidP="00180642">
      <w:pPr>
        <w:tabs>
          <w:tab w:val="clear" w:pos="567"/>
        </w:tabs>
        <w:ind w:left="993" w:right="849"/>
        <w:rPr>
          <w:b/>
          <w:szCs w:val="22"/>
          <w:lang w:val="hr-HR"/>
        </w:rPr>
      </w:pPr>
    </w:p>
    <w:p w14:paraId="70CAA962" w14:textId="77777777" w:rsidR="003338A5" w:rsidRPr="00332FDA" w:rsidRDefault="003338A5" w:rsidP="00180642">
      <w:pPr>
        <w:tabs>
          <w:tab w:val="clear" w:pos="567"/>
        </w:tabs>
        <w:ind w:left="1701" w:right="849" w:hanging="708"/>
        <w:rPr>
          <w:b/>
          <w:szCs w:val="22"/>
          <w:lang w:val="hr-HR"/>
        </w:rPr>
      </w:pPr>
      <w:r w:rsidRPr="00332FDA">
        <w:rPr>
          <w:b/>
          <w:caps/>
          <w:lang w:val="hr-HR"/>
        </w:rPr>
        <w:t>D.</w:t>
      </w:r>
      <w:r w:rsidRPr="00332FDA">
        <w:rPr>
          <w:b/>
          <w:caps/>
          <w:lang w:val="hr-HR"/>
        </w:rPr>
        <w:tab/>
        <w:t>UVJETI</w:t>
      </w:r>
      <w:r w:rsidRPr="00332FDA">
        <w:rPr>
          <w:b/>
          <w:caps/>
          <w:szCs w:val="22"/>
          <w:lang w:val="hr-HR"/>
        </w:rPr>
        <w:t xml:space="preserve"> </w:t>
      </w:r>
      <w:r w:rsidRPr="00332FDA">
        <w:rPr>
          <w:b/>
          <w:caps/>
          <w:lang w:val="hr-HR"/>
        </w:rPr>
        <w:t>ILI</w:t>
      </w:r>
      <w:r w:rsidRPr="00332FDA">
        <w:rPr>
          <w:b/>
          <w:caps/>
          <w:szCs w:val="22"/>
          <w:lang w:val="hr-HR"/>
        </w:rPr>
        <w:t xml:space="preserve"> </w:t>
      </w:r>
      <w:r w:rsidRPr="00332FDA">
        <w:rPr>
          <w:b/>
          <w:caps/>
          <w:lang w:val="hr-HR"/>
        </w:rPr>
        <w:t>OGRANI</w:t>
      </w:r>
      <w:r w:rsidRPr="00332FDA">
        <w:rPr>
          <w:b/>
          <w:caps/>
          <w:szCs w:val="22"/>
          <w:lang w:val="hr-HR"/>
        </w:rPr>
        <w:t>Č</w:t>
      </w:r>
      <w:r w:rsidRPr="00332FDA">
        <w:rPr>
          <w:b/>
          <w:caps/>
          <w:lang w:val="hr-HR"/>
        </w:rPr>
        <w:t>ENJA</w:t>
      </w:r>
      <w:r w:rsidRPr="00332FDA">
        <w:rPr>
          <w:b/>
          <w:caps/>
          <w:szCs w:val="22"/>
          <w:lang w:val="hr-HR"/>
        </w:rPr>
        <w:t xml:space="preserve"> </w:t>
      </w:r>
      <w:r w:rsidRPr="00332FDA">
        <w:rPr>
          <w:b/>
          <w:caps/>
          <w:lang w:val="hr-HR"/>
        </w:rPr>
        <w:t>VEZANI</w:t>
      </w:r>
      <w:r w:rsidRPr="00332FDA">
        <w:rPr>
          <w:b/>
          <w:caps/>
          <w:szCs w:val="22"/>
          <w:lang w:val="hr-HR"/>
        </w:rPr>
        <w:t xml:space="preserve"> </w:t>
      </w:r>
      <w:r w:rsidRPr="00332FDA">
        <w:rPr>
          <w:b/>
          <w:caps/>
          <w:lang w:val="hr-HR"/>
        </w:rPr>
        <w:t>UZ</w:t>
      </w:r>
      <w:r w:rsidRPr="00332FDA">
        <w:rPr>
          <w:b/>
          <w:caps/>
          <w:szCs w:val="22"/>
          <w:lang w:val="hr-HR"/>
        </w:rPr>
        <w:t xml:space="preserve"> </w:t>
      </w:r>
      <w:r w:rsidRPr="00332FDA">
        <w:rPr>
          <w:b/>
          <w:caps/>
          <w:lang w:val="hr-HR"/>
        </w:rPr>
        <w:t>SIGURNU</w:t>
      </w:r>
      <w:r w:rsidRPr="00332FDA">
        <w:rPr>
          <w:b/>
          <w:caps/>
          <w:szCs w:val="22"/>
          <w:lang w:val="hr-HR"/>
        </w:rPr>
        <w:t xml:space="preserve"> </w:t>
      </w:r>
      <w:r w:rsidRPr="00332FDA">
        <w:rPr>
          <w:b/>
          <w:caps/>
          <w:lang w:val="hr-HR"/>
        </w:rPr>
        <w:t>I</w:t>
      </w:r>
      <w:r w:rsidRPr="00332FDA">
        <w:rPr>
          <w:b/>
          <w:caps/>
          <w:szCs w:val="22"/>
          <w:lang w:val="hr-HR"/>
        </w:rPr>
        <w:t xml:space="preserve"> </w:t>
      </w:r>
      <w:r w:rsidRPr="00332FDA">
        <w:rPr>
          <w:b/>
          <w:caps/>
          <w:lang w:val="hr-HR"/>
        </w:rPr>
        <w:t>U</w:t>
      </w:r>
      <w:r w:rsidRPr="00332FDA">
        <w:rPr>
          <w:b/>
          <w:caps/>
          <w:szCs w:val="22"/>
          <w:lang w:val="hr-HR"/>
        </w:rPr>
        <w:t>Č</w:t>
      </w:r>
      <w:r w:rsidRPr="00332FDA">
        <w:rPr>
          <w:b/>
          <w:caps/>
          <w:lang w:val="hr-HR"/>
        </w:rPr>
        <w:t>INKOVITU</w:t>
      </w:r>
      <w:r w:rsidRPr="00332FDA">
        <w:rPr>
          <w:b/>
          <w:caps/>
          <w:szCs w:val="22"/>
          <w:lang w:val="hr-HR"/>
        </w:rPr>
        <w:t xml:space="preserve"> </w:t>
      </w:r>
      <w:r w:rsidRPr="00332FDA">
        <w:rPr>
          <w:b/>
          <w:caps/>
          <w:lang w:val="hr-HR"/>
        </w:rPr>
        <w:t>PRIMJENU</w:t>
      </w:r>
      <w:r w:rsidRPr="00332FDA">
        <w:rPr>
          <w:b/>
          <w:caps/>
          <w:szCs w:val="22"/>
          <w:lang w:val="hr-HR"/>
        </w:rPr>
        <w:t xml:space="preserve"> </w:t>
      </w:r>
      <w:r w:rsidRPr="00332FDA">
        <w:rPr>
          <w:b/>
          <w:caps/>
          <w:lang w:val="hr-HR"/>
        </w:rPr>
        <w:t>LIJEKA</w:t>
      </w:r>
    </w:p>
    <w:p w14:paraId="29D112DB" w14:textId="77777777" w:rsidR="003338A5" w:rsidRPr="00332FDA" w:rsidRDefault="003338A5">
      <w:pPr>
        <w:pStyle w:val="TitleB"/>
        <w:rPr>
          <w:b w:val="0"/>
          <w:color w:val="000000"/>
          <w:lang w:val="hr-HR"/>
        </w:rPr>
      </w:pPr>
      <w:r w:rsidRPr="00332FDA">
        <w:rPr>
          <w:b w:val="0"/>
          <w:lang w:val="hr-HR"/>
        </w:rPr>
        <w:br w:type="page"/>
      </w:r>
      <w:bookmarkStart w:id="12" w:name="AnnexIIA"/>
      <w:r w:rsidRPr="00332FDA">
        <w:rPr>
          <w:lang w:val="hr-HR"/>
        </w:rPr>
        <w:lastRenderedPageBreak/>
        <w:t>A.</w:t>
      </w:r>
      <w:r w:rsidRPr="00332FDA">
        <w:rPr>
          <w:lang w:val="hr-HR"/>
        </w:rPr>
        <w:tab/>
        <w:t>PROIZVOĐAČ(I) ODGOVORAN(NI) ZA PUŠTANJE SERIJE LIJEKA U PROMET</w:t>
      </w:r>
    </w:p>
    <w:bookmarkEnd w:id="12"/>
    <w:p w14:paraId="54CD37F2" w14:textId="77777777" w:rsidR="003338A5" w:rsidRPr="00332FDA" w:rsidRDefault="003338A5">
      <w:pPr>
        <w:rPr>
          <w:szCs w:val="22"/>
          <w:lang w:val="hr-HR"/>
        </w:rPr>
      </w:pPr>
    </w:p>
    <w:p w14:paraId="5FE81754" w14:textId="77777777" w:rsidR="003338A5" w:rsidRPr="00332FDA" w:rsidRDefault="003338A5">
      <w:pPr>
        <w:rPr>
          <w:szCs w:val="22"/>
          <w:lang w:val="hr-HR"/>
        </w:rPr>
      </w:pPr>
      <w:r w:rsidRPr="00332FDA">
        <w:rPr>
          <w:szCs w:val="22"/>
          <w:u w:val="single"/>
          <w:lang w:val="hr-HR"/>
        </w:rPr>
        <w:t>Naziv i adresa proizvođača odgovornog za puštanje serije lijeka u promet</w:t>
      </w:r>
    </w:p>
    <w:p w14:paraId="65D3D83E" w14:textId="730618AF" w:rsidR="003338A5" w:rsidRDefault="003338A5">
      <w:pPr>
        <w:rPr>
          <w:ins w:id="13" w:author="translator" w:date="2025-10-23T14:37:00Z"/>
          <w:szCs w:val="22"/>
          <w:lang w:val="hr-HR"/>
        </w:rPr>
      </w:pPr>
    </w:p>
    <w:p w14:paraId="00CBE35B" w14:textId="77777777" w:rsidR="003516B0" w:rsidRPr="003516B0" w:rsidRDefault="003516B0" w:rsidP="003516B0">
      <w:pPr>
        <w:rPr>
          <w:ins w:id="14" w:author="translator" w:date="2025-10-23T14:37:00Z"/>
          <w:szCs w:val="22"/>
          <w:u w:val="single"/>
          <w:lang w:val="hr-HR"/>
          <w:rPrChange w:id="15" w:author="translator" w:date="2025-10-23T14:37:00Z">
            <w:rPr>
              <w:ins w:id="16" w:author="translator" w:date="2025-10-23T14:37:00Z"/>
              <w:szCs w:val="22"/>
              <w:lang w:val="hr-HR"/>
            </w:rPr>
          </w:rPrChange>
        </w:rPr>
      </w:pPr>
      <w:ins w:id="17" w:author="translator" w:date="2025-10-23T14:37:00Z">
        <w:r w:rsidRPr="003516B0">
          <w:rPr>
            <w:szCs w:val="22"/>
            <w:u w:val="single"/>
            <w:lang w:val="hr-HR"/>
            <w:rPrChange w:id="18" w:author="translator" w:date="2025-10-23T14:37:00Z">
              <w:rPr>
                <w:szCs w:val="22"/>
                <w:lang w:val="hr-HR"/>
              </w:rPr>
            </w:rPrChange>
          </w:rPr>
          <w:t>TRISENOX 1 mg/ml koncentrat za otopinu za infuziju</w:t>
        </w:r>
      </w:ins>
    </w:p>
    <w:p w14:paraId="4BEDE736" w14:textId="77777777" w:rsidR="003516B0" w:rsidRPr="00332FDA" w:rsidRDefault="003516B0">
      <w:pPr>
        <w:rPr>
          <w:szCs w:val="22"/>
          <w:lang w:val="hr-HR"/>
        </w:rPr>
      </w:pPr>
    </w:p>
    <w:p w14:paraId="0B1B9D7D" w14:textId="77777777" w:rsidR="003338A5" w:rsidRPr="00332FDA" w:rsidRDefault="003338A5">
      <w:pPr>
        <w:rPr>
          <w:szCs w:val="22"/>
          <w:lang w:val="hr-HR"/>
        </w:rPr>
      </w:pPr>
      <w:r w:rsidRPr="00332FDA">
        <w:rPr>
          <w:szCs w:val="22"/>
          <w:lang w:val="hr-HR"/>
        </w:rPr>
        <w:t>Almac Pharma Services Limited,</w:t>
      </w:r>
    </w:p>
    <w:p w14:paraId="3D758B85" w14:textId="77777777" w:rsidR="003338A5" w:rsidRPr="00332FDA" w:rsidRDefault="003338A5">
      <w:pPr>
        <w:rPr>
          <w:szCs w:val="22"/>
          <w:lang w:val="hr-HR"/>
        </w:rPr>
      </w:pPr>
      <w:r w:rsidRPr="00332FDA">
        <w:rPr>
          <w:szCs w:val="22"/>
          <w:lang w:val="hr-HR"/>
        </w:rPr>
        <w:t xml:space="preserve">Almac House, </w:t>
      </w:r>
      <w:r w:rsidRPr="00332FDA">
        <w:rPr>
          <w:szCs w:val="22"/>
          <w:lang w:val="hr-HR"/>
        </w:rPr>
        <w:br/>
        <w:t>20 Seagoe Industrial Estate,</w:t>
      </w:r>
    </w:p>
    <w:p w14:paraId="61762F40" w14:textId="77777777" w:rsidR="003338A5" w:rsidRPr="00332FDA" w:rsidRDefault="003338A5">
      <w:pPr>
        <w:rPr>
          <w:szCs w:val="22"/>
          <w:lang w:val="hr-HR"/>
        </w:rPr>
      </w:pPr>
      <w:r w:rsidRPr="00332FDA">
        <w:rPr>
          <w:szCs w:val="22"/>
          <w:lang w:val="hr-HR"/>
        </w:rPr>
        <w:t>Craigavon,</w:t>
      </w:r>
    </w:p>
    <w:p w14:paraId="0DFFA476" w14:textId="77777777" w:rsidR="003338A5" w:rsidRPr="00332FDA" w:rsidRDefault="003338A5">
      <w:pPr>
        <w:rPr>
          <w:szCs w:val="22"/>
          <w:lang w:val="hr-HR"/>
        </w:rPr>
      </w:pPr>
      <w:r w:rsidRPr="00332FDA">
        <w:rPr>
          <w:szCs w:val="22"/>
          <w:lang w:val="hr-HR"/>
        </w:rPr>
        <w:t>BT63 5QD,</w:t>
      </w:r>
    </w:p>
    <w:p w14:paraId="23550029" w14:textId="77777777" w:rsidR="003338A5" w:rsidRPr="00332FDA" w:rsidRDefault="003338A5">
      <w:pPr>
        <w:rPr>
          <w:szCs w:val="22"/>
          <w:lang w:val="hr-HR"/>
        </w:rPr>
      </w:pPr>
      <w:r w:rsidRPr="00332FDA">
        <w:rPr>
          <w:szCs w:val="22"/>
          <w:lang w:val="hr-HR"/>
        </w:rPr>
        <w:t>Ujedinjeno Kraljevstvo</w:t>
      </w:r>
    </w:p>
    <w:p w14:paraId="0EF3EEB4" w14:textId="77777777" w:rsidR="003338A5" w:rsidRPr="00332FDA" w:rsidRDefault="003338A5" w:rsidP="001535D5">
      <w:pPr>
        <w:rPr>
          <w:lang w:val="hr-HR"/>
        </w:rPr>
      </w:pPr>
    </w:p>
    <w:p w14:paraId="3F191FA5" w14:textId="77777777" w:rsidR="003338A5" w:rsidRPr="00332FDA" w:rsidRDefault="003338A5" w:rsidP="001535D5">
      <w:pPr>
        <w:rPr>
          <w:lang w:val="hr-HR"/>
        </w:rPr>
      </w:pPr>
      <w:r w:rsidRPr="00332FDA">
        <w:rPr>
          <w:lang w:val="hr-HR"/>
        </w:rPr>
        <w:t>Almac Pharma Services (Ireland) Limited</w:t>
      </w:r>
    </w:p>
    <w:p w14:paraId="41DFD5E2" w14:textId="77777777" w:rsidR="003338A5" w:rsidRPr="00332FDA" w:rsidRDefault="003338A5" w:rsidP="001535D5">
      <w:pPr>
        <w:rPr>
          <w:lang w:val="hr-HR"/>
        </w:rPr>
      </w:pPr>
      <w:r w:rsidRPr="00332FDA">
        <w:rPr>
          <w:lang w:val="hr-HR"/>
        </w:rPr>
        <w:t>Finnabair Industrial Estate,</w:t>
      </w:r>
    </w:p>
    <w:p w14:paraId="431D09E1" w14:textId="77777777" w:rsidR="003338A5" w:rsidRPr="00332FDA" w:rsidRDefault="003338A5" w:rsidP="001535D5">
      <w:pPr>
        <w:rPr>
          <w:lang w:val="hr-HR"/>
        </w:rPr>
      </w:pPr>
      <w:r w:rsidRPr="00332FDA">
        <w:rPr>
          <w:lang w:val="hr-HR"/>
        </w:rPr>
        <w:t>Dundalk, Co. Louth,</w:t>
      </w:r>
    </w:p>
    <w:p w14:paraId="4C10E137" w14:textId="77777777" w:rsidR="003338A5" w:rsidRPr="00332FDA" w:rsidRDefault="003338A5" w:rsidP="001535D5">
      <w:pPr>
        <w:rPr>
          <w:lang w:val="hr-HR"/>
        </w:rPr>
      </w:pPr>
      <w:r w:rsidRPr="00332FDA">
        <w:rPr>
          <w:lang w:val="hr-HR"/>
        </w:rPr>
        <w:t>A91 P9KD,</w:t>
      </w:r>
    </w:p>
    <w:p w14:paraId="3E9CEB13" w14:textId="77777777" w:rsidR="003338A5" w:rsidRPr="00332FDA" w:rsidRDefault="003338A5" w:rsidP="001535D5">
      <w:pPr>
        <w:rPr>
          <w:lang w:val="hr-HR"/>
        </w:rPr>
      </w:pPr>
      <w:r w:rsidRPr="00332FDA">
        <w:rPr>
          <w:lang w:val="hr-HR"/>
        </w:rPr>
        <w:t>Irska</w:t>
      </w:r>
    </w:p>
    <w:p w14:paraId="24F3078E" w14:textId="77777777" w:rsidR="003338A5" w:rsidRPr="00332FDA" w:rsidRDefault="003338A5" w:rsidP="00511086">
      <w:pPr>
        <w:rPr>
          <w:lang w:val="hr-HR"/>
        </w:rPr>
      </w:pPr>
    </w:p>
    <w:p w14:paraId="50CE6BA2" w14:textId="77777777" w:rsidR="003516B0" w:rsidRPr="003516B0" w:rsidRDefault="003516B0" w:rsidP="003516B0">
      <w:pPr>
        <w:rPr>
          <w:ins w:id="19" w:author="translator" w:date="2025-10-23T14:37:00Z"/>
          <w:szCs w:val="22"/>
          <w:u w:val="single"/>
          <w:lang w:val="hr-HR"/>
          <w:rPrChange w:id="20" w:author="translator" w:date="2025-10-23T14:37:00Z">
            <w:rPr>
              <w:ins w:id="21" w:author="translator" w:date="2025-10-23T14:37:00Z"/>
              <w:szCs w:val="22"/>
              <w:lang w:val="hr-HR"/>
            </w:rPr>
          </w:rPrChange>
        </w:rPr>
      </w:pPr>
      <w:ins w:id="22" w:author="translator" w:date="2025-10-23T14:37:00Z">
        <w:r w:rsidRPr="003516B0">
          <w:rPr>
            <w:szCs w:val="22"/>
            <w:u w:val="single"/>
            <w:lang w:val="hr-HR"/>
            <w:rPrChange w:id="23" w:author="translator" w:date="2025-10-23T14:37:00Z">
              <w:rPr>
                <w:szCs w:val="22"/>
                <w:lang w:val="hr-HR"/>
              </w:rPr>
            </w:rPrChange>
          </w:rPr>
          <w:t>TRISENOX 2 mg/ml koncentrat za otopinu za infuziju</w:t>
        </w:r>
      </w:ins>
    </w:p>
    <w:p w14:paraId="1A758949" w14:textId="592E319F" w:rsidR="003338A5" w:rsidRPr="00332FDA" w:rsidDel="003516B0" w:rsidRDefault="003338A5" w:rsidP="00F35B2B">
      <w:pPr>
        <w:rPr>
          <w:del w:id="24" w:author="translator" w:date="2025-10-23T14:37:00Z"/>
          <w:lang w:val="hr-HR"/>
        </w:rPr>
      </w:pPr>
      <w:del w:id="25" w:author="translator" w:date="2025-10-23T14:37:00Z">
        <w:r w:rsidRPr="00332FDA" w:rsidDel="003516B0">
          <w:rPr>
            <w:lang w:val="hr-HR"/>
          </w:rPr>
          <w:delText>Teva Pharmaceuticals Europe B.V.</w:delText>
        </w:r>
      </w:del>
    </w:p>
    <w:p w14:paraId="2A207FED" w14:textId="1856CEF4" w:rsidR="003338A5" w:rsidRPr="00332FDA" w:rsidDel="003516B0" w:rsidRDefault="003338A5" w:rsidP="00F35B2B">
      <w:pPr>
        <w:rPr>
          <w:del w:id="26" w:author="translator" w:date="2025-10-23T14:37:00Z"/>
          <w:lang w:val="hr-HR"/>
        </w:rPr>
      </w:pPr>
      <w:del w:id="27" w:author="translator" w:date="2025-10-23T14:37:00Z">
        <w:r w:rsidRPr="00332FDA" w:rsidDel="003516B0">
          <w:rPr>
            <w:lang w:val="hr-HR"/>
          </w:rPr>
          <w:delText>Swensweg 5,</w:delText>
        </w:r>
      </w:del>
    </w:p>
    <w:p w14:paraId="3BD868BC" w14:textId="34D8EE32" w:rsidR="003338A5" w:rsidRPr="00332FDA" w:rsidDel="003516B0" w:rsidRDefault="003338A5" w:rsidP="00F35B2B">
      <w:pPr>
        <w:rPr>
          <w:del w:id="28" w:author="translator" w:date="2025-10-23T14:37:00Z"/>
          <w:lang w:val="hr-HR"/>
        </w:rPr>
      </w:pPr>
      <w:del w:id="29" w:author="translator" w:date="2025-10-23T14:37:00Z">
        <w:r w:rsidRPr="00332FDA" w:rsidDel="003516B0">
          <w:rPr>
            <w:lang w:val="hr-HR"/>
          </w:rPr>
          <w:delText>2031 GA Haarlem,</w:delText>
        </w:r>
      </w:del>
    </w:p>
    <w:p w14:paraId="7836D2A1" w14:textId="2B90104F" w:rsidR="003338A5" w:rsidRPr="00332FDA" w:rsidDel="003516B0" w:rsidRDefault="003338A5" w:rsidP="00F35B2B">
      <w:pPr>
        <w:rPr>
          <w:del w:id="30" w:author="translator" w:date="2025-10-23T14:37:00Z"/>
          <w:lang w:val="hr-HR"/>
        </w:rPr>
      </w:pPr>
      <w:del w:id="31" w:author="translator" w:date="2025-10-23T14:37:00Z">
        <w:r w:rsidRPr="00332FDA" w:rsidDel="003516B0">
          <w:rPr>
            <w:lang w:val="hr-HR"/>
          </w:rPr>
          <w:delText>Nizozemska</w:delText>
        </w:r>
      </w:del>
    </w:p>
    <w:p w14:paraId="4F2A43C1" w14:textId="77777777" w:rsidR="00BF1D6A" w:rsidRPr="00235763" w:rsidRDefault="00BF1D6A" w:rsidP="00BF1D6A">
      <w:pPr>
        <w:rPr>
          <w:lang w:val="hr-HR"/>
        </w:rPr>
      </w:pPr>
      <w:bookmarkStart w:id="32" w:name="_Hlk88214027"/>
    </w:p>
    <w:p w14:paraId="237618C2" w14:textId="77777777" w:rsidR="00BF1D6A" w:rsidRPr="00235763" w:rsidRDefault="00BF1D6A" w:rsidP="00BF1D6A">
      <w:pPr>
        <w:rPr>
          <w:bCs/>
          <w:lang w:val="hr-HR"/>
        </w:rPr>
      </w:pPr>
      <w:bookmarkStart w:id="33" w:name="_Hlk88213489"/>
      <w:r w:rsidRPr="00235763">
        <w:rPr>
          <w:bCs/>
          <w:lang w:val="hr-HR"/>
        </w:rPr>
        <w:t>Merckle GmbH</w:t>
      </w:r>
    </w:p>
    <w:p w14:paraId="04A0A106" w14:textId="77777777" w:rsidR="00BF1D6A" w:rsidRPr="00235763" w:rsidRDefault="00BF1D6A" w:rsidP="00BF1D6A">
      <w:pPr>
        <w:rPr>
          <w:lang w:val="hr-HR"/>
        </w:rPr>
      </w:pPr>
      <w:r w:rsidRPr="00235763">
        <w:rPr>
          <w:lang w:val="hr-HR"/>
        </w:rPr>
        <w:t>Graf-Arco-Str-3,</w:t>
      </w:r>
    </w:p>
    <w:p w14:paraId="214E0ECA" w14:textId="77777777" w:rsidR="00BF1D6A" w:rsidRPr="00235763" w:rsidRDefault="00BF1D6A" w:rsidP="00BF1D6A">
      <w:pPr>
        <w:rPr>
          <w:lang w:val="hr-HR"/>
        </w:rPr>
      </w:pPr>
      <w:r w:rsidRPr="00235763">
        <w:rPr>
          <w:lang w:val="hr-HR"/>
        </w:rPr>
        <w:t>89079 Ulm,</w:t>
      </w:r>
      <w:bookmarkStart w:id="34" w:name="_Hlk88212459"/>
    </w:p>
    <w:bookmarkEnd w:id="34"/>
    <w:p w14:paraId="4A9A2A48" w14:textId="77777777" w:rsidR="00BF1D6A" w:rsidRPr="00235763" w:rsidRDefault="00BF1D6A" w:rsidP="00BF1D6A">
      <w:pPr>
        <w:rPr>
          <w:lang w:val="hr-HR"/>
        </w:rPr>
      </w:pPr>
      <w:r w:rsidRPr="00235763">
        <w:rPr>
          <w:lang w:val="hr-HR"/>
        </w:rPr>
        <w:t>Njemačka</w:t>
      </w:r>
    </w:p>
    <w:p w14:paraId="1754F043" w14:textId="77777777" w:rsidR="00BF1D6A" w:rsidRPr="00235763" w:rsidRDefault="00BF1D6A" w:rsidP="00BF1D6A">
      <w:pPr>
        <w:rPr>
          <w:lang w:val="hr-HR"/>
        </w:rPr>
      </w:pPr>
    </w:p>
    <w:p w14:paraId="30920798" w14:textId="77777777" w:rsidR="00BF1D6A" w:rsidRPr="00235763" w:rsidRDefault="00BF1D6A" w:rsidP="00BF1D6A">
      <w:pPr>
        <w:rPr>
          <w:bCs/>
          <w:lang w:val="hr-HR"/>
        </w:rPr>
      </w:pPr>
      <w:bookmarkStart w:id="35" w:name="_Hlk88212468"/>
      <w:r w:rsidRPr="00235763">
        <w:rPr>
          <w:bCs/>
          <w:lang w:val="hr-HR"/>
        </w:rPr>
        <w:t>S.C. Sindan-Pharma S.R.L.</w:t>
      </w:r>
    </w:p>
    <w:p w14:paraId="6D3A101B" w14:textId="77777777" w:rsidR="00BF1D6A" w:rsidRPr="00235763" w:rsidRDefault="00BF1D6A" w:rsidP="00BF1D6A">
      <w:pPr>
        <w:rPr>
          <w:lang w:val="hr-HR"/>
        </w:rPr>
      </w:pPr>
      <w:r w:rsidRPr="00235763">
        <w:rPr>
          <w:lang w:val="hr-HR"/>
        </w:rPr>
        <w:t>B-dul Ion Mihalache nr 11, sector 1,</w:t>
      </w:r>
    </w:p>
    <w:p w14:paraId="6788DD5C" w14:textId="77777777" w:rsidR="00BF1D6A" w:rsidRPr="00235763" w:rsidRDefault="00BF1D6A" w:rsidP="00BF1D6A">
      <w:pPr>
        <w:rPr>
          <w:lang w:val="hr-HR"/>
        </w:rPr>
      </w:pPr>
      <w:r w:rsidRPr="00235763">
        <w:rPr>
          <w:lang w:val="hr-HR"/>
        </w:rPr>
        <w:t>Cod 011171, Bucharest,</w:t>
      </w:r>
    </w:p>
    <w:bookmarkEnd w:id="32"/>
    <w:bookmarkEnd w:id="33"/>
    <w:bookmarkEnd w:id="35"/>
    <w:p w14:paraId="08A0EE83" w14:textId="77777777" w:rsidR="00BF1D6A" w:rsidRPr="00235763" w:rsidRDefault="00BF1D6A" w:rsidP="00BF1D6A">
      <w:pPr>
        <w:rPr>
          <w:lang w:val="hr-HR"/>
        </w:rPr>
      </w:pPr>
      <w:r w:rsidRPr="00235763">
        <w:rPr>
          <w:lang w:val="hr-HR"/>
        </w:rPr>
        <w:t>Rumunjska</w:t>
      </w:r>
    </w:p>
    <w:p w14:paraId="6A3B5EA0" w14:textId="77777777" w:rsidR="003338A5" w:rsidRPr="00332FDA" w:rsidRDefault="003338A5" w:rsidP="00511086">
      <w:pPr>
        <w:rPr>
          <w:lang w:val="hr-HR"/>
        </w:rPr>
      </w:pPr>
    </w:p>
    <w:p w14:paraId="02AA0EF3" w14:textId="77777777" w:rsidR="003338A5" w:rsidRPr="00332FDA" w:rsidRDefault="003338A5" w:rsidP="00511086">
      <w:pPr>
        <w:rPr>
          <w:lang w:val="hr-HR"/>
        </w:rPr>
      </w:pPr>
      <w:r w:rsidRPr="00332FDA">
        <w:rPr>
          <w:lang w:val="hr-HR"/>
        </w:rPr>
        <w:t>Na tiskanoj uputi o lijeku mora se navesti naziv i adresa proizvođača odgovornog za puštanje navedene serije u promet.</w:t>
      </w:r>
    </w:p>
    <w:p w14:paraId="510C2631" w14:textId="77777777" w:rsidR="003338A5" w:rsidRPr="00332FDA" w:rsidRDefault="003338A5">
      <w:pPr>
        <w:rPr>
          <w:szCs w:val="22"/>
          <w:lang w:val="hr-HR"/>
        </w:rPr>
      </w:pPr>
    </w:p>
    <w:p w14:paraId="5A21FC32" w14:textId="77777777" w:rsidR="003338A5" w:rsidRPr="00332FDA" w:rsidRDefault="003338A5">
      <w:pPr>
        <w:rPr>
          <w:szCs w:val="22"/>
          <w:lang w:val="hr-HR"/>
        </w:rPr>
      </w:pPr>
    </w:p>
    <w:p w14:paraId="64D4E533" w14:textId="77777777" w:rsidR="003338A5" w:rsidRPr="00332FDA" w:rsidRDefault="003338A5" w:rsidP="00AD0B36">
      <w:pPr>
        <w:pStyle w:val="TitleB"/>
        <w:rPr>
          <w:lang w:val="hr-HR"/>
        </w:rPr>
      </w:pPr>
      <w:bookmarkStart w:id="36" w:name="AnnexIIB"/>
      <w:r w:rsidRPr="00332FDA">
        <w:rPr>
          <w:lang w:val="hr-HR"/>
        </w:rPr>
        <w:t>B.</w:t>
      </w:r>
      <w:r w:rsidRPr="00332FDA">
        <w:rPr>
          <w:lang w:val="hr-HR"/>
        </w:rPr>
        <w:tab/>
        <w:t>UVJETI ILI OGRANIČENJA VEZANI UZ OPSKRBU I PRIMJENU</w:t>
      </w:r>
    </w:p>
    <w:bookmarkEnd w:id="36"/>
    <w:p w14:paraId="5669C9F7" w14:textId="77777777" w:rsidR="003338A5" w:rsidRPr="00332FDA" w:rsidRDefault="003338A5">
      <w:pPr>
        <w:rPr>
          <w:szCs w:val="22"/>
          <w:lang w:val="hr-HR"/>
        </w:rPr>
      </w:pPr>
    </w:p>
    <w:p w14:paraId="3375ECE9" w14:textId="77777777" w:rsidR="003338A5" w:rsidRPr="00332FDA" w:rsidRDefault="003338A5">
      <w:pPr>
        <w:rPr>
          <w:color w:val="000000"/>
          <w:szCs w:val="22"/>
          <w:lang w:val="hr-HR"/>
        </w:rPr>
      </w:pPr>
      <w:r w:rsidRPr="00332FDA">
        <w:rPr>
          <w:szCs w:val="22"/>
          <w:lang w:val="hr-HR"/>
        </w:rPr>
        <w:t>Lijek se izdaje na ograničeni recept (vidjeti Prilog I.: Sažetak opisa svojstava lijeka, dio 4.2).</w:t>
      </w:r>
    </w:p>
    <w:p w14:paraId="4E0E7ADD" w14:textId="77777777" w:rsidR="003338A5" w:rsidRPr="00332FDA" w:rsidRDefault="003338A5">
      <w:pPr>
        <w:rPr>
          <w:color w:val="000000"/>
          <w:szCs w:val="22"/>
          <w:lang w:val="hr-HR"/>
        </w:rPr>
      </w:pPr>
    </w:p>
    <w:p w14:paraId="1C8C506C" w14:textId="77777777" w:rsidR="003338A5" w:rsidRPr="00332FDA" w:rsidRDefault="003338A5">
      <w:pPr>
        <w:jc w:val="center"/>
        <w:rPr>
          <w:b/>
          <w:szCs w:val="22"/>
          <w:lang w:val="hr-HR"/>
        </w:rPr>
      </w:pPr>
    </w:p>
    <w:p w14:paraId="4DF5F46F" w14:textId="77777777" w:rsidR="003338A5" w:rsidRPr="00332FDA" w:rsidRDefault="003338A5" w:rsidP="00AD0B36">
      <w:pPr>
        <w:pStyle w:val="TitleB"/>
        <w:rPr>
          <w:lang w:val="hr-HR"/>
        </w:rPr>
      </w:pPr>
      <w:r w:rsidRPr="00332FDA">
        <w:rPr>
          <w:lang w:val="hr-HR"/>
        </w:rPr>
        <w:t>C.</w:t>
      </w:r>
      <w:r w:rsidRPr="00332FDA">
        <w:rPr>
          <w:lang w:val="hr-HR"/>
        </w:rPr>
        <w:tab/>
        <w:t>OSTALI UVJETI I ZAHTJEVI ODOBRENJA ZA STAVLJANJE LIJEKA U PROMET</w:t>
      </w:r>
    </w:p>
    <w:p w14:paraId="6FAF1ED0" w14:textId="77777777" w:rsidR="003338A5" w:rsidRPr="00332FDA" w:rsidRDefault="003338A5" w:rsidP="000F4CC2">
      <w:pPr>
        <w:tabs>
          <w:tab w:val="clear" w:pos="567"/>
        </w:tabs>
        <w:ind w:left="567" w:right="-1" w:hanging="567"/>
        <w:rPr>
          <w:i/>
          <w:lang w:val="hr-HR"/>
        </w:rPr>
      </w:pPr>
    </w:p>
    <w:p w14:paraId="2C3DFF42" w14:textId="77777777" w:rsidR="003338A5" w:rsidRPr="00332FDA" w:rsidRDefault="003338A5" w:rsidP="0032017A">
      <w:pPr>
        <w:numPr>
          <w:ilvl w:val="0"/>
          <w:numId w:val="29"/>
        </w:numPr>
        <w:spacing w:line="260" w:lineRule="exact"/>
        <w:ind w:right="-1" w:hanging="720"/>
        <w:rPr>
          <w:b/>
          <w:szCs w:val="22"/>
          <w:lang w:val="hr-HR"/>
        </w:rPr>
      </w:pPr>
      <w:r w:rsidRPr="00332FDA">
        <w:rPr>
          <w:b/>
          <w:szCs w:val="22"/>
          <w:lang w:val="hr-HR"/>
        </w:rPr>
        <w:t>Periodička izvješća o neškodljivosti</w:t>
      </w:r>
    </w:p>
    <w:p w14:paraId="61765DD1" w14:textId="77777777" w:rsidR="003338A5" w:rsidRPr="00332FDA" w:rsidRDefault="003338A5">
      <w:pPr>
        <w:tabs>
          <w:tab w:val="clear" w:pos="567"/>
        </w:tabs>
        <w:rPr>
          <w:szCs w:val="22"/>
          <w:lang w:val="hr-HR"/>
        </w:rPr>
      </w:pPr>
    </w:p>
    <w:p w14:paraId="14FA08C6" w14:textId="77777777" w:rsidR="003338A5" w:rsidRPr="00332FDA" w:rsidRDefault="003338A5">
      <w:pPr>
        <w:tabs>
          <w:tab w:val="clear" w:pos="567"/>
        </w:tabs>
        <w:rPr>
          <w:lang w:val="hr-HR"/>
        </w:rPr>
      </w:pPr>
      <w:r w:rsidRPr="00332FDA">
        <w:rPr>
          <w:lang w:val="hr-HR"/>
        </w:rPr>
        <w:t>Zahtjevi za podnošenje periodičkih izvješća o neškodljivosti za ovaj lijek definirani su u referentnom popisu datuma EU (EURD popis) predviđenom člankom 107.c stavkom 7. Direktive 2001/83/EZ i svim sljedećim ažuriranim verzijama objavljenima na europskom internetskom portalu za lijekove.</w:t>
      </w:r>
    </w:p>
    <w:p w14:paraId="572F5258" w14:textId="77777777" w:rsidR="003338A5" w:rsidRPr="00332FDA" w:rsidRDefault="003338A5">
      <w:pPr>
        <w:tabs>
          <w:tab w:val="clear" w:pos="567"/>
        </w:tabs>
        <w:rPr>
          <w:lang w:val="hr-HR"/>
        </w:rPr>
      </w:pPr>
    </w:p>
    <w:p w14:paraId="4D76DF92" w14:textId="77777777" w:rsidR="003338A5" w:rsidRPr="00332FDA" w:rsidRDefault="003338A5">
      <w:pPr>
        <w:tabs>
          <w:tab w:val="clear" w:pos="567"/>
        </w:tabs>
        <w:rPr>
          <w:szCs w:val="22"/>
          <w:lang w:val="hr-HR"/>
        </w:rPr>
      </w:pPr>
    </w:p>
    <w:p w14:paraId="646BC991" w14:textId="77777777" w:rsidR="003338A5" w:rsidRPr="00332FDA" w:rsidRDefault="003338A5" w:rsidP="003516B0">
      <w:pPr>
        <w:pStyle w:val="TitleB"/>
        <w:keepNext/>
        <w:keepLines/>
        <w:rPr>
          <w:lang w:val="hr-HR"/>
        </w:rPr>
      </w:pPr>
      <w:r w:rsidRPr="00332FDA">
        <w:rPr>
          <w:lang w:val="hr-HR"/>
        </w:rPr>
        <w:lastRenderedPageBreak/>
        <w:t>D.</w:t>
      </w:r>
      <w:r w:rsidRPr="00332FDA">
        <w:rPr>
          <w:lang w:val="hr-HR"/>
        </w:rPr>
        <w:tab/>
        <w:t>UVJETI ILI OGRANIČENJA VEZANI UZ SIGURNU I UČINKOVITU PRIMJENU LIJEKA</w:t>
      </w:r>
    </w:p>
    <w:p w14:paraId="16209E3D" w14:textId="77777777" w:rsidR="003338A5" w:rsidRPr="00332FDA" w:rsidRDefault="003338A5" w:rsidP="003516B0">
      <w:pPr>
        <w:keepNext/>
        <w:keepLines/>
        <w:ind w:left="567" w:hanging="567"/>
        <w:rPr>
          <w:b/>
          <w:lang w:val="hr-HR"/>
        </w:rPr>
      </w:pPr>
    </w:p>
    <w:p w14:paraId="7C634679" w14:textId="77777777" w:rsidR="003338A5" w:rsidRPr="00332FDA" w:rsidRDefault="003338A5" w:rsidP="003516B0">
      <w:pPr>
        <w:keepNext/>
        <w:keepLines/>
        <w:numPr>
          <w:ilvl w:val="0"/>
          <w:numId w:val="31"/>
        </w:numPr>
        <w:spacing w:line="260" w:lineRule="exact"/>
        <w:ind w:left="0" w:right="-1" w:firstLine="0"/>
        <w:rPr>
          <w:b/>
          <w:lang w:val="hr-HR"/>
        </w:rPr>
      </w:pPr>
      <w:r w:rsidRPr="00332FDA">
        <w:rPr>
          <w:b/>
          <w:lang w:val="hr-HR"/>
        </w:rPr>
        <w:t>Plan upravljanja rizikom (RMP)</w:t>
      </w:r>
    </w:p>
    <w:p w14:paraId="079398A1" w14:textId="77777777" w:rsidR="003338A5" w:rsidRPr="00332FDA" w:rsidRDefault="003338A5" w:rsidP="003516B0">
      <w:pPr>
        <w:keepNext/>
        <w:keepLines/>
        <w:ind w:right="-1"/>
        <w:rPr>
          <w:i/>
          <w:u w:val="single"/>
          <w:lang w:val="hr-HR"/>
        </w:rPr>
      </w:pPr>
    </w:p>
    <w:p w14:paraId="445317F4" w14:textId="77777777" w:rsidR="003338A5" w:rsidRPr="00332FDA" w:rsidRDefault="003338A5" w:rsidP="003516B0">
      <w:pPr>
        <w:keepNext/>
        <w:keepLines/>
        <w:tabs>
          <w:tab w:val="left" w:pos="0"/>
        </w:tabs>
        <w:ind w:right="567"/>
        <w:rPr>
          <w:lang w:val="hr-HR"/>
        </w:rPr>
      </w:pPr>
      <w:r w:rsidRPr="00332FDA">
        <w:rPr>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p>
    <w:p w14:paraId="42CABFB6" w14:textId="77777777" w:rsidR="003338A5" w:rsidRPr="00332FDA" w:rsidRDefault="003338A5" w:rsidP="003516B0">
      <w:pPr>
        <w:keepNext/>
        <w:keepLines/>
        <w:tabs>
          <w:tab w:val="left" w:pos="0"/>
        </w:tabs>
        <w:ind w:right="567"/>
        <w:rPr>
          <w:lang w:val="hr-HR"/>
        </w:rPr>
      </w:pPr>
    </w:p>
    <w:p w14:paraId="77297B4F" w14:textId="77777777" w:rsidR="003338A5" w:rsidRPr="00332FDA" w:rsidRDefault="003338A5" w:rsidP="003516B0">
      <w:pPr>
        <w:keepNext/>
        <w:keepLines/>
        <w:ind w:right="-1"/>
        <w:rPr>
          <w:lang w:val="hr-HR"/>
        </w:rPr>
      </w:pPr>
      <w:r w:rsidRPr="00332FDA">
        <w:rPr>
          <w:lang w:val="hr-HR"/>
        </w:rPr>
        <w:t>Ažurirani RMP treba dostaviti:</w:t>
      </w:r>
    </w:p>
    <w:p w14:paraId="0D6C8FDF" w14:textId="77777777" w:rsidR="003338A5" w:rsidRPr="00332FDA" w:rsidRDefault="003338A5" w:rsidP="003516B0">
      <w:pPr>
        <w:keepNext/>
        <w:keepLines/>
        <w:numPr>
          <w:ilvl w:val="0"/>
          <w:numId w:val="30"/>
        </w:numPr>
        <w:ind w:right="-1"/>
        <w:rPr>
          <w:lang w:val="hr-HR"/>
        </w:rPr>
      </w:pPr>
      <w:r w:rsidRPr="00332FDA">
        <w:rPr>
          <w:lang w:val="hr-HR"/>
        </w:rPr>
        <w:t>na zahtjev Europske agencije za lijekove;</w:t>
      </w:r>
    </w:p>
    <w:p w14:paraId="18D80F64" w14:textId="77777777" w:rsidR="003338A5" w:rsidRPr="00332FDA" w:rsidRDefault="003338A5" w:rsidP="003516B0">
      <w:pPr>
        <w:keepNext/>
        <w:keepLines/>
        <w:numPr>
          <w:ilvl w:val="0"/>
          <w:numId w:val="30"/>
        </w:numPr>
        <w:tabs>
          <w:tab w:val="clear" w:pos="720"/>
          <w:tab w:val="num" w:pos="567"/>
        </w:tabs>
        <w:ind w:left="567" w:right="-1" w:hanging="207"/>
        <w:rPr>
          <w:lang w:val="hr-HR"/>
        </w:rPr>
      </w:pPr>
      <w:r w:rsidRPr="00332FDA">
        <w:rPr>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33D33DB4" w14:textId="77777777" w:rsidR="003338A5" w:rsidRPr="00332FDA" w:rsidRDefault="003338A5" w:rsidP="00CC48C6">
      <w:pPr>
        <w:tabs>
          <w:tab w:val="clear" w:pos="567"/>
        </w:tabs>
        <w:rPr>
          <w:szCs w:val="22"/>
          <w:lang w:val="hr-HR"/>
        </w:rPr>
      </w:pPr>
      <w:r w:rsidRPr="00332FDA">
        <w:rPr>
          <w:szCs w:val="22"/>
          <w:lang w:val="hr-HR"/>
        </w:rPr>
        <w:br w:type="page"/>
      </w:r>
    </w:p>
    <w:p w14:paraId="49F2FC14" w14:textId="77777777" w:rsidR="003338A5" w:rsidRPr="00332FDA" w:rsidRDefault="003338A5">
      <w:pPr>
        <w:tabs>
          <w:tab w:val="clear" w:pos="567"/>
        </w:tabs>
        <w:jc w:val="center"/>
        <w:rPr>
          <w:b/>
          <w:szCs w:val="22"/>
          <w:lang w:val="hr-HR"/>
        </w:rPr>
      </w:pPr>
    </w:p>
    <w:p w14:paraId="09BD755E" w14:textId="77777777" w:rsidR="003338A5" w:rsidRPr="00332FDA" w:rsidRDefault="003338A5">
      <w:pPr>
        <w:tabs>
          <w:tab w:val="clear" w:pos="567"/>
        </w:tabs>
        <w:jc w:val="center"/>
        <w:rPr>
          <w:b/>
          <w:szCs w:val="22"/>
          <w:lang w:val="hr-HR"/>
        </w:rPr>
      </w:pPr>
    </w:p>
    <w:p w14:paraId="444C526B" w14:textId="77777777" w:rsidR="003338A5" w:rsidRPr="00332FDA" w:rsidRDefault="003338A5">
      <w:pPr>
        <w:tabs>
          <w:tab w:val="clear" w:pos="567"/>
        </w:tabs>
        <w:jc w:val="center"/>
        <w:rPr>
          <w:b/>
          <w:szCs w:val="22"/>
          <w:lang w:val="hr-HR"/>
        </w:rPr>
      </w:pPr>
    </w:p>
    <w:p w14:paraId="3F02A059" w14:textId="77777777" w:rsidR="003338A5" w:rsidRPr="00332FDA" w:rsidRDefault="003338A5">
      <w:pPr>
        <w:tabs>
          <w:tab w:val="clear" w:pos="567"/>
        </w:tabs>
        <w:jc w:val="center"/>
        <w:rPr>
          <w:b/>
          <w:szCs w:val="22"/>
          <w:lang w:val="hr-HR"/>
        </w:rPr>
      </w:pPr>
    </w:p>
    <w:p w14:paraId="62CE4920" w14:textId="77777777" w:rsidR="003338A5" w:rsidRPr="00332FDA" w:rsidRDefault="003338A5">
      <w:pPr>
        <w:tabs>
          <w:tab w:val="clear" w:pos="567"/>
        </w:tabs>
        <w:jc w:val="center"/>
        <w:rPr>
          <w:b/>
          <w:szCs w:val="22"/>
          <w:lang w:val="hr-HR"/>
        </w:rPr>
      </w:pPr>
    </w:p>
    <w:p w14:paraId="1ED845D1" w14:textId="77777777" w:rsidR="003338A5" w:rsidRPr="00332FDA" w:rsidRDefault="003338A5">
      <w:pPr>
        <w:tabs>
          <w:tab w:val="clear" w:pos="567"/>
        </w:tabs>
        <w:jc w:val="center"/>
        <w:rPr>
          <w:b/>
          <w:szCs w:val="22"/>
          <w:lang w:val="hr-HR"/>
        </w:rPr>
      </w:pPr>
    </w:p>
    <w:p w14:paraId="69FB19B2" w14:textId="77777777" w:rsidR="003338A5" w:rsidRPr="00332FDA" w:rsidRDefault="003338A5">
      <w:pPr>
        <w:tabs>
          <w:tab w:val="clear" w:pos="567"/>
        </w:tabs>
        <w:jc w:val="center"/>
        <w:rPr>
          <w:b/>
          <w:szCs w:val="22"/>
          <w:lang w:val="hr-HR"/>
        </w:rPr>
      </w:pPr>
    </w:p>
    <w:p w14:paraId="6115B966" w14:textId="77777777" w:rsidR="003338A5" w:rsidRPr="00332FDA" w:rsidRDefault="003338A5">
      <w:pPr>
        <w:tabs>
          <w:tab w:val="clear" w:pos="567"/>
        </w:tabs>
        <w:jc w:val="center"/>
        <w:rPr>
          <w:b/>
          <w:szCs w:val="22"/>
          <w:lang w:val="hr-HR"/>
        </w:rPr>
      </w:pPr>
    </w:p>
    <w:p w14:paraId="197661F0" w14:textId="77777777" w:rsidR="003338A5" w:rsidRPr="00332FDA" w:rsidRDefault="003338A5">
      <w:pPr>
        <w:tabs>
          <w:tab w:val="clear" w:pos="567"/>
        </w:tabs>
        <w:jc w:val="center"/>
        <w:rPr>
          <w:b/>
          <w:szCs w:val="22"/>
          <w:lang w:val="hr-HR"/>
        </w:rPr>
      </w:pPr>
    </w:p>
    <w:p w14:paraId="6D97EC88" w14:textId="77777777" w:rsidR="003338A5" w:rsidRPr="00332FDA" w:rsidRDefault="003338A5">
      <w:pPr>
        <w:tabs>
          <w:tab w:val="clear" w:pos="567"/>
        </w:tabs>
        <w:jc w:val="center"/>
        <w:rPr>
          <w:b/>
          <w:szCs w:val="22"/>
          <w:lang w:val="hr-HR"/>
        </w:rPr>
      </w:pPr>
    </w:p>
    <w:p w14:paraId="785A0E05" w14:textId="77777777" w:rsidR="003338A5" w:rsidRPr="00332FDA" w:rsidRDefault="003338A5">
      <w:pPr>
        <w:tabs>
          <w:tab w:val="clear" w:pos="567"/>
        </w:tabs>
        <w:jc w:val="center"/>
        <w:rPr>
          <w:b/>
          <w:szCs w:val="22"/>
          <w:lang w:val="hr-HR"/>
        </w:rPr>
      </w:pPr>
    </w:p>
    <w:p w14:paraId="31D8D652" w14:textId="77777777" w:rsidR="003338A5" w:rsidRPr="00332FDA" w:rsidRDefault="003338A5">
      <w:pPr>
        <w:tabs>
          <w:tab w:val="clear" w:pos="567"/>
        </w:tabs>
        <w:jc w:val="center"/>
        <w:rPr>
          <w:b/>
          <w:szCs w:val="22"/>
          <w:lang w:val="hr-HR"/>
        </w:rPr>
      </w:pPr>
    </w:p>
    <w:p w14:paraId="66A2CF0B" w14:textId="77777777" w:rsidR="003338A5" w:rsidRPr="00332FDA" w:rsidRDefault="003338A5">
      <w:pPr>
        <w:tabs>
          <w:tab w:val="clear" w:pos="567"/>
        </w:tabs>
        <w:jc w:val="center"/>
        <w:rPr>
          <w:b/>
          <w:szCs w:val="22"/>
          <w:lang w:val="hr-HR"/>
        </w:rPr>
      </w:pPr>
    </w:p>
    <w:p w14:paraId="0EEDCF3C" w14:textId="77777777" w:rsidR="003338A5" w:rsidRPr="00332FDA" w:rsidRDefault="003338A5">
      <w:pPr>
        <w:tabs>
          <w:tab w:val="clear" w:pos="567"/>
        </w:tabs>
        <w:jc w:val="center"/>
        <w:rPr>
          <w:b/>
          <w:szCs w:val="22"/>
          <w:lang w:val="hr-HR"/>
        </w:rPr>
      </w:pPr>
    </w:p>
    <w:p w14:paraId="5433FC66" w14:textId="77777777" w:rsidR="003338A5" w:rsidRPr="00332FDA" w:rsidRDefault="003338A5">
      <w:pPr>
        <w:tabs>
          <w:tab w:val="clear" w:pos="567"/>
        </w:tabs>
        <w:jc w:val="center"/>
        <w:rPr>
          <w:b/>
          <w:szCs w:val="22"/>
          <w:lang w:val="hr-HR"/>
        </w:rPr>
      </w:pPr>
    </w:p>
    <w:p w14:paraId="6966B975" w14:textId="77777777" w:rsidR="003338A5" w:rsidRPr="00332FDA" w:rsidRDefault="003338A5">
      <w:pPr>
        <w:tabs>
          <w:tab w:val="clear" w:pos="567"/>
        </w:tabs>
        <w:jc w:val="center"/>
        <w:rPr>
          <w:b/>
          <w:szCs w:val="22"/>
          <w:lang w:val="hr-HR"/>
        </w:rPr>
      </w:pPr>
    </w:p>
    <w:p w14:paraId="24E5A6A1" w14:textId="77777777" w:rsidR="003338A5" w:rsidRPr="00332FDA" w:rsidRDefault="003338A5">
      <w:pPr>
        <w:tabs>
          <w:tab w:val="clear" w:pos="567"/>
        </w:tabs>
        <w:jc w:val="center"/>
        <w:rPr>
          <w:b/>
          <w:szCs w:val="22"/>
          <w:lang w:val="hr-HR"/>
        </w:rPr>
      </w:pPr>
    </w:p>
    <w:p w14:paraId="19364243" w14:textId="77777777" w:rsidR="003338A5" w:rsidRPr="00332FDA" w:rsidRDefault="003338A5">
      <w:pPr>
        <w:tabs>
          <w:tab w:val="clear" w:pos="567"/>
        </w:tabs>
        <w:jc w:val="center"/>
        <w:rPr>
          <w:b/>
          <w:szCs w:val="22"/>
          <w:lang w:val="hr-HR"/>
        </w:rPr>
      </w:pPr>
    </w:p>
    <w:p w14:paraId="5198BAAA" w14:textId="77777777" w:rsidR="003338A5" w:rsidRPr="00332FDA" w:rsidRDefault="003338A5">
      <w:pPr>
        <w:tabs>
          <w:tab w:val="clear" w:pos="567"/>
        </w:tabs>
        <w:jc w:val="center"/>
        <w:rPr>
          <w:b/>
          <w:szCs w:val="22"/>
          <w:lang w:val="hr-HR"/>
        </w:rPr>
      </w:pPr>
    </w:p>
    <w:p w14:paraId="6B3DD9AE" w14:textId="77777777" w:rsidR="003338A5" w:rsidRPr="00332FDA" w:rsidRDefault="003338A5">
      <w:pPr>
        <w:tabs>
          <w:tab w:val="clear" w:pos="567"/>
        </w:tabs>
        <w:jc w:val="center"/>
        <w:rPr>
          <w:b/>
          <w:szCs w:val="22"/>
          <w:lang w:val="hr-HR"/>
        </w:rPr>
      </w:pPr>
    </w:p>
    <w:p w14:paraId="3ED4E4D1" w14:textId="77777777" w:rsidR="003338A5" w:rsidRPr="00332FDA" w:rsidRDefault="003338A5">
      <w:pPr>
        <w:tabs>
          <w:tab w:val="clear" w:pos="567"/>
        </w:tabs>
        <w:jc w:val="center"/>
        <w:rPr>
          <w:b/>
          <w:szCs w:val="22"/>
          <w:lang w:val="hr-HR"/>
        </w:rPr>
      </w:pPr>
    </w:p>
    <w:p w14:paraId="085B0277" w14:textId="77777777" w:rsidR="003338A5" w:rsidRPr="00332FDA" w:rsidRDefault="003338A5">
      <w:pPr>
        <w:tabs>
          <w:tab w:val="clear" w:pos="567"/>
        </w:tabs>
        <w:jc w:val="center"/>
        <w:rPr>
          <w:b/>
          <w:szCs w:val="22"/>
          <w:lang w:val="hr-HR"/>
        </w:rPr>
      </w:pPr>
    </w:p>
    <w:p w14:paraId="267A4F39" w14:textId="77777777" w:rsidR="003338A5" w:rsidRPr="00332FDA" w:rsidRDefault="003338A5">
      <w:pPr>
        <w:jc w:val="center"/>
        <w:rPr>
          <w:bCs/>
          <w:szCs w:val="22"/>
          <w:lang w:val="hr-HR"/>
        </w:rPr>
      </w:pPr>
      <w:r w:rsidRPr="00332FDA">
        <w:rPr>
          <w:b/>
          <w:bCs/>
          <w:szCs w:val="22"/>
          <w:lang w:val="hr-HR"/>
        </w:rPr>
        <w:t>PRILOG III.</w:t>
      </w:r>
    </w:p>
    <w:p w14:paraId="3D3DF5D4" w14:textId="77777777" w:rsidR="003338A5" w:rsidRPr="00332FDA" w:rsidRDefault="003338A5">
      <w:pPr>
        <w:jc w:val="center"/>
        <w:rPr>
          <w:bCs/>
          <w:szCs w:val="22"/>
          <w:lang w:val="hr-HR"/>
        </w:rPr>
      </w:pPr>
    </w:p>
    <w:p w14:paraId="0D0CA1BB" w14:textId="77777777" w:rsidR="003338A5" w:rsidRPr="00332FDA" w:rsidRDefault="003338A5">
      <w:pPr>
        <w:jc w:val="center"/>
        <w:rPr>
          <w:bCs/>
          <w:szCs w:val="22"/>
          <w:lang w:val="hr-HR"/>
        </w:rPr>
      </w:pPr>
      <w:r w:rsidRPr="00332FDA">
        <w:rPr>
          <w:b/>
          <w:bCs/>
          <w:szCs w:val="22"/>
          <w:lang w:val="hr-HR"/>
        </w:rPr>
        <w:t>OZNAČIVANJE I UPUTA O LIJEKU</w:t>
      </w:r>
    </w:p>
    <w:p w14:paraId="38A54300" w14:textId="77777777" w:rsidR="003338A5" w:rsidRPr="00332FDA" w:rsidRDefault="003338A5">
      <w:pPr>
        <w:tabs>
          <w:tab w:val="clear" w:pos="567"/>
        </w:tabs>
        <w:jc w:val="center"/>
        <w:rPr>
          <w:b/>
          <w:szCs w:val="22"/>
          <w:lang w:val="hr-HR"/>
        </w:rPr>
      </w:pPr>
      <w:r w:rsidRPr="00332FDA">
        <w:rPr>
          <w:b/>
          <w:szCs w:val="22"/>
          <w:lang w:val="hr-HR"/>
        </w:rPr>
        <w:br w:type="page"/>
      </w:r>
    </w:p>
    <w:p w14:paraId="37081617" w14:textId="77777777" w:rsidR="003338A5" w:rsidRPr="00332FDA" w:rsidRDefault="003338A5">
      <w:pPr>
        <w:tabs>
          <w:tab w:val="clear" w:pos="567"/>
        </w:tabs>
        <w:rPr>
          <w:szCs w:val="22"/>
          <w:lang w:val="hr-HR"/>
        </w:rPr>
      </w:pPr>
    </w:p>
    <w:p w14:paraId="4C4447F2" w14:textId="77777777" w:rsidR="003338A5" w:rsidRPr="00332FDA" w:rsidRDefault="003338A5">
      <w:pPr>
        <w:tabs>
          <w:tab w:val="clear" w:pos="567"/>
        </w:tabs>
        <w:rPr>
          <w:szCs w:val="22"/>
          <w:lang w:val="hr-HR"/>
        </w:rPr>
      </w:pPr>
    </w:p>
    <w:p w14:paraId="7288F5B7" w14:textId="77777777" w:rsidR="003338A5" w:rsidRPr="00332FDA" w:rsidRDefault="003338A5">
      <w:pPr>
        <w:tabs>
          <w:tab w:val="clear" w:pos="567"/>
        </w:tabs>
        <w:rPr>
          <w:szCs w:val="22"/>
          <w:lang w:val="hr-HR"/>
        </w:rPr>
      </w:pPr>
    </w:p>
    <w:p w14:paraId="0B474F6A" w14:textId="77777777" w:rsidR="003338A5" w:rsidRPr="00332FDA" w:rsidRDefault="003338A5">
      <w:pPr>
        <w:tabs>
          <w:tab w:val="clear" w:pos="567"/>
        </w:tabs>
        <w:rPr>
          <w:szCs w:val="22"/>
          <w:lang w:val="hr-HR"/>
        </w:rPr>
      </w:pPr>
    </w:p>
    <w:p w14:paraId="49BE5892" w14:textId="77777777" w:rsidR="003338A5" w:rsidRPr="00332FDA" w:rsidRDefault="003338A5">
      <w:pPr>
        <w:tabs>
          <w:tab w:val="clear" w:pos="567"/>
        </w:tabs>
        <w:rPr>
          <w:szCs w:val="22"/>
          <w:lang w:val="hr-HR"/>
        </w:rPr>
      </w:pPr>
    </w:p>
    <w:p w14:paraId="2658A252" w14:textId="77777777" w:rsidR="003338A5" w:rsidRPr="00332FDA" w:rsidRDefault="003338A5">
      <w:pPr>
        <w:tabs>
          <w:tab w:val="clear" w:pos="567"/>
        </w:tabs>
        <w:rPr>
          <w:szCs w:val="22"/>
          <w:lang w:val="hr-HR"/>
        </w:rPr>
      </w:pPr>
    </w:p>
    <w:p w14:paraId="3157EFFE" w14:textId="77777777" w:rsidR="003338A5" w:rsidRPr="00332FDA" w:rsidRDefault="003338A5">
      <w:pPr>
        <w:tabs>
          <w:tab w:val="clear" w:pos="567"/>
        </w:tabs>
        <w:rPr>
          <w:szCs w:val="22"/>
          <w:lang w:val="hr-HR"/>
        </w:rPr>
      </w:pPr>
    </w:p>
    <w:p w14:paraId="159EB2B3" w14:textId="77777777" w:rsidR="003338A5" w:rsidRPr="00332FDA" w:rsidRDefault="003338A5">
      <w:pPr>
        <w:tabs>
          <w:tab w:val="clear" w:pos="567"/>
        </w:tabs>
        <w:rPr>
          <w:szCs w:val="22"/>
          <w:lang w:val="hr-HR"/>
        </w:rPr>
      </w:pPr>
    </w:p>
    <w:p w14:paraId="043A4530" w14:textId="77777777" w:rsidR="003338A5" w:rsidRPr="00332FDA" w:rsidRDefault="003338A5">
      <w:pPr>
        <w:tabs>
          <w:tab w:val="clear" w:pos="567"/>
        </w:tabs>
        <w:rPr>
          <w:szCs w:val="22"/>
          <w:lang w:val="hr-HR"/>
        </w:rPr>
      </w:pPr>
    </w:p>
    <w:p w14:paraId="4A7CF2D7" w14:textId="77777777" w:rsidR="003338A5" w:rsidRPr="00332FDA" w:rsidRDefault="003338A5">
      <w:pPr>
        <w:tabs>
          <w:tab w:val="clear" w:pos="567"/>
        </w:tabs>
        <w:rPr>
          <w:szCs w:val="22"/>
          <w:lang w:val="hr-HR"/>
        </w:rPr>
      </w:pPr>
    </w:p>
    <w:p w14:paraId="367D08FC" w14:textId="77777777" w:rsidR="003338A5" w:rsidRPr="00332FDA" w:rsidRDefault="003338A5">
      <w:pPr>
        <w:tabs>
          <w:tab w:val="clear" w:pos="567"/>
        </w:tabs>
        <w:rPr>
          <w:szCs w:val="22"/>
          <w:lang w:val="hr-HR"/>
        </w:rPr>
      </w:pPr>
    </w:p>
    <w:p w14:paraId="75CE6E15" w14:textId="77777777" w:rsidR="003338A5" w:rsidRPr="00332FDA" w:rsidRDefault="003338A5">
      <w:pPr>
        <w:tabs>
          <w:tab w:val="clear" w:pos="567"/>
        </w:tabs>
        <w:jc w:val="center"/>
        <w:rPr>
          <w:b/>
          <w:szCs w:val="22"/>
          <w:lang w:val="hr-HR"/>
        </w:rPr>
      </w:pPr>
    </w:p>
    <w:p w14:paraId="0B6200DC" w14:textId="77777777" w:rsidR="003338A5" w:rsidRPr="00332FDA" w:rsidRDefault="003338A5">
      <w:pPr>
        <w:tabs>
          <w:tab w:val="clear" w:pos="567"/>
        </w:tabs>
        <w:jc w:val="center"/>
        <w:rPr>
          <w:b/>
          <w:szCs w:val="22"/>
          <w:lang w:val="hr-HR"/>
        </w:rPr>
      </w:pPr>
    </w:p>
    <w:p w14:paraId="49C7BAAF" w14:textId="77777777" w:rsidR="003338A5" w:rsidRPr="00332FDA" w:rsidRDefault="003338A5">
      <w:pPr>
        <w:tabs>
          <w:tab w:val="clear" w:pos="567"/>
        </w:tabs>
        <w:jc w:val="center"/>
        <w:rPr>
          <w:b/>
          <w:szCs w:val="22"/>
          <w:lang w:val="hr-HR"/>
        </w:rPr>
      </w:pPr>
    </w:p>
    <w:p w14:paraId="0E519F59" w14:textId="77777777" w:rsidR="003338A5" w:rsidRPr="00332FDA" w:rsidRDefault="003338A5">
      <w:pPr>
        <w:tabs>
          <w:tab w:val="clear" w:pos="567"/>
        </w:tabs>
        <w:jc w:val="center"/>
        <w:rPr>
          <w:b/>
          <w:szCs w:val="22"/>
          <w:lang w:val="hr-HR"/>
        </w:rPr>
      </w:pPr>
    </w:p>
    <w:p w14:paraId="6C5ACFA7" w14:textId="77777777" w:rsidR="003338A5" w:rsidRPr="00332FDA" w:rsidRDefault="003338A5">
      <w:pPr>
        <w:tabs>
          <w:tab w:val="clear" w:pos="567"/>
        </w:tabs>
        <w:jc w:val="center"/>
        <w:rPr>
          <w:b/>
          <w:szCs w:val="22"/>
          <w:lang w:val="hr-HR"/>
        </w:rPr>
      </w:pPr>
    </w:p>
    <w:p w14:paraId="72DD2DF4" w14:textId="77777777" w:rsidR="003338A5" w:rsidRPr="00332FDA" w:rsidRDefault="003338A5">
      <w:pPr>
        <w:tabs>
          <w:tab w:val="clear" w:pos="567"/>
        </w:tabs>
        <w:jc w:val="center"/>
        <w:rPr>
          <w:b/>
          <w:szCs w:val="22"/>
          <w:lang w:val="hr-HR"/>
        </w:rPr>
      </w:pPr>
    </w:p>
    <w:p w14:paraId="2A38E63F" w14:textId="77777777" w:rsidR="003338A5" w:rsidRPr="00332FDA" w:rsidRDefault="003338A5">
      <w:pPr>
        <w:tabs>
          <w:tab w:val="clear" w:pos="567"/>
        </w:tabs>
        <w:jc w:val="center"/>
        <w:rPr>
          <w:b/>
          <w:szCs w:val="22"/>
          <w:lang w:val="hr-HR"/>
        </w:rPr>
      </w:pPr>
    </w:p>
    <w:p w14:paraId="63E5DB6C" w14:textId="77777777" w:rsidR="003338A5" w:rsidRPr="00332FDA" w:rsidRDefault="003338A5">
      <w:pPr>
        <w:tabs>
          <w:tab w:val="clear" w:pos="567"/>
        </w:tabs>
        <w:jc w:val="center"/>
        <w:rPr>
          <w:b/>
          <w:szCs w:val="22"/>
          <w:lang w:val="hr-HR"/>
        </w:rPr>
      </w:pPr>
    </w:p>
    <w:p w14:paraId="041FA497" w14:textId="77777777" w:rsidR="003338A5" w:rsidRPr="00332FDA" w:rsidRDefault="003338A5">
      <w:pPr>
        <w:tabs>
          <w:tab w:val="clear" w:pos="567"/>
        </w:tabs>
        <w:jc w:val="center"/>
        <w:rPr>
          <w:b/>
          <w:szCs w:val="22"/>
          <w:lang w:val="hr-HR"/>
        </w:rPr>
      </w:pPr>
    </w:p>
    <w:p w14:paraId="4CF9ECFA" w14:textId="77777777" w:rsidR="003338A5" w:rsidRPr="00332FDA" w:rsidRDefault="003338A5">
      <w:pPr>
        <w:tabs>
          <w:tab w:val="clear" w:pos="567"/>
        </w:tabs>
        <w:jc w:val="center"/>
        <w:rPr>
          <w:b/>
          <w:szCs w:val="22"/>
          <w:lang w:val="hr-HR"/>
        </w:rPr>
      </w:pPr>
    </w:p>
    <w:p w14:paraId="2B050E89" w14:textId="77777777" w:rsidR="003338A5" w:rsidRPr="00332FDA" w:rsidRDefault="003338A5">
      <w:pPr>
        <w:tabs>
          <w:tab w:val="clear" w:pos="567"/>
        </w:tabs>
        <w:jc w:val="center"/>
        <w:rPr>
          <w:b/>
          <w:szCs w:val="22"/>
          <w:lang w:val="hr-HR"/>
        </w:rPr>
      </w:pPr>
    </w:p>
    <w:p w14:paraId="7C0B5DD4" w14:textId="77777777" w:rsidR="003338A5" w:rsidRPr="00332FDA" w:rsidRDefault="003338A5" w:rsidP="00AD0B36">
      <w:pPr>
        <w:pStyle w:val="TitleA"/>
        <w:rPr>
          <w:lang w:val="hr-HR"/>
        </w:rPr>
      </w:pPr>
      <w:bookmarkStart w:id="37" w:name="Labelling"/>
      <w:r w:rsidRPr="00332FDA">
        <w:rPr>
          <w:lang w:val="hr-HR"/>
        </w:rPr>
        <w:t>A. OZNAČIVANJE</w:t>
      </w:r>
    </w:p>
    <w:bookmarkEnd w:id="37"/>
    <w:p w14:paraId="5B1B99D5" w14:textId="77777777" w:rsidR="003338A5" w:rsidRPr="00332FDA" w:rsidRDefault="003338A5">
      <w:pPr>
        <w:rPr>
          <w:szCs w:val="22"/>
          <w:lang w:val="hr-HR"/>
        </w:rPr>
      </w:pPr>
    </w:p>
    <w:p w14:paraId="4CE9581F" w14:textId="77777777" w:rsidR="003338A5" w:rsidRPr="00332FDA" w:rsidRDefault="003338A5">
      <w:pPr>
        <w:tabs>
          <w:tab w:val="clear" w:pos="567"/>
        </w:tabs>
        <w:rPr>
          <w:szCs w:val="22"/>
          <w:lang w:val="hr-HR"/>
        </w:rPr>
      </w:pPr>
      <w:r w:rsidRPr="00332FDA">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38A5" w:rsidRPr="00332FDA" w14:paraId="378BF016" w14:textId="77777777">
        <w:trPr>
          <w:trHeight w:val="1040"/>
        </w:trPr>
        <w:tc>
          <w:tcPr>
            <w:tcW w:w="9287" w:type="dxa"/>
          </w:tcPr>
          <w:p w14:paraId="2EE66BA3" w14:textId="77777777" w:rsidR="003338A5" w:rsidRPr="00332FDA" w:rsidRDefault="003338A5">
            <w:pPr>
              <w:tabs>
                <w:tab w:val="clear" w:pos="567"/>
              </w:tabs>
              <w:rPr>
                <w:color w:val="000000"/>
                <w:szCs w:val="22"/>
                <w:lang w:val="hr-HR"/>
              </w:rPr>
            </w:pPr>
            <w:r w:rsidRPr="00332FDA">
              <w:rPr>
                <w:b/>
                <w:szCs w:val="22"/>
                <w:lang w:val="hr-HR"/>
              </w:rPr>
              <w:lastRenderedPageBreak/>
              <w:t>PODACI KOJI SE MORAJU NALAZITI NA VANJSKOM PAKIRANJU</w:t>
            </w:r>
          </w:p>
          <w:p w14:paraId="58BC25E7" w14:textId="77777777" w:rsidR="003338A5" w:rsidRPr="00332FDA" w:rsidRDefault="003338A5" w:rsidP="00035D3B">
            <w:pPr>
              <w:rPr>
                <w:b/>
                <w:szCs w:val="22"/>
                <w:lang w:val="hr-HR"/>
              </w:rPr>
            </w:pPr>
          </w:p>
          <w:p w14:paraId="4506F904" w14:textId="77777777" w:rsidR="003338A5" w:rsidRPr="00332FDA" w:rsidRDefault="003338A5" w:rsidP="00035D3B">
            <w:pPr>
              <w:rPr>
                <w:szCs w:val="22"/>
                <w:lang w:val="hr-HR"/>
              </w:rPr>
            </w:pPr>
            <w:r w:rsidRPr="00332FDA">
              <w:rPr>
                <w:b/>
                <w:szCs w:val="22"/>
                <w:lang w:val="hr-HR"/>
              </w:rPr>
              <w:t>KUTIJA</w:t>
            </w:r>
          </w:p>
        </w:tc>
      </w:tr>
    </w:tbl>
    <w:p w14:paraId="0E864979" w14:textId="77777777" w:rsidR="003338A5" w:rsidRPr="00332FDA" w:rsidRDefault="003338A5">
      <w:pPr>
        <w:tabs>
          <w:tab w:val="clear" w:pos="567"/>
        </w:tabs>
        <w:rPr>
          <w:szCs w:val="22"/>
          <w:lang w:val="hr-HR"/>
        </w:rPr>
      </w:pPr>
    </w:p>
    <w:p w14:paraId="50BD5364" w14:textId="77777777" w:rsidR="003338A5" w:rsidRPr="00332FDA" w:rsidRDefault="003338A5">
      <w:pPr>
        <w:tabs>
          <w:tab w:val="clear" w:pos="567"/>
        </w:tabs>
        <w:rPr>
          <w:szCs w:val="22"/>
          <w:lang w:val="hr-HR"/>
        </w:rPr>
      </w:pPr>
    </w:p>
    <w:p w14:paraId="0A34F228" w14:textId="2FAF8EC2" w:rsidR="003338A5" w:rsidRPr="00332FDA"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1.</w:t>
      </w:r>
      <w:r w:rsidRPr="00332FDA">
        <w:rPr>
          <w:b/>
          <w:szCs w:val="22"/>
          <w:lang w:val="hr-HR"/>
        </w:rPr>
        <w:tab/>
        <w:t>NAZIV LIJEKA</w:t>
      </w:r>
      <w:r w:rsidR="00562FAA">
        <w:rPr>
          <w:b/>
          <w:szCs w:val="22"/>
          <w:lang w:val="hr-HR"/>
        </w:rPr>
        <w:fldChar w:fldCharType="begin"/>
      </w:r>
      <w:r w:rsidR="00562FAA">
        <w:rPr>
          <w:b/>
          <w:szCs w:val="22"/>
          <w:lang w:val="hr-HR"/>
        </w:rPr>
        <w:instrText xml:space="preserve"> DOCVARIABLE VAULT_ND_817f3553-34e9-4395-8458-c7bf1a67cb66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2C3A9F4E" w14:textId="77777777" w:rsidR="003338A5" w:rsidRPr="00332FDA" w:rsidRDefault="003338A5">
      <w:pPr>
        <w:tabs>
          <w:tab w:val="clear" w:pos="567"/>
        </w:tabs>
        <w:rPr>
          <w:szCs w:val="22"/>
          <w:lang w:val="hr-HR"/>
        </w:rPr>
      </w:pPr>
    </w:p>
    <w:p w14:paraId="5FFE44B5" w14:textId="77777777" w:rsidR="003338A5" w:rsidRPr="00332FDA" w:rsidRDefault="003338A5">
      <w:pPr>
        <w:rPr>
          <w:szCs w:val="22"/>
          <w:lang w:val="hr-HR"/>
        </w:rPr>
      </w:pPr>
      <w:r w:rsidRPr="00332FDA">
        <w:rPr>
          <w:szCs w:val="22"/>
          <w:lang w:val="hr-HR"/>
        </w:rPr>
        <w:t>TRISENOX 1</w:t>
      </w:r>
      <w:r w:rsidR="0087666C" w:rsidRPr="00332FDA">
        <w:rPr>
          <w:szCs w:val="22"/>
          <w:lang w:val="hr-HR"/>
        </w:rPr>
        <w:t> mg</w:t>
      </w:r>
      <w:r w:rsidRPr="00332FDA">
        <w:rPr>
          <w:szCs w:val="22"/>
          <w:lang w:val="hr-HR"/>
        </w:rPr>
        <w:t>/ml koncentrat za otopinu za infuziju</w:t>
      </w:r>
    </w:p>
    <w:p w14:paraId="389EB7A2" w14:textId="77777777" w:rsidR="003338A5" w:rsidRPr="00332FDA" w:rsidRDefault="003338A5">
      <w:pPr>
        <w:tabs>
          <w:tab w:val="clear" w:pos="567"/>
        </w:tabs>
        <w:rPr>
          <w:szCs w:val="22"/>
          <w:lang w:val="hr-HR"/>
        </w:rPr>
      </w:pPr>
      <w:r w:rsidRPr="00332FDA">
        <w:rPr>
          <w:szCs w:val="22"/>
          <w:lang w:val="hr-HR"/>
        </w:rPr>
        <w:t>arsenov trioksid</w:t>
      </w:r>
    </w:p>
    <w:p w14:paraId="3BF7A090" w14:textId="77777777" w:rsidR="003338A5" w:rsidRPr="00332FDA" w:rsidRDefault="003338A5">
      <w:pPr>
        <w:tabs>
          <w:tab w:val="clear" w:pos="567"/>
        </w:tabs>
        <w:rPr>
          <w:szCs w:val="22"/>
          <w:lang w:val="hr-HR"/>
        </w:rPr>
      </w:pPr>
    </w:p>
    <w:p w14:paraId="25D77E92" w14:textId="77777777" w:rsidR="003338A5" w:rsidRPr="00332FDA" w:rsidRDefault="003338A5">
      <w:pPr>
        <w:tabs>
          <w:tab w:val="clear" w:pos="567"/>
        </w:tabs>
        <w:rPr>
          <w:szCs w:val="22"/>
          <w:lang w:val="hr-HR"/>
        </w:rPr>
      </w:pPr>
    </w:p>
    <w:p w14:paraId="571F5ABD" w14:textId="53DDFAEC" w:rsidR="003338A5" w:rsidRPr="00332FDA"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2.</w:t>
      </w:r>
      <w:r w:rsidRPr="00332FDA">
        <w:rPr>
          <w:b/>
          <w:szCs w:val="22"/>
          <w:lang w:val="hr-HR"/>
        </w:rPr>
        <w:tab/>
        <w:t>NAVOĐENJE DJELATNE(IH) TVARI</w:t>
      </w:r>
      <w:r w:rsidR="00562FAA">
        <w:rPr>
          <w:b/>
          <w:szCs w:val="22"/>
          <w:lang w:val="hr-HR"/>
        </w:rPr>
        <w:fldChar w:fldCharType="begin"/>
      </w:r>
      <w:r w:rsidR="00562FAA">
        <w:rPr>
          <w:b/>
          <w:szCs w:val="22"/>
          <w:lang w:val="hr-HR"/>
        </w:rPr>
        <w:instrText xml:space="preserve"> DOCVARIABLE VAULT_ND_79052675-56d8-4c29-a96c-2300dd283e04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68E8EB3C" w14:textId="77777777" w:rsidR="003338A5" w:rsidRPr="00332FDA" w:rsidRDefault="003338A5">
      <w:pPr>
        <w:tabs>
          <w:tab w:val="clear" w:pos="567"/>
        </w:tabs>
        <w:rPr>
          <w:szCs w:val="22"/>
          <w:lang w:val="hr-HR"/>
        </w:rPr>
      </w:pPr>
    </w:p>
    <w:p w14:paraId="4A955030" w14:textId="77777777" w:rsidR="003338A5" w:rsidRPr="00332FDA" w:rsidRDefault="003338A5">
      <w:pPr>
        <w:rPr>
          <w:szCs w:val="22"/>
          <w:lang w:val="hr-HR"/>
        </w:rPr>
      </w:pPr>
      <w:r w:rsidRPr="00332FDA">
        <w:rPr>
          <w:szCs w:val="22"/>
          <w:lang w:val="hr-HR"/>
        </w:rPr>
        <w:t>Jedan ml koncentrata sadrži 1</w:t>
      </w:r>
      <w:r w:rsidR="0087666C" w:rsidRPr="00332FDA">
        <w:rPr>
          <w:szCs w:val="22"/>
          <w:lang w:val="hr-HR"/>
        </w:rPr>
        <w:t> mg</w:t>
      </w:r>
      <w:r w:rsidRPr="00332FDA">
        <w:rPr>
          <w:szCs w:val="22"/>
          <w:lang w:val="hr-HR"/>
        </w:rPr>
        <w:t xml:space="preserve"> arsenovog trioksida.</w:t>
      </w:r>
    </w:p>
    <w:p w14:paraId="5D3210C9" w14:textId="77777777" w:rsidR="003338A5" w:rsidRPr="00332FDA" w:rsidRDefault="003338A5">
      <w:pPr>
        <w:rPr>
          <w:szCs w:val="22"/>
          <w:lang w:val="hr-HR"/>
        </w:rPr>
      </w:pPr>
      <w:r w:rsidRPr="00332FDA">
        <w:rPr>
          <w:szCs w:val="22"/>
          <w:lang w:val="hr-HR"/>
        </w:rPr>
        <w:t>Jedna ampula od 10 ml sadrži 10</w:t>
      </w:r>
      <w:r w:rsidR="0087666C" w:rsidRPr="00332FDA">
        <w:rPr>
          <w:szCs w:val="22"/>
          <w:lang w:val="hr-HR"/>
        </w:rPr>
        <w:t> mg</w:t>
      </w:r>
      <w:r w:rsidRPr="00332FDA">
        <w:rPr>
          <w:szCs w:val="22"/>
          <w:lang w:val="hr-HR"/>
        </w:rPr>
        <w:t xml:space="preserve"> arsenovog trioksida.</w:t>
      </w:r>
    </w:p>
    <w:p w14:paraId="64BAD692" w14:textId="77777777" w:rsidR="003338A5" w:rsidRPr="00332FDA" w:rsidRDefault="003338A5">
      <w:pPr>
        <w:rPr>
          <w:szCs w:val="22"/>
          <w:lang w:val="hr-HR"/>
        </w:rPr>
      </w:pPr>
    </w:p>
    <w:p w14:paraId="6EC679ED" w14:textId="77777777" w:rsidR="003338A5" w:rsidRPr="00332FDA" w:rsidRDefault="003338A5">
      <w:pPr>
        <w:tabs>
          <w:tab w:val="clear" w:pos="567"/>
        </w:tabs>
        <w:rPr>
          <w:szCs w:val="22"/>
          <w:lang w:val="hr-HR"/>
        </w:rPr>
      </w:pPr>
    </w:p>
    <w:p w14:paraId="4F405F99" w14:textId="6CD30FB4" w:rsidR="003338A5" w:rsidRPr="00332FDA"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3.</w:t>
      </w:r>
      <w:r w:rsidRPr="00332FDA">
        <w:rPr>
          <w:b/>
          <w:szCs w:val="22"/>
          <w:lang w:val="hr-HR"/>
        </w:rPr>
        <w:tab/>
        <w:t>POPIS POMOĆNIH TVARI</w:t>
      </w:r>
      <w:r w:rsidR="00562FAA">
        <w:rPr>
          <w:b/>
          <w:szCs w:val="22"/>
          <w:lang w:val="hr-HR"/>
        </w:rPr>
        <w:fldChar w:fldCharType="begin"/>
      </w:r>
      <w:r w:rsidR="00562FAA">
        <w:rPr>
          <w:b/>
          <w:szCs w:val="22"/>
          <w:lang w:val="hr-HR"/>
        </w:rPr>
        <w:instrText xml:space="preserve"> DOCVARIABLE VAULT_ND_f26e2533-a080-48a6-90c5-68d6eda75115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73A05D00" w14:textId="77777777" w:rsidR="003338A5" w:rsidRPr="00332FDA" w:rsidRDefault="003338A5">
      <w:pPr>
        <w:tabs>
          <w:tab w:val="clear" w:pos="567"/>
        </w:tabs>
        <w:rPr>
          <w:szCs w:val="22"/>
          <w:lang w:val="hr-HR"/>
        </w:rPr>
      </w:pPr>
    </w:p>
    <w:p w14:paraId="6A1CC2D5" w14:textId="77777777" w:rsidR="003338A5" w:rsidRPr="00332FDA" w:rsidRDefault="003338A5">
      <w:pPr>
        <w:tabs>
          <w:tab w:val="clear" w:pos="567"/>
        </w:tabs>
        <w:rPr>
          <w:szCs w:val="22"/>
          <w:lang w:val="hr-HR"/>
        </w:rPr>
      </w:pPr>
      <w:r w:rsidRPr="00332FDA">
        <w:rPr>
          <w:szCs w:val="22"/>
          <w:lang w:val="hr-HR"/>
        </w:rPr>
        <w:t>Pomoćne tvari: natrijev hidroksid, kloridna kiselina, voda za injekcije</w:t>
      </w:r>
    </w:p>
    <w:p w14:paraId="6C6B4CB4" w14:textId="77777777" w:rsidR="003338A5" w:rsidRPr="00332FDA" w:rsidRDefault="003338A5">
      <w:pPr>
        <w:tabs>
          <w:tab w:val="clear" w:pos="567"/>
        </w:tabs>
        <w:rPr>
          <w:szCs w:val="22"/>
          <w:lang w:val="hr-HR"/>
        </w:rPr>
      </w:pPr>
    </w:p>
    <w:p w14:paraId="6B6A81BC" w14:textId="77777777" w:rsidR="003338A5" w:rsidRPr="00332FDA" w:rsidRDefault="003338A5">
      <w:pPr>
        <w:tabs>
          <w:tab w:val="clear" w:pos="567"/>
        </w:tabs>
        <w:rPr>
          <w:szCs w:val="22"/>
          <w:lang w:val="hr-HR"/>
        </w:rPr>
      </w:pPr>
    </w:p>
    <w:p w14:paraId="6FFFFC4F" w14:textId="1101EF38" w:rsidR="003338A5" w:rsidRPr="00332FDA"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4.</w:t>
      </w:r>
      <w:r w:rsidRPr="00332FDA">
        <w:rPr>
          <w:b/>
          <w:szCs w:val="22"/>
          <w:lang w:val="hr-HR"/>
        </w:rPr>
        <w:tab/>
        <w:t>FARMACEUTSKI OBLIK I SADRŽAJ</w:t>
      </w:r>
      <w:r w:rsidR="00562FAA">
        <w:rPr>
          <w:b/>
          <w:szCs w:val="22"/>
          <w:lang w:val="hr-HR"/>
        </w:rPr>
        <w:fldChar w:fldCharType="begin"/>
      </w:r>
      <w:r w:rsidR="00562FAA">
        <w:rPr>
          <w:b/>
          <w:szCs w:val="22"/>
          <w:lang w:val="hr-HR"/>
        </w:rPr>
        <w:instrText xml:space="preserve"> DOCVARIABLE VAULT_ND_fe2543fb-94b0-4962-8394-1382277a6807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4A7F5C02" w14:textId="77777777" w:rsidR="003338A5" w:rsidRPr="00332FDA" w:rsidRDefault="003338A5">
      <w:pPr>
        <w:tabs>
          <w:tab w:val="clear" w:pos="567"/>
        </w:tabs>
        <w:rPr>
          <w:szCs w:val="22"/>
          <w:lang w:val="hr-HR"/>
        </w:rPr>
      </w:pPr>
    </w:p>
    <w:p w14:paraId="12F99591" w14:textId="77777777" w:rsidR="003338A5" w:rsidRPr="00332FDA" w:rsidRDefault="003338A5">
      <w:pPr>
        <w:tabs>
          <w:tab w:val="clear" w:pos="567"/>
        </w:tabs>
        <w:rPr>
          <w:szCs w:val="22"/>
          <w:lang w:val="hr-HR"/>
        </w:rPr>
      </w:pPr>
      <w:r w:rsidRPr="00967712">
        <w:rPr>
          <w:szCs w:val="22"/>
          <w:highlight w:val="lightGray"/>
          <w:lang w:val="hr-HR"/>
        </w:rPr>
        <w:t>Koncentrat za otopinu za infuziju</w:t>
      </w:r>
    </w:p>
    <w:p w14:paraId="0BEB912E" w14:textId="77777777" w:rsidR="003338A5" w:rsidRPr="00332FDA" w:rsidRDefault="003338A5">
      <w:pPr>
        <w:tabs>
          <w:tab w:val="clear" w:pos="567"/>
        </w:tabs>
        <w:rPr>
          <w:szCs w:val="22"/>
          <w:lang w:val="hr-HR"/>
        </w:rPr>
      </w:pPr>
      <w:r w:rsidRPr="00332FDA">
        <w:rPr>
          <w:szCs w:val="22"/>
          <w:lang w:val="hr-HR"/>
        </w:rPr>
        <w:t>10 ampula</w:t>
      </w:r>
    </w:p>
    <w:p w14:paraId="672D3959" w14:textId="77777777" w:rsidR="003338A5" w:rsidRPr="00332FDA" w:rsidRDefault="003338A5">
      <w:pPr>
        <w:tabs>
          <w:tab w:val="clear" w:pos="567"/>
        </w:tabs>
        <w:rPr>
          <w:szCs w:val="22"/>
          <w:lang w:val="hr-HR"/>
        </w:rPr>
      </w:pPr>
      <w:r w:rsidRPr="00332FDA">
        <w:rPr>
          <w:szCs w:val="22"/>
          <w:lang w:val="hr-HR"/>
        </w:rPr>
        <w:t>10</w:t>
      </w:r>
      <w:r w:rsidR="0087666C" w:rsidRPr="00332FDA">
        <w:rPr>
          <w:szCs w:val="22"/>
          <w:lang w:val="hr-HR"/>
        </w:rPr>
        <w:t> mg</w:t>
      </w:r>
      <w:r w:rsidRPr="00332FDA">
        <w:rPr>
          <w:szCs w:val="22"/>
          <w:lang w:val="hr-HR"/>
        </w:rPr>
        <w:t>/10 ml</w:t>
      </w:r>
    </w:p>
    <w:p w14:paraId="4CFDE88B" w14:textId="77777777" w:rsidR="003338A5" w:rsidRPr="00332FDA" w:rsidRDefault="003338A5">
      <w:pPr>
        <w:tabs>
          <w:tab w:val="clear" w:pos="567"/>
        </w:tabs>
        <w:rPr>
          <w:szCs w:val="22"/>
          <w:lang w:val="hr-HR"/>
        </w:rPr>
      </w:pPr>
    </w:p>
    <w:p w14:paraId="43CEF4D6" w14:textId="77777777" w:rsidR="003338A5" w:rsidRPr="00332FDA" w:rsidRDefault="003338A5">
      <w:pPr>
        <w:tabs>
          <w:tab w:val="clear" w:pos="567"/>
        </w:tabs>
        <w:rPr>
          <w:szCs w:val="22"/>
          <w:lang w:val="hr-HR"/>
        </w:rPr>
      </w:pPr>
    </w:p>
    <w:p w14:paraId="7593957F" w14:textId="737FEA98" w:rsidR="003338A5" w:rsidRPr="00967712"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lang w:val="hr-HR"/>
        </w:rPr>
      </w:pPr>
      <w:r w:rsidRPr="00332FDA">
        <w:rPr>
          <w:b/>
          <w:szCs w:val="22"/>
          <w:lang w:val="hr-HR"/>
        </w:rPr>
        <w:t>5.</w:t>
      </w:r>
      <w:r w:rsidRPr="00332FDA">
        <w:rPr>
          <w:b/>
          <w:szCs w:val="22"/>
          <w:lang w:val="hr-HR"/>
        </w:rPr>
        <w:tab/>
        <w:t>NAČIN I PUT(EVI) PRIMJENE LIJEKA</w:t>
      </w:r>
      <w:r w:rsidR="00562FAA">
        <w:rPr>
          <w:b/>
          <w:szCs w:val="22"/>
          <w:lang w:val="hr-HR"/>
        </w:rPr>
        <w:fldChar w:fldCharType="begin"/>
      </w:r>
      <w:r w:rsidR="00562FAA">
        <w:rPr>
          <w:b/>
          <w:szCs w:val="22"/>
          <w:lang w:val="hr-HR"/>
        </w:rPr>
        <w:instrText xml:space="preserve"> DOCVARIABLE VAULT_ND_d0de20c4-5aed-4297-9302-833ade073984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39DB2E96" w14:textId="77777777" w:rsidR="003338A5" w:rsidRPr="00332FDA" w:rsidRDefault="003338A5">
      <w:pPr>
        <w:tabs>
          <w:tab w:val="clear" w:pos="567"/>
        </w:tabs>
        <w:rPr>
          <w:szCs w:val="22"/>
          <w:lang w:val="hr-HR"/>
        </w:rPr>
      </w:pPr>
    </w:p>
    <w:p w14:paraId="2896F74D" w14:textId="77777777" w:rsidR="003338A5" w:rsidRPr="00332FDA" w:rsidRDefault="003338A5">
      <w:pPr>
        <w:rPr>
          <w:szCs w:val="22"/>
          <w:lang w:val="hr-HR"/>
        </w:rPr>
      </w:pPr>
      <w:r w:rsidRPr="00332FDA">
        <w:rPr>
          <w:szCs w:val="22"/>
          <w:lang w:val="hr-HR"/>
        </w:rPr>
        <w:t>Intravenski nakon razrjeđivanja</w:t>
      </w:r>
    </w:p>
    <w:p w14:paraId="429A1166" w14:textId="77777777" w:rsidR="003338A5" w:rsidRPr="00332FDA" w:rsidRDefault="003338A5">
      <w:pPr>
        <w:rPr>
          <w:szCs w:val="22"/>
          <w:lang w:val="hr-HR"/>
        </w:rPr>
      </w:pPr>
      <w:r w:rsidRPr="00332FDA">
        <w:rPr>
          <w:szCs w:val="22"/>
          <w:lang w:val="hr-HR"/>
        </w:rPr>
        <w:t>Samo za jednokratnu primjenu</w:t>
      </w:r>
    </w:p>
    <w:p w14:paraId="2B9A5A63" w14:textId="77777777" w:rsidR="003338A5" w:rsidRPr="00332FDA" w:rsidRDefault="003338A5">
      <w:pPr>
        <w:rPr>
          <w:szCs w:val="22"/>
          <w:lang w:val="hr-HR"/>
        </w:rPr>
      </w:pPr>
      <w:r w:rsidRPr="00332FDA">
        <w:rPr>
          <w:szCs w:val="22"/>
          <w:lang w:val="hr-HR"/>
        </w:rPr>
        <w:t>Prije uporabe pročitajte uputu o lijeku.</w:t>
      </w:r>
    </w:p>
    <w:p w14:paraId="5B8A43C2" w14:textId="77777777" w:rsidR="003338A5" w:rsidRPr="00332FDA" w:rsidRDefault="003338A5">
      <w:pPr>
        <w:rPr>
          <w:szCs w:val="22"/>
          <w:lang w:val="hr-HR"/>
        </w:rPr>
      </w:pPr>
    </w:p>
    <w:p w14:paraId="6256415E" w14:textId="77777777" w:rsidR="003338A5" w:rsidRPr="00332FDA" w:rsidRDefault="003338A5">
      <w:pPr>
        <w:rPr>
          <w:szCs w:val="22"/>
          <w:lang w:val="hr-HR"/>
        </w:rPr>
      </w:pPr>
    </w:p>
    <w:p w14:paraId="22168F76" w14:textId="51C4EE0E" w:rsidR="003338A5" w:rsidRPr="00332FDA"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6.</w:t>
      </w:r>
      <w:r w:rsidRPr="00332FDA">
        <w:rPr>
          <w:b/>
          <w:szCs w:val="22"/>
          <w:lang w:val="hr-HR"/>
        </w:rPr>
        <w:tab/>
        <w:t>POSEBNO UPOZORENJE O ČUVANJU LIJEKA IZVAN POGLEDA I DOHVATA DJECE</w:t>
      </w:r>
      <w:r w:rsidR="00562FAA">
        <w:rPr>
          <w:b/>
          <w:szCs w:val="22"/>
          <w:lang w:val="hr-HR"/>
        </w:rPr>
        <w:fldChar w:fldCharType="begin"/>
      </w:r>
      <w:r w:rsidR="00562FAA">
        <w:rPr>
          <w:b/>
          <w:szCs w:val="22"/>
          <w:lang w:val="hr-HR"/>
        </w:rPr>
        <w:instrText xml:space="preserve"> DOCVARIABLE VAULT_ND_86050d6d-1354-4938-9535-6110c693656c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568A7350" w14:textId="77777777" w:rsidR="003338A5" w:rsidRPr="00332FDA" w:rsidRDefault="003338A5" w:rsidP="001E4CDE">
      <w:pPr>
        <w:tabs>
          <w:tab w:val="clear" w:pos="567"/>
        </w:tabs>
        <w:ind w:firstLine="567"/>
        <w:rPr>
          <w:szCs w:val="22"/>
          <w:lang w:val="hr-HR"/>
        </w:rPr>
      </w:pPr>
    </w:p>
    <w:p w14:paraId="1876AEEA" w14:textId="77777777" w:rsidR="003338A5" w:rsidRPr="00332FDA" w:rsidRDefault="003338A5">
      <w:pPr>
        <w:rPr>
          <w:szCs w:val="22"/>
          <w:lang w:val="hr-HR"/>
        </w:rPr>
      </w:pPr>
      <w:r w:rsidRPr="00332FDA">
        <w:rPr>
          <w:szCs w:val="22"/>
          <w:lang w:val="hr-HR"/>
        </w:rPr>
        <w:t>Čuvati izvan pogleda i dohvata djece.</w:t>
      </w:r>
    </w:p>
    <w:p w14:paraId="1C20FB3C" w14:textId="77777777" w:rsidR="003338A5" w:rsidRPr="00332FDA" w:rsidRDefault="003338A5">
      <w:pPr>
        <w:rPr>
          <w:szCs w:val="22"/>
          <w:lang w:val="hr-HR"/>
        </w:rPr>
      </w:pPr>
    </w:p>
    <w:p w14:paraId="3852F76D" w14:textId="77777777" w:rsidR="003338A5" w:rsidRPr="00332FDA" w:rsidRDefault="003338A5">
      <w:pPr>
        <w:rPr>
          <w:szCs w:val="22"/>
          <w:lang w:val="hr-HR"/>
        </w:rPr>
      </w:pPr>
    </w:p>
    <w:p w14:paraId="61EAE723" w14:textId="42D52321" w:rsidR="003338A5" w:rsidRPr="00967712"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lang w:val="hr-HR"/>
        </w:rPr>
      </w:pPr>
      <w:r w:rsidRPr="00332FDA">
        <w:rPr>
          <w:b/>
          <w:szCs w:val="22"/>
          <w:lang w:val="hr-HR"/>
        </w:rPr>
        <w:t>7.</w:t>
      </w:r>
      <w:r w:rsidRPr="00332FDA">
        <w:rPr>
          <w:b/>
          <w:szCs w:val="22"/>
          <w:lang w:val="hr-HR"/>
        </w:rPr>
        <w:tab/>
        <w:t>DRUGO(A) POSEBNO(A) UPOZORENJE(A), AKO JE POTREBNO</w:t>
      </w:r>
      <w:r w:rsidR="00562FAA">
        <w:rPr>
          <w:b/>
          <w:szCs w:val="22"/>
          <w:lang w:val="hr-HR"/>
        </w:rPr>
        <w:fldChar w:fldCharType="begin"/>
      </w:r>
      <w:r w:rsidR="00562FAA">
        <w:rPr>
          <w:b/>
          <w:szCs w:val="22"/>
          <w:lang w:val="hr-HR"/>
        </w:rPr>
        <w:instrText xml:space="preserve"> DOCVARIABLE VAULT_ND_3786dcbc-d1e7-40b5-89b7-100b7ffa347f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BB2220E" w14:textId="77777777" w:rsidR="003338A5" w:rsidRPr="00332FDA" w:rsidRDefault="003338A5">
      <w:pPr>
        <w:tabs>
          <w:tab w:val="clear" w:pos="567"/>
        </w:tabs>
        <w:rPr>
          <w:szCs w:val="22"/>
          <w:lang w:val="hr-HR"/>
        </w:rPr>
      </w:pPr>
    </w:p>
    <w:p w14:paraId="4BD11B9F" w14:textId="77777777" w:rsidR="003338A5" w:rsidRPr="00332FDA" w:rsidRDefault="003338A5">
      <w:pPr>
        <w:tabs>
          <w:tab w:val="clear" w:pos="567"/>
        </w:tabs>
        <w:rPr>
          <w:szCs w:val="22"/>
          <w:lang w:val="hr-HR"/>
        </w:rPr>
      </w:pPr>
      <w:r w:rsidRPr="00332FDA">
        <w:rPr>
          <w:szCs w:val="22"/>
          <w:lang w:val="hr-HR"/>
        </w:rPr>
        <w:t>Citotoksično: rukovati s oprezom</w:t>
      </w:r>
    </w:p>
    <w:p w14:paraId="301D86DE" w14:textId="77777777" w:rsidR="003338A5" w:rsidRPr="00332FDA" w:rsidRDefault="003338A5">
      <w:pPr>
        <w:tabs>
          <w:tab w:val="clear" w:pos="567"/>
        </w:tabs>
        <w:rPr>
          <w:szCs w:val="22"/>
          <w:lang w:val="hr-HR"/>
        </w:rPr>
      </w:pPr>
    </w:p>
    <w:p w14:paraId="77CBBFE5" w14:textId="77777777" w:rsidR="003338A5" w:rsidRPr="00332FDA" w:rsidRDefault="003338A5">
      <w:pPr>
        <w:tabs>
          <w:tab w:val="clear" w:pos="567"/>
        </w:tabs>
        <w:rPr>
          <w:szCs w:val="22"/>
          <w:lang w:val="hr-HR"/>
        </w:rPr>
      </w:pPr>
    </w:p>
    <w:p w14:paraId="5E8DBECF" w14:textId="7BD8BD31" w:rsidR="003338A5" w:rsidRPr="00967712"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lang w:val="hr-HR"/>
        </w:rPr>
      </w:pPr>
      <w:r w:rsidRPr="00332FDA">
        <w:rPr>
          <w:b/>
          <w:szCs w:val="22"/>
          <w:lang w:val="hr-HR"/>
        </w:rPr>
        <w:t>8.</w:t>
      </w:r>
      <w:r w:rsidRPr="00332FDA">
        <w:rPr>
          <w:b/>
          <w:szCs w:val="22"/>
          <w:lang w:val="hr-HR"/>
        </w:rPr>
        <w:tab/>
        <w:t>ROK VALJANOSTI</w:t>
      </w:r>
      <w:r w:rsidR="00562FAA">
        <w:rPr>
          <w:b/>
          <w:szCs w:val="22"/>
          <w:lang w:val="hr-HR"/>
        </w:rPr>
        <w:fldChar w:fldCharType="begin"/>
      </w:r>
      <w:r w:rsidR="00562FAA">
        <w:rPr>
          <w:b/>
          <w:szCs w:val="22"/>
          <w:lang w:val="hr-HR"/>
        </w:rPr>
        <w:instrText xml:space="preserve"> DOCVARIABLE VAULT_ND_8e0a81bf-18e8-4be1-8c95-b3041275e7f7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7EDDE689" w14:textId="77777777" w:rsidR="003338A5" w:rsidRPr="00332FDA" w:rsidRDefault="003338A5">
      <w:pPr>
        <w:rPr>
          <w:szCs w:val="22"/>
          <w:lang w:val="hr-HR"/>
        </w:rPr>
      </w:pPr>
    </w:p>
    <w:p w14:paraId="21E1FFB8" w14:textId="77777777" w:rsidR="003338A5" w:rsidRPr="00332FDA" w:rsidRDefault="003338A5">
      <w:pPr>
        <w:rPr>
          <w:szCs w:val="22"/>
          <w:lang w:val="hr-HR"/>
        </w:rPr>
      </w:pPr>
      <w:r w:rsidRPr="00332FDA">
        <w:rPr>
          <w:szCs w:val="22"/>
          <w:lang w:val="hr-HR"/>
        </w:rPr>
        <w:t>Rok valjanosti</w:t>
      </w:r>
    </w:p>
    <w:p w14:paraId="761C09AF" w14:textId="77777777" w:rsidR="003338A5" w:rsidRPr="00332FDA" w:rsidRDefault="003338A5">
      <w:pPr>
        <w:rPr>
          <w:szCs w:val="22"/>
          <w:lang w:val="hr-HR"/>
        </w:rPr>
      </w:pPr>
      <w:r w:rsidRPr="00332FDA">
        <w:rPr>
          <w:szCs w:val="22"/>
          <w:lang w:val="hr-HR"/>
        </w:rPr>
        <w:t>Za informacije o roku valjanosti razrijeđenog lijeka pročitajte uputu o lijeku.</w:t>
      </w:r>
    </w:p>
    <w:p w14:paraId="2CAC8898" w14:textId="77777777" w:rsidR="003338A5" w:rsidRPr="00332FDA" w:rsidRDefault="003338A5">
      <w:pPr>
        <w:rPr>
          <w:szCs w:val="22"/>
          <w:lang w:val="hr-HR"/>
        </w:rPr>
      </w:pPr>
    </w:p>
    <w:p w14:paraId="7200F92C" w14:textId="77777777" w:rsidR="003338A5" w:rsidRPr="00332FDA" w:rsidRDefault="003338A5">
      <w:pPr>
        <w:tabs>
          <w:tab w:val="clear" w:pos="567"/>
        </w:tabs>
        <w:rPr>
          <w:szCs w:val="22"/>
          <w:lang w:val="hr-HR"/>
        </w:rPr>
      </w:pPr>
    </w:p>
    <w:p w14:paraId="2A63F18A" w14:textId="4EB8FFCE" w:rsidR="003338A5" w:rsidRPr="00332FDA" w:rsidRDefault="003338A5">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lastRenderedPageBreak/>
        <w:t>9.</w:t>
      </w:r>
      <w:r w:rsidRPr="00332FDA">
        <w:rPr>
          <w:b/>
          <w:szCs w:val="22"/>
          <w:lang w:val="hr-HR"/>
        </w:rPr>
        <w:tab/>
        <w:t>POSEBNE MJERE ČUVANJA</w:t>
      </w:r>
      <w:r w:rsidR="00562FAA">
        <w:rPr>
          <w:b/>
          <w:szCs w:val="22"/>
          <w:lang w:val="hr-HR"/>
        </w:rPr>
        <w:fldChar w:fldCharType="begin"/>
      </w:r>
      <w:r w:rsidR="00562FAA">
        <w:rPr>
          <w:b/>
          <w:szCs w:val="22"/>
          <w:lang w:val="hr-HR"/>
        </w:rPr>
        <w:instrText xml:space="preserve"> DOCVARIABLE VAULT_ND_f5ad76c8-7983-49bf-a4fa-3de6884dca6a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57360BFB" w14:textId="77777777" w:rsidR="003338A5" w:rsidRPr="00332FDA" w:rsidRDefault="003338A5">
      <w:pPr>
        <w:keepNext/>
        <w:keepLines/>
        <w:rPr>
          <w:szCs w:val="22"/>
          <w:lang w:val="hr-HR"/>
        </w:rPr>
      </w:pPr>
    </w:p>
    <w:p w14:paraId="4F7675A6" w14:textId="77777777" w:rsidR="003338A5" w:rsidRPr="00332FDA" w:rsidRDefault="003338A5">
      <w:pPr>
        <w:tabs>
          <w:tab w:val="clear" w:pos="567"/>
        </w:tabs>
        <w:rPr>
          <w:szCs w:val="22"/>
          <w:lang w:val="hr-HR"/>
        </w:rPr>
      </w:pPr>
    </w:p>
    <w:p w14:paraId="0E8C3680" w14:textId="12E732C4" w:rsidR="003338A5" w:rsidRPr="00332FDA" w:rsidRDefault="003338A5">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10.</w:t>
      </w:r>
      <w:r w:rsidRPr="00332FDA">
        <w:rPr>
          <w:b/>
          <w:szCs w:val="22"/>
          <w:lang w:val="hr-HR"/>
        </w:rPr>
        <w:tab/>
        <w:t>POSEBNE MJERE ZA ZBRINJAVANJE NEISKORIŠTENOG LIJEKA ILI OTPADNIH MATERIJALA KOJI POTJEČU OD LIJEKA, AKO JE POTREBNO</w:t>
      </w:r>
      <w:r w:rsidR="00562FAA">
        <w:rPr>
          <w:b/>
          <w:szCs w:val="22"/>
          <w:lang w:val="hr-HR"/>
        </w:rPr>
        <w:fldChar w:fldCharType="begin"/>
      </w:r>
      <w:r w:rsidR="00562FAA">
        <w:rPr>
          <w:b/>
          <w:szCs w:val="22"/>
          <w:lang w:val="hr-HR"/>
        </w:rPr>
        <w:instrText xml:space="preserve"> DOCVARIABLE VAULT_ND_ede7234e-7d0f-4540-9521-5ab22c354b4c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34139422" w14:textId="77777777" w:rsidR="003338A5" w:rsidRPr="00332FDA" w:rsidRDefault="003338A5">
      <w:pPr>
        <w:tabs>
          <w:tab w:val="clear" w:pos="567"/>
        </w:tabs>
        <w:rPr>
          <w:szCs w:val="22"/>
          <w:lang w:val="hr-HR"/>
        </w:rPr>
      </w:pPr>
    </w:p>
    <w:p w14:paraId="6E26A8B3" w14:textId="77777777" w:rsidR="003338A5" w:rsidRPr="00332FDA" w:rsidRDefault="003338A5">
      <w:pPr>
        <w:tabs>
          <w:tab w:val="clear" w:pos="567"/>
        </w:tabs>
        <w:rPr>
          <w:szCs w:val="22"/>
          <w:lang w:val="hr-HR"/>
        </w:rPr>
      </w:pPr>
    </w:p>
    <w:p w14:paraId="5C22DEC0" w14:textId="768B9E78" w:rsidR="003338A5" w:rsidRPr="00332FDA" w:rsidRDefault="003338A5">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11.</w:t>
      </w:r>
      <w:r w:rsidRPr="00332FDA">
        <w:rPr>
          <w:b/>
          <w:szCs w:val="22"/>
          <w:lang w:val="hr-HR"/>
        </w:rPr>
        <w:tab/>
        <w:t>NAZIV I ADRESA NOSITELJA ODOBRENJA ZA STAVLJANJE LIJEKA U PROMET</w:t>
      </w:r>
      <w:r w:rsidR="00562FAA">
        <w:rPr>
          <w:b/>
          <w:szCs w:val="22"/>
          <w:lang w:val="hr-HR"/>
        </w:rPr>
        <w:fldChar w:fldCharType="begin"/>
      </w:r>
      <w:r w:rsidR="00562FAA">
        <w:rPr>
          <w:b/>
          <w:szCs w:val="22"/>
          <w:lang w:val="hr-HR"/>
        </w:rPr>
        <w:instrText xml:space="preserve"> DOCVARIABLE VAULT_ND_542eb7bb-cad2-4ab3-9a08-a9ca5e5ff295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40C8522D" w14:textId="77777777" w:rsidR="003338A5" w:rsidRPr="00332FDA" w:rsidRDefault="003338A5">
      <w:pPr>
        <w:rPr>
          <w:szCs w:val="22"/>
          <w:lang w:val="hr-HR"/>
        </w:rPr>
      </w:pPr>
    </w:p>
    <w:p w14:paraId="60056DCD" w14:textId="77777777" w:rsidR="003338A5" w:rsidRPr="00332FDA" w:rsidRDefault="003338A5" w:rsidP="00180642">
      <w:pPr>
        <w:tabs>
          <w:tab w:val="clear" w:pos="567"/>
          <w:tab w:val="left" w:pos="720"/>
        </w:tabs>
        <w:rPr>
          <w:lang w:val="hr-HR"/>
        </w:rPr>
      </w:pPr>
      <w:r w:rsidRPr="00332FDA">
        <w:rPr>
          <w:lang w:val="hr-HR"/>
        </w:rPr>
        <w:t>Teva B.V.</w:t>
      </w:r>
    </w:p>
    <w:p w14:paraId="4B522910" w14:textId="77777777" w:rsidR="003338A5" w:rsidRPr="00332FDA" w:rsidRDefault="003338A5" w:rsidP="00180642">
      <w:pPr>
        <w:tabs>
          <w:tab w:val="clear" w:pos="567"/>
          <w:tab w:val="left" w:pos="720"/>
        </w:tabs>
        <w:rPr>
          <w:lang w:val="hr-HR"/>
        </w:rPr>
      </w:pPr>
      <w:r w:rsidRPr="00332FDA">
        <w:rPr>
          <w:lang w:val="hr-HR"/>
        </w:rPr>
        <w:t>Swensweg 5</w:t>
      </w:r>
    </w:p>
    <w:p w14:paraId="29FE319E" w14:textId="77777777" w:rsidR="003338A5" w:rsidRPr="00332FDA" w:rsidRDefault="003338A5" w:rsidP="00180642">
      <w:pPr>
        <w:tabs>
          <w:tab w:val="clear" w:pos="567"/>
          <w:tab w:val="left" w:pos="720"/>
        </w:tabs>
        <w:rPr>
          <w:lang w:val="hr-HR"/>
        </w:rPr>
      </w:pPr>
      <w:r w:rsidRPr="00332FDA">
        <w:rPr>
          <w:lang w:val="hr-HR"/>
        </w:rPr>
        <w:t>2031 GA Haarlem</w:t>
      </w:r>
    </w:p>
    <w:p w14:paraId="17C235F8" w14:textId="77777777" w:rsidR="003338A5" w:rsidRPr="00332FDA" w:rsidRDefault="003338A5" w:rsidP="00D16659">
      <w:pPr>
        <w:rPr>
          <w:szCs w:val="22"/>
          <w:lang w:val="hr-HR"/>
        </w:rPr>
      </w:pPr>
      <w:r w:rsidRPr="00332FDA">
        <w:rPr>
          <w:color w:val="000000"/>
          <w:szCs w:val="22"/>
          <w:lang w:val="hr-HR"/>
        </w:rPr>
        <w:t>Nizozemska</w:t>
      </w:r>
    </w:p>
    <w:p w14:paraId="109D2E15" w14:textId="77777777" w:rsidR="003338A5" w:rsidRPr="00332FDA" w:rsidRDefault="003338A5">
      <w:pPr>
        <w:rPr>
          <w:szCs w:val="22"/>
          <w:lang w:val="hr-HR"/>
        </w:rPr>
      </w:pPr>
    </w:p>
    <w:p w14:paraId="78FD9DF0" w14:textId="23C95D64" w:rsidR="003338A5" w:rsidRPr="00332FDA" w:rsidRDefault="003338A5">
      <w:pPr>
        <w:pBdr>
          <w:top w:val="single" w:sz="4" w:space="1" w:color="auto"/>
          <w:left w:val="single" w:sz="4" w:space="4" w:color="auto"/>
          <w:bottom w:val="single" w:sz="4" w:space="1" w:color="auto"/>
          <w:right w:val="single" w:sz="4" w:space="4" w:color="auto"/>
        </w:pBdr>
        <w:tabs>
          <w:tab w:val="clear" w:pos="567"/>
        </w:tabs>
        <w:outlineLvl w:val="0"/>
        <w:rPr>
          <w:szCs w:val="22"/>
          <w:lang w:val="hr-HR"/>
        </w:rPr>
      </w:pPr>
      <w:r w:rsidRPr="00332FDA">
        <w:rPr>
          <w:b/>
          <w:szCs w:val="22"/>
          <w:lang w:val="hr-HR"/>
        </w:rPr>
        <w:t>12.</w:t>
      </w:r>
      <w:r w:rsidRPr="00332FDA">
        <w:rPr>
          <w:b/>
          <w:szCs w:val="22"/>
          <w:lang w:val="hr-HR"/>
        </w:rPr>
        <w:tab/>
        <w:t>BROJ(EVI) ODOBRENJA ZA STAVLJANJE LIJEKA U PROMET</w:t>
      </w:r>
      <w:r w:rsidR="00562FAA">
        <w:rPr>
          <w:b/>
          <w:szCs w:val="22"/>
          <w:lang w:val="hr-HR"/>
        </w:rPr>
        <w:fldChar w:fldCharType="begin"/>
      </w:r>
      <w:r w:rsidR="00562FAA">
        <w:rPr>
          <w:b/>
          <w:szCs w:val="22"/>
          <w:lang w:val="hr-HR"/>
        </w:rPr>
        <w:instrText xml:space="preserve"> DOCVARIABLE VAULT_ND_fec0477f-2d35-4a61-9439-af74814a217b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34A0F6E0" w14:textId="77777777" w:rsidR="003338A5" w:rsidRPr="00332FDA" w:rsidRDefault="003338A5">
      <w:pPr>
        <w:rPr>
          <w:szCs w:val="22"/>
          <w:lang w:val="hr-HR"/>
        </w:rPr>
      </w:pPr>
    </w:p>
    <w:p w14:paraId="1E2BBE6D" w14:textId="77777777" w:rsidR="003338A5" w:rsidRPr="00332FDA" w:rsidRDefault="003338A5">
      <w:pPr>
        <w:rPr>
          <w:szCs w:val="22"/>
          <w:lang w:val="hr-HR"/>
        </w:rPr>
      </w:pPr>
      <w:r w:rsidRPr="00332FDA">
        <w:rPr>
          <w:szCs w:val="22"/>
          <w:lang w:val="hr-HR"/>
        </w:rPr>
        <w:t xml:space="preserve">EU/1/02/204/001 </w:t>
      </w:r>
    </w:p>
    <w:p w14:paraId="0F352747" w14:textId="77777777" w:rsidR="003338A5" w:rsidRPr="00332FDA" w:rsidRDefault="003338A5">
      <w:pPr>
        <w:rPr>
          <w:szCs w:val="22"/>
          <w:lang w:val="hr-HR"/>
        </w:rPr>
      </w:pPr>
    </w:p>
    <w:p w14:paraId="053093CE" w14:textId="77777777" w:rsidR="003338A5" w:rsidRPr="00332FDA" w:rsidRDefault="003338A5">
      <w:pPr>
        <w:rPr>
          <w:szCs w:val="22"/>
          <w:lang w:val="hr-HR"/>
        </w:rPr>
      </w:pPr>
    </w:p>
    <w:p w14:paraId="33A3047A" w14:textId="6782B5B1" w:rsidR="003338A5" w:rsidRPr="00332FDA" w:rsidRDefault="003338A5">
      <w:pPr>
        <w:pBdr>
          <w:top w:val="single" w:sz="4" w:space="1" w:color="auto"/>
          <w:left w:val="single" w:sz="4" w:space="4" w:color="auto"/>
          <w:bottom w:val="single" w:sz="4" w:space="1" w:color="auto"/>
          <w:right w:val="single" w:sz="4" w:space="4" w:color="auto"/>
        </w:pBdr>
        <w:tabs>
          <w:tab w:val="clear" w:pos="567"/>
        </w:tabs>
        <w:outlineLvl w:val="0"/>
        <w:rPr>
          <w:szCs w:val="22"/>
          <w:lang w:val="hr-HR"/>
        </w:rPr>
      </w:pPr>
      <w:r w:rsidRPr="00332FDA">
        <w:rPr>
          <w:b/>
          <w:szCs w:val="22"/>
          <w:lang w:val="hr-HR"/>
        </w:rPr>
        <w:t>13.</w:t>
      </w:r>
      <w:r w:rsidRPr="00332FDA">
        <w:rPr>
          <w:b/>
          <w:szCs w:val="22"/>
          <w:lang w:val="hr-HR"/>
        </w:rPr>
        <w:tab/>
        <w:t>BROJ SERIJE</w:t>
      </w:r>
      <w:r w:rsidR="00562FAA">
        <w:rPr>
          <w:b/>
          <w:szCs w:val="22"/>
          <w:lang w:val="hr-HR"/>
        </w:rPr>
        <w:fldChar w:fldCharType="begin"/>
      </w:r>
      <w:r w:rsidR="00562FAA">
        <w:rPr>
          <w:b/>
          <w:szCs w:val="22"/>
          <w:lang w:val="hr-HR"/>
        </w:rPr>
        <w:instrText xml:space="preserve"> DOCVARIABLE VAULT_ND_64ef2836-b520-4e6c-88e1-3643f1cdfec9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FEF9078" w14:textId="77777777" w:rsidR="003338A5" w:rsidRPr="00332FDA" w:rsidRDefault="003338A5">
      <w:pPr>
        <w:tabs>
          <w:tab w:val="clear" w:pos="567"/>
        </w:tabs>
        <w:rPr>
          <w:szCs w:val="22"/>
          <w:lang w:val="hr-HR"/>
        </w:rPr>
      </w:pPr>
    </w:p>
    <w:p w14:paraId="7485FE64" w14:textId="77777777" w:rsidR="003338A5" w:rsidRPr="00332FDA" w:rsidRDefault="003338A5">
      <w:pPr>
        <w:rPr>
          <w:szCs w:val="22"/>
          <w:lang w:val="hr-HR"/>
        </w:rPr>
      </w:pPr>
      <w:r w:rsidRPr="00332FDA">
        <w:rPr>
          <w:szCs w:val="22"/>
          <w:lang w:val="hr-HR"/>
        </w:rPr>
        <w:t xml:space="preserve">Serija: </w:t>
      </w:r>
    </w:p>
    <w:p w14:paraId="537D4860" w14:textId="77777777" w:rsidR="003338A5" w:rsidRPr="00332FDA" w:rsidRDefault="003338A5">
      <w:pPr>
        <w:rPr>
          <w:szCs w:val="22"/>
          <w:lang w:val="hr-HR"/>
        </w:rPr>
      </w:pPr>
    </w:p>
    <w:p w14:paraId="084E6312" w14:textId="77777777" w:rsidR="003338A5" w:rsidRPr="00332FDA" w:rsidRDefault="003338A5">
      <w:pPr>
        <w:tabs>
          <w:tab w:val="clear" w:pos="567"/>
        </w:tabs>
        <w:rPr>
          <w:szCs w:val="22"/>
          <w:lang w:val="hr-HR"/>
        </w:rPr>
      </w:pPr>
    </w:p>
    <w:p w14:paraId="423B54FF" w14:textId="4CCB0472" w:rsidR="003338A5" w:rsidRPr="00332FDA" w:rsidRDefault="003338A5">
      <w:pPr>
        <w:pBdr>
          <w:top w:val="single" w:sz="4" w:space="1" w:color="auto"/>
          <w:left w:val="single" w:sz="4" w:space="4" w:color="auto"/>
          <w:bottom w:val="single" w:sz="4" w:space="1" w:color="auto"/>
          <w:right w:val="single" w:sz="4" w:space="4" w:color="auto"/>
        </w:pBdr>
        <w:tabs>
          <w:tab w:val="clear" w:pos="567"/>
        </w:tabs>
        <w:outlineLvl w:val="0"/>
        <w:rPr>
          <w:szCs w:val="22"/>
          <w:lang w:val="hr-HR"/>
        </w:rPr>
      </w:pPr>
      <w:r w:rsidRPr="00332FDA">
        <w:rPr>
          <w:b/>
          <w:szCs w:val="22"/>
          <w:lang w:val="hr-HR"/>
        </w:rPr>
        <w:t>14.</w:t>
      </w:r>
      <w:r w:rsidRPr="00332FDA">
        <w:rPr>
          <w:b/>
          <w:szCs w:val="22"/>
          <w:lang w:val="hr-HR"/>
        </w:rPr>
        <w:tab/>
        <w:t>NAČIN IZDAVANJA LIJEKA</w:t>
      </w:r>
      <w:r w:rsidR="00562FAA">
        <w:rPr>
          <w:b/>
          <w:szCs w:val="22"/>
          <w:lang w:val="hr-HR"/>
        </w:rPr>
        <w:fldChar w:fldCharType="begin"/>
      </w:r>
      <w:r w:rsidR="00562FAA">
        <w:rPr>
          <w:b/>
          <w:szCs w:val="22"/>
          <w:lang w:val="hr-HR"/>
        </w:rPr>
        <w:instrText xml:space="preserve"> DOCVARIABLE VAULT_ND_cd88152c-2972-437f-8cf4-155fac8b2efb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7938A1F6" w14:textId="77777777" w:rsidR="003338A5" w:rsidRPr="00332FDA" w:rsidRDefault="003338A5">
      <w:pPr>
        <w:rPr>
          <w:szCs w:val="22"/>
          <w:lang w:val="hr-HR"/>
        </w:rPr>
      </w:pPr>
    </w:p>
    <w:p w14:paraId="0CAA46B8" w14:textId="77777777" w:rsidR="003338A5" w:rsidRPr="00332FDA" w:rsidRDefault="003338A5">
      <w:pPr>
        <w:rPr>
          <w:szCs w:val="22"/>
          <w:lang w:val="hr-HR"/>
        </w:rPr>
      </w:pPr>
    </w:p>
    <w:p w14:paraId="7B67A721" w14:textId="30C43F4F" w:rsidR="003338A5" w:rsidRPr="00332FDA" w:rsidRDefault="003338A5">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15.</w:t>
      </w:r>
      <w:r w:rsidRPr="00332FDA">
        <w:rPr>
          <w:b/>
          <w:szCs w:val="22"/>
          <w:lang w:val="hr-HR"/>
        </w:rPr>
        <w:tab/>
        <w:t>UPUTE ZA UPORABU</w:t>
      </w:r>
      <w:r w:rsidR="00562FAA">
        <w:rPr>
          <w:b/>
          <w:szCs w:val="22"/>
          <w:lang w:val="hr-HR"/>
        </w:rPr>
        <w:fldChar w:fldCharType="begin"/>
      </w:r>
      <w:r w:rsidR="00562FAA">
        <w:rPr>
          <w:b/>
          <w:szCs w:val="22"/>
          <w:lang w:val="hr-HR"/>
        </w:rPr>
        <w:instrText xml:space="preserve"> DOCVARIABLE VAULT_ND_3eed7edc-79d3-4888-a284-01197ea68adb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52839639" w14:textId="77777777" w:rsidR="003338A5" w:rsidRPr="00332FDA" w:rsidRDefault="003338A5">
      <w:pPr>
        <w:rPr>
          <w:b/>
          <w:szCs w:val="22"/>
          <w:u w:val="single"/>
          <w:lang w:val="hr-HR"/>
        </w:rPr>
      </w:pPr>
    </w:p>
    <w:p w14:paraId="1D26DEA7" w14:textId="77777777" w:rsidR="003338A5" w:rsidRPr="00332FDA" w:rsidRDefault="003338A5">
      <w:pPr>
        <w:tabs>
          <w:tab w:val="clear" w:pos="567"/>
        </w:tabs>
        <w:rPr>
          <w:szCs w:val="22"/>
          <w:lang w:val="hr-HR"/>
        </w:rPr>
      </w:pPr>
    </w:p>
    <w:p w14:paraId="77386D41" w14:textId="24DE0BBE" w:rsidR="003338A5" w:rsidRPr="00332FDA" w:rsidRDefault="003338A5">
      <w:pPr>
        <w:pBdr>
          <w:top w:val="single" w:sz="4" w:space="1" w:color="auto"/>
          <w:left w:val="single" w:sz="4" w:space="4" w:color="auto"/>
          <w:bottom w:val="single" w:sz="4" w:space="1" w:color="auto"/>
          <w:right w:val="single" w:sz="4" w:space="4" w:color="auto"/>
        </w:pBdr>
        <w:tabs>
          <w:tab w:val="clear" w:pos="567"/>
        </w:tabs>
        <w:outlineLvl w:val="0"/>
        <w:rPr>
          <w:szCs w:val="22"/>
          <w:lang w:val="hr-HR"/>
        </w:rPr>
      </w:pPr>
      <w:r w:rsidRPr="00332FDA">
        <w:rPr>
          <w:b/>
          <w:szCs w:val="22"/>
          <w:lang w:val="hr-HR"/>
        </w:rPr>
        <w:t>16.</w:t>
      </w:r>
      <w:r w:rsidRPr="00332FDA">
        <w:rPr>
          <w:b/>
          <w:szCs w:val="22"/>
          <w:lang w:val="hr-HR"/>
        </w:rPr>
        <w:tab/>
        <w:t>PODACI NA BRAILLEOVOM PISMU</w:t>
      </w:r>
      <w:r w:rsidR="00562FAA">
        <w:rPr>
          <w:b/>
          <w:szCs w:val="22"/>
          <w:lang w:val="hr-HR"/>
        </w:rPr>
        <w:fldChar w:fldCharType="begin"/>
      </w:r>
      <w:r w:rsidR="00562FAA">
        <w:rPr>
          <w:b/>
          <w:szCs w:val="22"/>
          <w:lang w:val="hr-HR"/>
        </w:rPr>
        <w:instrText xml:space="preserve"> DOCVARIABLE VAULT_ND_a179ad87-32d3-4d3d-b581-782a3df17010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4AC4467B" w14:textId="77777777" w:rsidR="003338A5" w:rsidRPr="00332FDA" w:rsidRDefault="003338A5">
      <w:pPr>
        <w:tabs>
          <w:tab w:val="clear" w:pos="567"/>
        </w:tabs>
        <w:rPr>
          <w:szCs w:val="22"/>
          <w:lang w:val="hr-HR"/>
        </w:rPr>
      </w:pPr>
    </w:p>
    <w:p w14:paraId="66D0BDDD" w14:textId="77777777" w:rsidR="003338A5" w:rsidRPr="00332FDA" w:rsidRDefault="003338A5">
      <w:pPr>
        <w:rPr>
          <w:szCs w:val="22"/>
          <w:shd w:val="clear" w:color="auto" w:fill="CCCCCC"/>
          <w:lang w:val="hr-HR"/>
        </w:rPr>
      </w:pPr>
      <w:r w:rsidRPr="00332FDA">
        <w:rPr>
          <w:szCs w:val="22"/>
          <w:shd w:val="clear" w:color="auto" w:fill="CCCCCC"/>
          <w:lang w:val="hr-HR"/>
        </w:rPr>
        <w:t>Prihvaćeno obrazloženje za nenavođenje Brailleovog pisma.</w:t>
      </w:r>
    </w:p>
    <w:p w14:paraId="7110B7AD" w14:textId="77777777" w:rsidR="003338A5" w:rsidRPr="00332FDA" w:rsidRDefault="003338A5">
      <w:pPr>
        <w:rPr>
          <w:szCs w:val="22"/>
          <w:shd w:val="clear" w:color="auto" w:fill="CCCCCC"/>
          <w:lang w:val="hr-HR"/>
        </w:rPr>
      </w:pPr>
    </w:p>
    <w:p w14:paraId="2963535F" w14:textId="77777777" w:rsidR="003338A5" w:rsidRPr="00332FDA" w:rsidRDefault="003338A5" w:rsidP="007805F5">
      <w:pPr>
        <w:pStyle w:val="BodyText"/>
        <w:rPr>
          <w:i/>
          <w:iCs/>
          <w:vanish/>
          <w:color w:val="000000"/>
          <w:szCs w:val="22"/>
          <w:lang w:val="hr-HR"/>
        </w:rPr>
      </w:pPr>
    </w:p>
    <w:p w14:paraId="62823029" w14:textId="3A039F04" w:rsidR="003338A5" w:rsidRPr="00332FDA" w:rsidRDefault="003338A5" w:rsidP="007805F5">
      <w:pPr>
        <w:keepNext/>
        <w:pBdr>
          <w:top w:val="single" w:sz="4" w:space="1" w:color="auto"/>
          <w:left w:val="single" w:sz="4" w:space="4" w:color="auto"/>
          <w:bottom w:val="single" w:sz="4" w:space="1" w:color="auto"/>
          <w:right w:val="single" w:sz="4" w:space="4" w:color="auto"/>
        </w:pBdr>
        <w:outlineLvl w:val="0"/>
        <w:rPr>
          <w:i/>
          <w:szCs w:val="22"/>
          <w:lang w:val="hr-HR"/>
        </w:rPr>
      </w:pPr>
      <w:r w:rsidRPr="00332FDA">
        <w:rPr>
          <w:b/>
          <w:szCs w:val="22"/>
          <w:lang w:val="hr-HR"/>
        </w:rPr>
        <w:t>17.</w:t>
      </w:r>
      <w:r w:rsidRPr="00332FDA">
        <w:rPr>
          <w:b/>
          <w:szCs w:val="22"/>
          <w:lang w:val="hr-HR"/>
        </w:rPr>
        <w:tab/>
        <w:t>JEDINSTVENI IDENTIFIKATOR – 2D BARKOD</w:t>
      </w:r>
      <w:r w:rsidR="00562FAA">
        <w:rPr>
          <w:b/>
          <w:szCs w:val="22"/>
          <w:lang w:val="hr-HR"/>
        </w:rPr>
        <w:fldChar w:fldCharType="begin"/>
      </w:r>
      <w:r w:rsidR="00562FAA">
        <w:rPr>
          <w:b/>
          <w:szCs w:val="22"/>
          <w:lang w:val="hr-HR"/>
        </w:rPr>
        <w:instrText xml:space="preserve"> DOCVARIABLE VAULT_ND_fbdba0e9-9803-4661-a220-74f1f8b1125f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377E8E21" w14:textId="77777777" w:rsidR="003338A5" w:rsidRPr="00332FDA" w:rsidRDefault="003338A5" w:rsidP="007805F5">
      <w:pPr>
        <w:tabs>
          <w:tab w:val="left" w:pos="720"/>
        </w:tabs>
        <w:rPr>
          <w:lang w:val="hr-HR"/>
        </w:rPr>
      </w:pPr>
    </w:p>
    <w:p w14:paraId="0D1F5DC9" w14:textId="77777777" w:rsidR="003338A5" w:rsidRPr="00967712" w:rsidRDefault="003338A5" w:rsidP="007805F5">
      <w:pPr>
        <w:rPr>
          <w:szCs w:val="22"/>
          <w:highlight w:val="lightGray"/>
          <w:lang w:val="hr-HR"/>
        </w:rPr>
      </w:pPr>
      <w:r w:rsidRPr="00967712">
        <w:rPr>
          <w:highlight w:val="lightGray"/>
          <w:lang w:val="hr-HR"/>
        </w:rPr>
        <w:t>Sadrži 2D barkod s jedinstvenim identifikatorom.</w:t>
      </w:r>
    </w:p>
    <w:p w14:paraId="075D9AAD" w14:textId="77777777" w:rsidR="003338A5" w:rsidRPr="00332FDA" w:rsidRDefault="003338A5" w:rsidP="007805F5">
      <w:pPr>
        <w:tabs>
          <w:tab w:val="left" w:pos="720"/>
        </w:tabs>
        <w:rPr>
          <w:lang w:val="hr-HR"/>
        </w:rPr>
      </w:pPr>
    </w:p>
    <w:p w14:paraId="2D038A3C" w14:textId="77777777" w:rsidR="003338A5" w:rsidRPr="00332FDA" w:rsidRDefault="003338A5" w:rsidP="007805F5">
      <w:pPr>
        <w:tabs>
          <w:tab w:val="left" w:pos="720"/>
        </w:tabs>
        <w:rPr>
          <w:lang w:val="hr-HR"/>
        </w:rPr>
      </w:pPr>
    </w:p>
    <w:p w14:paraId="7BDAD9CA" w14:textId="65855D93" w:rsidR="003338A5" w:rsidRPr="00332FDA" w:rsidRDefault="003338A5" w:rsidP="007805F5">
      <w:pPr>
        <w:keepNext/>
        <w:pBdr>
          <w:top w:val="single" w:sz="4" w:space="1" w:color="auto"/>
          <w:left w:val="single" w:sz="4" w:space="4" w:color="auto"/>
          <w:bottom w:val="single" w:sz="4" w:space="1" w:color="auto"/>
          <w:right w:val="single" w:sz="4" w:space="4" w:color="auto"/>
        </w:pBdr>
        <w:outlineLvl w:val="0"/>
        <w:rPr>
          <w:i/>
          <w:szCs w:val="22"/>
          <w:lang w:val="hr-HR"/>
        </w:rPr>
      </w:pPr>
      <w:r w:rsidRPr="00332FDA">
        <w:rPr>
          <w:b/>
          <w:szCs w:val="22"/>
          <w:lang w:val="hr-HR"/>
        </w:rPr>
        <w:t>18.</w:t>
      </w:r>
      <w:r w:rsidRPr="00332FDA">
        <w:rPr>
          <w:b/>
          <w:szCs w:val="22"/>
          <w:lang w:val="hr-HR"/>
        </w:rPr>
        <w:tab/>
        <w:t>JEDINSTVENI IDENTIFIKATOR – PODACI ČITLJIVI LJUDSKIM OKOM</w:t>
      </w:r>
      <w:r w:rsidR="00562FAA">
        <w:rPr>
          <w:b/>
          <w:szCs w:val="22"/>
          <w:lang w:val="hr-HR"/>
        </w:rPr>
        <w:fldChar w:fldCharType="begin"/>
      </w:r>
      <w:r w:rsidR="00562FAA">
        <w:rPr>
          <w:b/>
          <w:szCs w:val="22"/>
          <w:lang w:val="hr-HR"/>
        </w:rPr>
        <w:instrText xml:space="preserve"> DOCVARIABLE VAULT_ND_5b429cf1-db52-43a5-ae54-80f9c8ea9450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15E20ADA" w14:textId="77777777" w:rsidR="003338A5" w:rsidRPr="00332FDA" w:rsidRDefault="003338A5" w:rsidP="00BC01D5">
      <w:pPr>
        <w:pStyle w:val="BodyText"/>
        <w:keepNext/>
        <w:rPr>
          <w:i/>
          <w:iCs/>
          <w:vanish/>
          <w:color w:val="000000"/>
          <w:szCs w:val="22"/>
          <w:lang w:val="hr-HR"/>
        </w:rPr>
      </w:pPr>
    </w:p>
    <w:p w14:paraId="1BC71966" w14:textId="3C913DD8" w:rsidR="003338A5" w:rsidRPr="00332FDA" w:rsidRDefault="003338A5" w:rsidP="00BC01D5">
      <w:pPr>
        <w:keepNext/>
        <w:rPr>
          <w:color w:val="000000"/>
          <w:szCs w:val="22"/>
          <w:lang w:val="hr-HR"/>
        </w:rPr>
      </w:pPr>
      <w:r w:rsidRPr="00332FDA">
        <w:rPr>
          <w:lang w:val="hr-HR"/>
        </w:rPr>
        <w:t>PC</w:t>
      </w:r>
    </w:p>
    <w:p w14:paraId="40262D7B" w14:textId="2AFE6222" w:rsidR="003338A5" w:rsidRPr="00332FDA" w:rsidRDefault="003338A5" w:rsidP="00BC01D5">
      <w:pPr>
        <w:keepNext/>
        <w:rPr>
          <w:szCs w:val="22"/>
          <w:lang w:val="hr-HR"/>
        </w:rPr>
      </w:pPr>
      <w:r w:rsidRPr="00332FDA">
        <w:rPr>
          <w:lang w:val="hr-HR"/>
        </w:rPr>
        <w:t>SN</w:t>
      </w:r>
    </w:p>
    <w:p w14:paraId="13AB8FD8" w14:textId="7C0783F2" w:rsidR="003338A5" w:rsidRPr="00332FDA" w:rsidRDefault="003338A5" w:rsidP="00BC01D5">
      <w:pPr>
        <w:keepNext/>
        <w:rPr>
          <w:vanish/>
          <w:szCs w:val="22"/>
          <w:lang w:val="hr-HR"/>
        </w:rPr>
      </w:pPr>
      <w:r w:rsidRPr="00332FDA">
        <w:rPr>
          <w:lang w:val="hr-HR"/>
        </w:rPr>
        <w:t>NN</w:t>
      </w:r>
    </w:p>
    <w:p w14:paraId="37BA01E0" w14:textId="77777777" w:rsidR="003338A5" w:rsidRPr="00332FDA" w:rsidRDefault="003338A5">
      <w:pPr>
        <w:rPr>
          <w:b/>
          <w:szCs w:val="22"/>
          <w:lang w:val="hr-HR"/>
        </w:rPr>
      </w:pPr>
      <w:r w:rsidRPr="00332FDA">
        <w:rPr>
          <w:b/>
          <w:szCs w:val="22"/>
          <w:u w:val="single"/>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38A5" w:rsidRPr="00332FDA" w14:paraId="2EAD3824" w14:textId="77777777">
        <w:trPr>
          <w:trHeight w:val="785"/>
        </w:trPr>
        <w:tc>
          <w:tcPr>
            <w:tcW w:w="9287" w:type="dxa"/>
          </w:tcPr>
          <w:p w14:paraId="75E6AEE3" w14:textId="77777777" w:rsidR="003338A5" w:rsidRPr="00332FDA" w:rsidRDefault="003338A5">
            <w:pPr>
              <w:rPr>
                <w:szCs w:val="22"/>
                <w:lang w:val="hr-HR"/>
              </w:rPr>
            </w:pPr>
            <w:r w:rsidRPr="00332FDA">
              <w:rPr>
                <w:b/>
                <w:szCs w:val="22"/>
                <w:lang w:val="hr-HR"/>
              </w:rPr>
              <w:lastRenderedPageBreak/>
              <w:t>PODACI KOJE MORA NAJMANJE SADRŽAVATI MALO UNUTARNJE PAKIRANJE</w:t>
            </w:r>
          </w:p>
          <w:p w14:paraId="2DD0235E" w14:textId="77777777" w:rsidR="003338A5" w:rsidRPr="00332FDA" w:rsidRDefault="003338A5">
            <w:pPr>
              <w:rPr>
                <w:szCs w:val="22"/>
                <w:lang w:val="hr-HR"/>
              </w:rPr>
            </w:pPr>
          </w:p>
          <w:p w14:paraId="24E98C04" w14:textId="77777777" w:rsidR="003338A5" w:rsidRPr="00332FDA" w:rsidRDefault="003338A5" w:rsidP="00035D3B">
            <w:pPr>
              <w:rPr>
                <w:szCs w:val="22"/>
                <w:lang w:val="hr-HR"/>
              </w:rPr>
            </w:pPr>
            <w:r w:rsidRPr="00332FDA">
              <w:rPr>
                <w:b/>
                <w:szCs w:val="22"/>
                <w:lang w:val="hr-HR"/>
              </w:rPr>
              <w:t>AMPULA</w:t>
            </w:r>
          </w:p>
        </w:tc>
      </w:tr>
    </w:tbl>
    <w:p w14:paraId="464F89E1" w14:textId="77777777" w:rsidR="003338A5" w:rsidRPr="00332FDA" w:rsidRDefault="003338A5">
      <w:pPr>
        <w:tabs>
          <w:tab w:val="clear" w:pos="567"/>
        </w:tabs>
        <w:rPr>
          <w:b/>
          <w:szCs w:val="22"/>
          <w:lang w:val="hr-HR"/>
        </w:rPr>
      </w:pPr>
    </w:p>
    <w:p w14:paraId="74695D8B" w14:textId="77777777" w:rsidR="003338A5" w:rsidRPr="00332FDA" w:rsidRDefault="003338A5">
      <w:pPr>
        <w:tabs>
          <w:tab w:val="clear" w:pos="567"/>
        </w:tabs>
        <w:rPr>
          <w:b/>
          <w:szCs w:val="22"/>
          <w:lang w:val="hr-HR"/>
        </w:rPr>
      </w:pPr>
    </w:p>
    <w:p w14:paraId="0936916A" w14:textId="77777777" w:rsidR="003338A5" w:rsidRPr="00332FDA" w:rsidRDefault="003338A5">
      <w:pPr>
        <w:pStyle w:val="StyleGrasInterlignesimpleEncadrementSimpleAutomatique"/>
        <w:rPr>
          <w:b w:val="0"/>
          <w:szCs w:val="22"/>
          <w:lang w:val="hr-HR"/>
        </w:rPr>
      </w:pPr>
      <w:r w:rsidRPr="00332FDA">
        <w:rPr>
          <w:szCs w:val="22"/>
          <w:lang w:val="hr-HR"/>
        </w:rPr>
        <w:t>1.</w:t>
      </w:r>
      <w:r w:rsidRPr="00332FDA">
        <w:rPr>
          <w:szCs w:val="22"/>
          <w:lang w:val="hr-HR"/>
        </w:rPr>
        <w:tab/>
        <w:t>NAZIV LIJEKA I PUT(EVI) PRIMJENE LIJEKA</w:t>
      </w:r>
    </w:p>
    <w:p w14:paraId="0D7542FD" w14:textId="77777777" w:rsidR="003338A5" w:rsidRPr="00332FDA" w:rsidRDefault="003338A5">
      <w:pPr>
        <w:rPr>
          <w:szCs w:val="22"/>
          <w:lang w:val="hr-HR"/>
        </w:rPr>
      </w:pPr>
    </w:p>
    <w:p w14:paraId="66978F37" w14:textId="77777777" w:rsidR="003338A5" w:rsidRPr="00332FDA" w:rsidRDefault="003338A5">
      <w:pPr>
        <w:rPr>
          <w:szCs w:val="22"/>
          <w:lang w:val="hr-HR"/>
        </w:rPr>
      </w:pPr>
      <w:r w:rsidRPr="00332FDA">
        <w:rPr>
          <w:szCs w:val="22"/>
          <w:lang w:val="hr-HR"/>
        </w:rPr>
        <w:t>TRISENOX 1</w:t>
      </w:r>
      <w:r w:rsidR="0087666C" w:rsidRPr="00332FDA">
        <w:rPr>
          <w:szCs w:val="22"/>
          <w:lang w:val="hr-HR"/>
        </w:rPr>
        <w:t> mg</w:t>
      </w:r>
      <w:r w:rsidRPr="00332FDA">
        <w:rPr>
          <w:szCs w:val="22"/>
          <w:lang w:val="hr-HR"/>
        </w:rPr>
        <w:t>/ml sterilni koncentrat</w:t>
      </w:r>
    </w:p>
    <w:p w14:paraId="5F5E30BB" w14:textId="77777777" w:rsidR="003338A5" w:rsidRPr="00332FDA" w:rsidRDefault="003338A5">
      <w:pPr>
        <w:rPr>
          <w:szCs w:val="22"/>
          <w:lang w:val="hr-HR"/>
        </w:rPr>
      </w:pPr>
      <w:r w:rsidRPr="00332FDA">
        <w:rPr>
          <w:szCs w:val="22"/>
          <w:lang w:val="hr-HR"/>
        </w:rPr>
        <w:t>arsenov trioksid</w:t>
      </w:r>
    </w:p>
    <w:p w14:paraId="3B806A86" w14:textId="77777777" w:rsidR="003338A5" w:rsidRPr="00332FDA" w:rsidRDefault="003338A5">
      <w:pPr>
        <w:rPr>
          <w:szCs w:val="22"/>
          <w:lang w:val="hr-HR"/>
        </w:rPr>
      </w:pPr>
      <w:r w:rsidRPr="00332FDA">
        <w:rPr>
          <w:szCs w:val="22"/>
          <w:lang w:val="hr-HR"/>
        </w:rPr>
        <w:t>i.v. primjena nakon razrjeđivanja</w:t>
      </w:r>
    </w:p>
    <w:p w14:paraId="4883626F" w14:textId="77777777" w:rsidR="003338A5" w:rsidRPr="00332FDA" w:rsidRDefault="003338A5">
      <w:pPr>
        <w:rPr>
          <w:szCs w:val="22"/>
          <w:lang w:val="hr-HR"/>
        </w:rPr>
      </w:pPr>
    </w:p>
    <w:p w14:paraId="7364084C" w14:textId="77777777" w:rsidR="003338A5" w:rsidRPr="00332FDA" w:rsidRDefault="003338A5">
      <w:pPr>
        <w:tabs>
          <w:tab w:val="clear" w:pos="567"/>
        </w:tabs>
        <w:rPr>
          <w:szCs w:val="22"/>
          <w:lang w:val="hr-HR"/>
        </w:rPr>
      </w:pPr>
    </w:p>
    <w:p w14:paraId="5F9F52DA" w14:textId="77777777" w:rsidR="003338A5" w:rsidRPr="00967712" w:rsidRDefault="003338A5">
      <w:pPr>
        <w:pStyle w:val="StyleGrasInterlignesimpleEncadrementSimpleAutomatique"/>
        <w:rPr>
          <w:b w:val="0"/>
          <w:szCs w:val="22"/>
          <w:highlight w:val="lightGray"/>
          <w:lang w:val="hr-HR"/>
        </w:rPr>
      </w:pPr>
      <w:r w:rsidRPr="00332FDA">
        <w:rPr>
          <w:szCs w:val="22"/>
          <w:lang w:val="hr-HR"/>
        </w:rPr>
        <w:t>2.</w:t>
      </w:r>
      <w:r w:rsidRPr="00332FDA">
        <w:rPr>
          <w:szCs w:val="22"/>
          <w:lang w:val="hr-HR"/>
        </w:rPr>
        <w:tab/>
        <w:t>NAČIN PRIMJENE LIJEKA</w:t>
      </w:r>
    </w:p>
    <w:p w14:paraId="7E3A7026" w14:textId="77777777" w:rsidR="003338A5" w:rsidRPr="00332FDA" w:rsidRDefault="003338A5">
      <w:pPr>
        <w:rPr>
          <w:szCs w:val="22"/>
          <w:lang w:val="hr-HR"/>
        </w:rPr>
      </w:pPr>
    </w:p>
    <w:p w14:paraId="22ED64C8" w14:textId="77777777" w:rsidR="003338A5" w:rsidRPr="00332FDA" w:rsidRDefault="003338A5">
      <w:pPr>
        <w:rPr>
          <w:szCs w:val="22"/>
          <w:lang w:val="hr-HR"/>
        </w:rPr>
      </w:pPr>
      <w:r w:rsidRPr="00332FDA">
        <w:rPr>
          <w:szCs w:val="22"/>
          <w:lang w:val="hr-HR"/>
        </w:rPr>
        <w:t>Samo za jednokratnu primjenu</w:t>
      </w:r>
    </w:p>
    <w:p w14:paraId="0840139E" w14:textId="77777777" w:rsidR="003338A5" w:rsidRPr="00332FDA" w:rsidRDefault="003338A5">
      <w:pPr>
        <w:rPr>
          <w:szCs w:val="22"/>
          <w:lang w:val="hr-HR"/>
        </w:rPr>
      </w:pPr>
    </w:p>
    <w:p w14:paraId="1D3D4867" w14:textId="77777777" w:rsidR="003338A5" w:rsidRPr="00332FDA" w:rsidRDefault="003338A5">
      <w:pPr>
        <w:tabs>
          <w:tab w:val="clear" w:pos="567"/>
        </w:tabs>
        <w:rPr>
          <w:szCs w:val="22"/>
          <w:lang w:val="hr-HR"/>
        </w:rPr>
      </w:pPr>
    </w:p>
    <w:p w14:paraId="530F4D24" w14:textId="77777777" w:rsidR="003338A5" w:rsidRPr="00332FDA" w:rsidRDefault="003338A5">
      <w:pPr>
        <w:pStyle w:val="StyleGrasInterlignesimpleEncadrementSimpleAutomatique"/>
        <w:rPr>
          <w:b w:val="0"/>
          <w:szCs w:val="22"/>
          <w:lang w:val="hr-HR"/>
        </w:rPr>
      </w:pPr>
      <w:r w:rsidRPr="00332FDA">
        <w:rPr>
          <w:szCs w:val="22"/>
          <w:lang w:val="hr-HR"/>
        </w:rPr>
        <w:t>3.</w:t>
      </w:r>
      <w:r w:rsidRPr="00332FDA">
        <w:rPr>
          <w:szCs w:val="22"/>
          <w:lang w:val="hr-HR"/>
        </w:rPr>
        <w:tab/>
        <w:t>ROK VALJANOSTI</w:t>
      </w:r>
    </w:p>
    <w:p w14:paraId="0D0F40FD" w14:textId="77777777" w:rsidR="003338A5" w:rsidRPr="00332FDA" w:rsidRDefault="003338A5">
      <w:pPr>
        <w:tabs>
          <w:tab w:val="clear" w:pos="567"/>
        </w:tabs>
        <w:rPr>
          <w:szCs w:val="22"/>
          <w:lang w:val="hr-HR"/>
        </w:rPr>
      </w:pPr>
    </w:p>
    <w:p w14:paraId="1D3CD466" w14:textId="77777777" w:rsidR="003338A5" w:rsidRPr="00332FDA" w:rsidRDefault="003338A5">
      <w:pPr>
        <w:rPr>
          <w:szCs w:val="22"/>
          <w:lang w:val="hr-HR"/>
        </w:rPr>
      </w:pPr>
      <w:r w:rsidRPr="00332FDA">
        <w:rPr>
          <w:szCs w:val="22"/>
          <w:lang w:val="hr-HR"/>
        </w:rPr>
        <w:t>Rok valjanosti</w:t>
      </w:r>
    </w:p>
    <w:p w14:paraId="41AD0028" w14:textId="77777777" w:rsidR="003338A5" w:rsidRPr="00332FDA" w:rsidRDefault="003338A5">
      <w:pPr>
        <w:rPr>
          <w:szCs w:val="22"/>
          <w:lang w:val="hr-HR"/>
        </w:rPr>
      </w:pPr>
    </w:p>
    <w:p w14:paraId="24EBD3BA" w14:textId="77777777" w:rsidR="003338A5" w:rsidRPr="00332FDA" w:rsidRDefault="003338A5">
      <w:pPr>
        <w:rPr>
          <w:szCs w:val="22"/>
          <w:lang w:val="hr-HR"/>
        </w:rPr>
      </w:pPr>
    </w:p>
    <w:p w14:paraId="06264E35" w14:textId="77777777" w:rsidR="003338A5" w:rsidRPr="00967712" w:rsidRDefault="003338A5">
      <w:pPr>
        <w:pStyle w:val="StyleGrasInterlignesimpleEncadrementSimpleAutomatique"/>
        <w:rPr>
          <w:b w:val="0"/>
          <w:szCs w:val="22"/>
          <w:highlight w:val="lightGray"/>
          <w:lang w:val="hr-HR"/>
        </w:rPr>
      </w:pPr>
      <w:r w:rsidRPr="00332FDA">
        <w:rPr>
          <w:szCs w:val="22"/>
          <w:lang w:val="hr-HR"/>
        </w:rPr>
        <w:t>4.</w:t>
      </w:r>
      <w:r w:rsidRPr="00332FDA">
        <w:rPr>
          <w:szCs w:val="22"/>
          <w:lang w:val="hr-HR"/>
        </w:rPr>
        <w:tab/>
        <w:t>BROJ SERIJE</w:t>
      </w:r>
    </w:p>
    <w:p w14:paraId="0692ED3F" w14:textId="77777777" w:rsidR="003338A5" w:rsidRPr="00332FDA" w:rsidRDefault="003338A5">
      <w:pPr>
        <w:tabs>
          <w:tab w:val="clear" w:pos="567"/>
        </w:tabs>
        <w:rPr>
          <w:szCs w:val="22"/>
          <w:lang w:val="hr-HR"/>
        </w:rPr>
      </w:pPr>
    </w:p>
    <w:p w14:paraId="4DA440E2" w14:textId="77777777" w:rsidR="003338A5" w:rsidRPr="00332FDA" w:rsidRDefault="003338A5">
      <w:pPr>
        <w:rPr>
          <w:szCs w:val="22"/>
          <w:lang w:val="hr-HR"/>
        </w:rPr>
      </w:pPr>
      <w:r w:rsidRPr="00332FDA">
        <w:rPr>
          <w:szCs w:val="22"/>
          <w:lang w:val="hr-HR"/>
        </w:rPr>
        <w:t xml:space="preserve">Serija: </w:t>
      </w:r>
    </w:p>
    <w:p w14:paraId="315A0461" w14:textId="77777777" w:rsidR="003338A5" w:rsidRPr="00332FDA" w:rsidRDefault="003338A5">
      <w:pPr>
        <w:rPr>
          <w:szCs w:val="22"/>
          <w:lang w:val="hr-HR"/>
        </w:rPr>
      </w:pPr>
    </w:p>
    <w:p w14:paraId="6566D4C1" w14:textId="77777777" w:rsidR="003338A5" w:rsidRPr="00332FDA" w:rsidRDefault="003338A5">
      <w:pPr>
        <w:rPr>
          <w:szCs w:val="22"/>
          <w:lang w:val="hr-HR"/>
        </w:rPr>
      </w:pPr>
    </w:p>
    <w:p w14:paraId="34FCCFF3" w14:textId="77777777" w:rsidR="003338A5" w:rsidRPr="00967712" w:rsidRDefault="003338A5">
      <w:pPr>
        <w:pStyle w:val="StyleGrasInterlignesimpleEncadrementSimpleAutomatique"/>
        <w:rPr>
          <w:b w:val="0"/>
          <w:szCs w:val="22"/>
          <w:highlight w:val="lightGray"/>
          <w:lang w:val="hr-HR"/>
        </w:rPr>
      </w:pPr>
      <w:r w:rsidRPr="00332FDA">
        <w:rPr>
          <w:szCs w:val="22"/>
          <w:lang w:val="hr-HR"/>
        </w:rPr>
        <w:t>5.</w:t>
      </w:r>
      <w:r w:rsidRPr="00332FDA">
        <w:rPr>
          <w:szCs w:val="22"/>
          <w:lang w:val="hr-HR"/>
        </w:rPr>
        <w:tab/>
        <w:t>SADRŽAJ PO TEŽINI, VOLUMENU ILI DOZNOJ JEDINICI LIJEKA</w:t>
      </w:r>
    </w:p>
    <w:p w14:paraId="61C25CF7" w14:textId="77777777" w:rsidR="003338A5" w:rsidRPr="00332FDA" w:rsidRDefault="003338A5">
      <w:pPr>
        <w:tabs>
          <w:tab w:val="clear" w:pos="567"/>
        </w:tabs>
        <w:rPr>
          <w:szCs w:val="22"/>
          <w:lang w:val="hr-HR"/>
        </w:rPr>
      </w:pPr>
    </w:p>
    <w:p w14:paraId="787558B4" w14:textId="77777777" w:rsidR="003338A5" w:rsidRPr="00332FDA" w:rsidRDefault="003338A5">
      <w:pPr>
        <w:tabs>
          <w:tab w:val="clear" w:pos="567"/>
        </w:tabs>
        <w:rPr>
          <w:szCs w:val="22"/>
          <w:lang w:val="hr-HR"/>
        </w:rPr>
      </w:pPr>
      <w:r w:rsidRPr="00332FDA">
        <w:rPr>
          <w:szCs w:val="22"/>
          <w:lang w:val="hr-HR"/>
        </w:rPr>
        <w:t>10</w:t>
      </w:r>
      <w:r w:rsidR="0087666C" w:rsidRPr="00332FDA">
        <w:rPr>
          <w:szCs w:val="22"/>
          <w:lang w:val="hr-HR"/>
        </w:rPr>
        <w:t> mg</w:t>
      </w:r>
      <w:r w:rsidRPr="00332FDA">
        <w:rPr>
          <w:szCs w:val="22"/>
          <w:lang w:val="hr-HR"/>
        </w:rPr>
        <w:t>/10 ml</w:t>
      </w:r>
    </w:p>
    <w:p w14:paraId="48D8DD96" w14:textId="77777777" w:rsidR="003338A5" w:rsidRPr="00332FDA" w:rsidRDefault="003338A5">
      <w:pPr>
        <w:tabs>
          <w:tab w:val="clear" w:pos="567"/>
        </w:tabs>
        <w:rPr>
          <w:szCs w:val="22"/>
          <w:lang w:val="hr-HR"/>
        </w:rPr>
      </w:pPr>
    </w:p>
    <w:p w14:paraId="42B9A86C" w14:textId="77777777" w:rsidR="003338A5" w:rsidRPr="00332FDA" w:rsidRDefault="003338A5">
      <w:pPr>
        <w:rPr>
          <w:szCs w:val="22"/>
          <w:lang w:val="hr-HR"/>
        </w:rPr>
      </w:pPr>
    </w:p>
    <w:p w14:paraId="677F0469" w14:textId="77777777" w:rsidR="003338A5" w:rsidRPr="00967712" w:rsidRDefault="003338A5">
      <w:pPr>
        <w:pStyle w:val="StyleGrasInterlignesimpleEncadrementSimpleAutomatique"/>
        <w:rPr>
          <w:b w:val="0"/>
          <w:szCs w:val="22"/>
          <w:highlight w:val="lightGray"/>
          <w:lang w:val="hr-HR"/>
        </w:rPr>
      </w:pPr>
      <w:r w:rsidRPr="00332FDA">
        <w:rPr>
          <w:szCs w:val="22"/>
          <w:lang w:val="hr-HR"/>
        </w:rPr>
        <w:t>6.</w:t>
      </w:r>
      <w:r w:rsidRPr="00332FDA">
        <w:rPr>
          <w:szCs w:val="22"/>
          <w:lang w:val="hr-HR"/>
        </w:rPr>
        <w:tab/>
        <w:t>DRUGO</w:t>
      </w:r>
    </w:p>
    <w:p w14:paraId="0ED90D6F" w14:textId="77777777" w:rsidR="003338A5" w:rsidRPr="00332FDA" w:rsidRDefault="003338A5">
      <w:pPr>
        <w:rPr>
          <w:szCs w:val="22"/>
          <w:lang w:val="hr-HR"/>
        </w:rPr>
      </w:pPr>
    </w:p>
    <w:p w14:paraId="37E51445" w14:textId="77777777" w:rsidR="003338A5" w:rsidRPr="00332FDA" w:rsidRDefault="003338A5">
      <w:pPr>
        <w:rPr>
          <w:szCs w:val="22"/>
          <w:lang w:val="hr-HR"/>
        </w:rPr>
      </w:pPr>
      <w:r w:rsidRPr="00332FDA">
        <w:rPr>
          <w:szCs w:val="22"/>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38A5" w:rsidRPr="009B2D96" w14:paraId="474748FF" w14:textId="77777777" w:rsidTr="006F66D4">
        <w:trPr>
          <w:trHeight w:val="1040"/>
        </w:trPr>
        <w:tc>
          <w:tcPr>
            <w:tcW w:w="9287" w:type="dxa"/>
          </w:tcPr>
          <w:p w14:paraId="6A4776B4" w14:textId="77777777" w:rsidR="003338A5" w:rsidRPr="00332FDA" w:rsidRDefault="003338A5" w:rsidP="006F66D4">
            <w:pPr>
              <w:tabs>
                <w:tab w:val="clear" w:pos="567"/>
              </w:tabs>
              <w:rPr>
                <w:color w:val="000000"/>
                <w:szCs w:val="22"/>
                <w:lang w:val="hr-HR"/>
              </w:rPr>
            </w:pPr>
            <w:r w:rsidRPr="00332FDA">
              <w:rPr>
                <w:b/>
                <w:szCs w:val="22"/>
                <w:lang w:val="hr-HR"/>
              </w:rPr>
              <w:lastRenderedPageBreak/>
              <w:t>PODACI KOJI SE MORAJU NALAZITI NA VANJSKOM PAKIRANJU</w:t>
            </w:r>
          </w:p>
          <w:p w14:paraId="52A1B6D9" w14:textId="77777777" w:rsidR="003338A5" w:rsidRPr="00332FDA" w:rsidRDefault="003338A5" w:rsidP="006F66D4">
            <w:pPr>
              <w:rPr>
                <w:b/>
                <w:szCs w:val="22"/>
                <w:lang w:val="hr-HR"/>
              </w:rPr>
            </w:pPr>
          </w:p>
          <w:p w14:paraId="20F08C69" w14:textId="77777777" w:rsidR="003338A5" w:rsidRPr="00332FDA" w:rsidRDefault="003338A5" w:rsidP="006F66D4">
            <w:pPr>
              <w:rPr>
                <w:szCs w:val="22"/>
                <w:lang w:val="hr-HR"/>
              </w:rPr>
            </w:pPr>
            <w:r w:rsidRPr="00332FDA">
              <w:rPr>
                <w:b/>
                <w:szCs w:val="22"/>
                <w:lang w:val="hr-HR"/>
              </w:rPr>
              <w:t>KUTIJA ZA BOČICU OD 2</w:t>
            </w:r>
            <w:r w:rsidR="0087666C" w:rsidRPr="00332FDA">
              <w:rPr>
                <w:b/>
                <w:szCs w:val="22"/>
                <w:lang w:val="hr-HR"/>
              </w:rPr>
              <w:t> mg</w:t>
            </w:r>
            <w:r w:rsidRPr="00332FDA">
              <w:rPr>
                <w:b/>
                <w:szCs w:val="22"/>
                <w:lang w:val="hr-HR"/>
              </w:rPr>
              <w:t>/ML</w:t>
            </w:r>
          </w:p>
        </w:tc>
      </w:tr>
    </w:tbl>
    <w:p w14:paraId="14C848F7" w14:textId="77777777" w:rsidR="003338A5" w:rsidRPr="00332FDA" w:rsidRDefault="003338A5" w:rsidP="00956C38">
      <w:pPr>
        <w:tabs>
          <w:tab w:val="clear" w:pos="567"/>
        </w:tabs>
        <w:rPr>
          <w:szCs w:val="22"/>
          <w:lang w:val="hr-HR"/>
        </w:rPr>
      </w:pPr>
    </w:p>
    <w:p w14:paraId="62A3D58A" w14:textId="77777777" w:rsidR="003338A5" w:rsidRPr="00332FDA" w:rsidRDefault="003338A5" w:rsidP="00956C38">
      <w:pPr>
        <w:tabs>
          <w:tab w:val="clear" w:pos="567"/>
        </w:tabs>
        <w:rPr>
          <w:szCs w:val="22"/>
          <w:lang w:val="hr-HR"/>
        </w:rPr>
      </w:pPr>
    </w:p>
    <w:p w14:paraId="4243F69C" w14:textId="28CB9AE4"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1.</w:t>
      </w:r>
      <w:r w:rsidRPr="00332FDA">
        <w:rPr>
          <w:b/>
          <w:szCs w:val="22"/>
          <w:lang w:val="hr-HR"/>
        </w:rPr>
        <w:tab/>
        <w:t>NAZIV LIJEKA</w:t>
      </w:r>
      <w:r w:rsidR="00562FAA">
        <w:rPr>
          <w:b/>
          <w:szCs w:val="22"/>
          <w:lang w:val="hr-HR"/>
        </w:rPr>
        <w:fldChar w:fldCharType="begin"/>
      </w:r>
      <w:r w:rsidR="00562FAA">
        <w:rPr>
          <w:b/>
          <w:szCs w:val="22"/>
          <w:lang w:val="hr-HR"/>
        </w:rPr>
        <w:instrText xml:space="preserve"> DOCVARIABLE VAULT_ND_3abad2ae-6578-4f84-aba4-168d25c0611b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44589297" w14:textId="77777777" w:rsidR="003338A5" w:rsidRPr="00332FDA" w:rsidRDefault="003338A5" w:rsidP="00956C38">
      <w:pPr>
        <w:tabs>
          <w:tab w:val="clear" w:pos="567"/>
        </w:tabs>
        <w:rPr>
          <w:szCs w:val="22"/>
          <w:lang w:val="hr-HR"/>
        </w:rPr>
      </w:pPr>
    </w:p>
    <w:p w14:paraId="14FC957B" w14:textId="77777777" w:rsidR="003338A5" w:rsidRPr="00332FDA" w:rsidRDefault="003338A5" w:rsidP="00956C38">
      <w:pPr>
        <w:rPr>
          <w:szCs w:val="22"/>
          <w:lang w:val="hr-HR"/>
        </w:rPr>
      </w:pPr>
      <w:r w:rsidRPr="00332FDA">
        <w:rPr>
          <w:szCs w:val="22"/>
          <w:lang w:val="hr-HR"/>
        </w:rPr>
        <w:t>TRISENOX 2</w:t>
      </w:r>
      <w:r w:rsidR="0087666C" w:rsidRPr="00332FDA">
        <w:rPr>
          <w:szCs w:val="22"/>
          <w:lang w:val="hr-HR"/>
        </w:rPr>
        <w:t> mg</w:t>
      </w:r>
      <w:r w:rsidRPr="00332FDA">
        <w:rPr>
          <w:szCs w:val="22"/>
          <w:lang w:val="hr-HR"/>
        </w:rPr>
        <w:t>/ml koncentrat za otopinu za infuziju</w:t>
      </w:r>
    </w:p>
    <w:p w14:paraId="38FF555E" w14:textId="77777777" w:rsidR="003338A5" w:rsidRPr="00332FDA" w:rsidRDefault="003338A5" w:rsidP="00956C38">
      <w:pPr>
        <w:tabs>
          <w:tab w:val="clear" w:pos="567"/>
        </w:tabs>
        <w:rPr>
          <w:szCs w:val="22"/>
          <w:lang w:val="hr-HR"/>
        </w:rPr>
      </w:pPr>
      <w:r w:rsidRPr="00332FDA">
        <w:rPr>
          <w:szCs w:val="22"/>
          <w:lang w:val="hr-HR"/>
        </w:rPr>
        <w:t>arsenov trioksid</w:t>
      </w:r>
    </w:p>
    <w:p w14:paraId="367ACE24" w14:textId="77777777" w:rsidR="003338A5" w:rsidRPr="00332FDA" w:rsidRDefault="003338A5" w:rsidP="00956C38">
      <w:pPr>
        <w:tabs>
          <w:tab w:val="clear" w:pos="567"/>
        </w:tabs>
        <w:rPr>
          <w:szCs w:val="22"/>
          <w:lang w:val="hr-HR"/>
        </w:rPr>
      </w:pPr>
    </w:p>
    <w:p w14:paraId="20431080" w14:textId="77777777" w:rsidR="003338A5" w:rsidRPr="00332FDA" w:rsidRDefault="003338A5" w:rsidP="00956C38">
      <w:pPr>
        <w:tabs>
          <w:tab w:val="clear" w:pos="567"/>
        </w:tabs>
        <w:rPr>
          <w:szCs w:val="22"/>
          <w:lang w:val="hr-HR"/>
        </w:rPr>
      </w:pPr>
    </w:p>
    <w:p w14:paraId="47DCB4AC" w14:textId="615B0C03"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2.</w:t>
      </w:r>
      <w:r w:rsidRPr="00332FDA">
        <w:rPr>
          <w:b/>
          <w:szCs w:val="22"/>
          <w:lang w:val="hr-HR"/>
        </w:rPr>
        <w:tab/>
        <w:t>NAVOĐENJE DJELATNE(IH) TVARI</w:t>
      </w:r>
      <w:r w:rsidR="00562FAA">
        <w:rPr>
          <w:b/>
          <w:szCs w:val="22"/>
          <w:lang w:val="hr-HR"/>
        </w:rPr>
        <w:fldChar w:fldCharType="begin"/>
      </w:r>
      <w:r w:rsidR="00562FAA">
        <w:rPr>
          <w:b/>
          <w:szCs w:val="22"/>
          <w:lang w:val="hr-HR"/>
        </w:rPr>
        <w:instrText xml:space="preserve"> DOCVARIABLE VAULT_ND_aac01317-aada-4543-84fd-d83898120805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790C10D5" w14:textId="77777777" w:rsidR="003338A5" w:rsidRPr="00332FDA" w:rsidRDefault="003338A5" w:rsidP="00956C38">
      <w:pPr>
        <w:tabs>
          <w:tab w:val="clear" w:pos="567"/>
        </w:tabs>
        <w:rPr>
          <w:szCs w:val="22"/>
          <w:lang w:val="hr-HR"/>
        </w:rPr>
      </w:pPr>
    </w:p>
    <w:p w14:paraId="5EEEC03A" w14:textId="77777777" w:rsidR="003338A5" w:rsidRPr="00332FDA" w:rsidRDefault="003338A5" w:rsidP="00956C38">
      <w:pPr>
        <w:rPr>
          <w:szCs w:val="22"/>
          <w:lang w:val="hr-HR"/>
        </w:rPr>
      </w:pPr>
      <w:r w:rsidRPr="00332FDA">
        <w:rPr>
          <w:szCs w:val="22"/>
          <w:lang w:val="hr-HR"/>
        </w:rPr>
        <w:t>Jedan ml koncentrata sadrži 2</w:t>
      </w:r>
      <w:r w:rsidR="0087666C" w:rsidRPr="00332FDA">
        <w:rPr>
          <w:szCs w:val="22"/>
          <w:lang w:val="hr-HR"/>
        </w:rPr>
        <w:t> mg</w:t>
      </w:r>
      <w:r w:rsidRPr="00332FDA">
        <w:rPr>
          <w:szCs w:val="22"/>
          <w:lang w:val="hr-HR"/>
        </w:rPr>
        <w:t xml:space="preserve"> arsenovog trioksida.</w:t>
      </w:r>
    </w:p>
    <w:p w14:paraId="08514CDC" w14:textId="77777777" w:rsidR="003338A5" w:rsidRPr="00332FDA" w:rsidRDefault="003338A5" w:rsidP="00956C38">
      <w:pPr>
        <w:rPr>
          <w:szCs w:val="22"/>
          <w:lang w:val="hr-HR"/>
        </w:rPr>
      </w:pPr>
      <w:r w:rsidRPr="00332FDA">
        <w:rPr>
          <w:szCs w:val="22"/>
          <w:lang w:val="hr-HR"/>
        </w:rPr>
        <w:t>Jedna bočica od 6 ml sadrži 12</w:t>
      </w:r>
      <w:r w:rsidR="0087666C" w:rsidRPr="00332FDA">
        <w:rPr>
          <w:szCs w:val="22"/>
          <w:lang w:val="hr-HR"/>
        </w:rPr>
        <w:t> mg</w:t>
      </w:r>
      <w:r w:rsidRPr="00332FDA">
        <w:rPr>
          <w:szCs w:val="22"/>
          <w:lang w:val="hr-HR"/>
        </w:rPr>
        <w:t xml:space="preserve"> arsenovog trioksida.</w:t>
      </w:r>
    </w:p>
    <w:p w14:paraId="31FE5AF5" w14:textId="77777777" w:rsidR="003338A5" w:rsidRPr="00332FDA" w:rsidRDefault="003338A5" w:rsidP="00956C38">
      <w:pPr>
        <w:rPr>
          <w:szCs w:val="22"/>
          <w:lang w:val="hr-HR"/>
        </w:rPr>
      </w:pPr>
    </w:p>
    <w:p w14:paraId="05F423FA" w14:textId="508279C4" w:rsidR="003338A5" w:rsidRPr="00332FDA" w:rsidRDefault="00123D80" w:rsidP="005D0075">
      <w:pPr>
        <w:rPr>
          <w:bCs/>
          <w:lang w:val="hr-HR"/>
        </w:rPr>
      </w:pPr>
      <w:r>
        <w:rPr>
          <w:noProof/>
          <w:lang w:val="hr-HR" w:eastAsia="hr-HR"/>
        </w:rPr>
        <mc:AlternateContent>
          <mc:Choice Requires="wps">
            <w:drawing>
              <wp:anchor distT="0" distB="0" distL="114300" distR="114300" simplePos="0" relativeHeight="251658752" behindDoc="0" locked="0" layoutInCell="1" allowOverlap="1" wp14:anchorId="4F96294C" wp14:editId="2B78B347">
                <wp:simplePos x="0" y="0"/>
                <wp:positionH relativeFrom="column">
                  <wp:posOffset>4445</wp:posOffset>
                </wp:positionH>
                <wp:positionV relativeFrom="paragraph">
                  <wp:posOffset>13970</wp:posOffset>
                </wp:positionV>
                <wp:extent cx="2686050" cy="276225"/>
                <wp:effectExtent l="9525" t="8255" r="9525" b="10795"/>
                <wp:wrapNone/>
                <wp:docPr id="3"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6350">
                          <a:solidFill>
                            <a:srgbClr val="FF0000"/>
                          </a:solidFill>
                          <a:miter lim="800000"/>
                          <a:headEnd/>
                          <a:tailEnd/>
                        </a:ln>
                      </wps:spPr>
                      <wps:txbx>
                        <w:txbxContent>
                          <w:p w14:paraId="64B0FFF8" w14:textId="77777777" w:rsidR="000C1A81" w:rsidRPr="00105BFB" w:rsidRDefault="000C1A81" w:rsidP="00642BB0">
                            <w:pPr>
                              <w:jc w:val="center"/>
                              <w:rPr>
                                <w:b/>
                                <w:bCs/>
                                <w:color w:val="FF0000"/>
                              </w:rPr>
                            </w:pPr>
                            <w:r w:rsidRPr="00105BFB">
                              <w:rPr>
                                <w:b/>
                                <w:bCs/>
                                <w:color w:val="FF0000"/>
                              </w:rPr>
                              <w:t>NOVA KONCENTRACIJA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F96294C">
                <v:stroke joinstyle="miter"/>
                <v:path gradientshapeok="t" o:connecttype="rect"/>
              </v:shapetype>
              <v:shape id="Textfeld 5" style="position:absolute;margin-left:.35pt;margin-top:1.1pt;width:211.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">
                <v:textbox>
                  <w:txbxContent>
                    <w:p w:rsidRPr="00105BFB" w:rsidR="000C1A81" w:rsidP="00642BB0" w:rsidRDefault="000C1A81" w14:paraId="64B0FFF8" w14:textId="77777777">
                      <w:pPr>
                        <w:jc w:val="center"/>
                        <w:rPr>
                          <w:b/>
                          <w:bCs/>
                          <w:color w:val="FF0000"/>
                        </w:rPr>
                      </w:pPr>
                      <w:r w:rsidRPr="00105BFB">
                        <w:rPr>
                          <w:b/>
                          <w:bCs/>
                          <w:color w:val="FF0000"/>
                        </w:rPr>
                        <w:t>NOVA KONCENTRACIJA</w:t>
                      </w:r>
                    </w:p>
                  </w:txbxContent>
                </v:textbox>
              </v:shape>
            </w:pict>
          </mc:Fallback>
        </mc:AlternateContent>
      </w:r>
    </w:p>
    <w:p w14:paraId="0214DF6D" w14:textId="77777777" w:rsidR="003338A5" w:rsidRPr="00332FDA" w:rsidRDefault="003338A5" w:rsidP="005D0075">
      <w:pPr>
        <w:rPr>
          <w:bCs/>
          <w:lang w:val="hr-HR"/>
        </w:rPr>
      </w:pPr>
    </w:p>
    <w:p w14:paraId="75CC1583" w14:textId="77777777" w:rsidR="003338A5" w:rsidRPr="00332FDA" w:rsidRDefault="003338A5" w:rsidP="005D0075">
      <w:pPr>
        <w:tabs>
          <w:tab w:val="clear" w:pos="567"/>
        </w:tabs>
        <w:rPr>
          <w:bCs/>
          <w:noProof/>
          <w:lang w:val="hr-HR"/>
        </w:rPr>
      </w:pPr>
    </w:p>
    <w:p w14:paraId="31623648" w14:textId="77777777" w:rsidR="003338A5" w:rsidRPr="00332FDA" w:rsidRDefault="003338A5" w:rsidP="00956C38">
      <w:pPr>
        <w:tabs>
          <w:tab w:val="clear" w:pos="567"/>
        </w:tabs>
        <w:rPr>
          <w:bCs/>
          <w:szCs w:val="22"/>
          <w:lang w:val="hr-HR"/>
        </w:rPr>
      </w:pPr>
    </w:p>
    <w:p w14:paraId="1FC94418" w14:textId="609AAFA5"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3.</w:t>
      </w:r>
      <w:r w:rsidRPr="00332FDA">
        <w:rPr>
          <w:b/>
          <w:szCs w:val="22"/>
          <w:lang w:val="hr-HR"/>
        </w:rPr>
        <w:tab/>
        <w:t>POPIS POMOĆNIH TVARI</w:t>
      </w:r>
      <w:r w:rsidR="00562FAA">
        <w:rPr>
          <w:b/>
          <w:szCs w:val="22"/>
          <w:lang w:val="hr-HR"/>
        </w:rPr>
        <w:fldChar w:fldCharType="begin"/>
      </w:r>
      <w:r w:rsidR="00562FAA">
        <w:rPr>
          <w:b/>
          <w:szCs w:val="22"/>
          <w:lang w:val="hr-HR"/>
        </w:rPr>
        <w:instrText xml:space="preserve"> DOCVARIABLE VAULT_ND_23e0b1bd-e386-485d-a106-ef7e2cadbf0c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74621B1" w14:textId="77777777" w:rsidR="003338A5" w:rsidRPr="00332FDA" w:rsidRDefault="003338A5" w:rsidP="00956C38">
      <w:pPr>
        <w:tabs>
          <w:tab w:val="clear" w:pos="567"/>
        </w:tabs>
        <w:rPr>
          <w:szCs w:val="22"/>
          <w:lang w:val="hr-HR"/>
        </w:rPr>
      </w:pPr>
    </w:p>
    <w:p w14:paraId="28873607" w14:textId="77777777" w:rsidR="003338A5" w:rsidRPr="00332FDA" w:rsidRDefault="003338A5" w:rsidP="00956C38">
      <w:pPr>
        <w:tabs>
          <w:tab w:val="clear" w:pos="567"/>
        </w:tabs>
        <w:rPr>
          <w:szCs w:val="22"/>
          <w:lang w:val="hr-HR"/>
        </w:rPr>
      </w:pPr>
      <w:r w:rsidRPr="00332FDA">
        <w:rPr>
          <w:szCs w:val="22"/>
          <w:lang w:val="hr-HR"/>
        </w:rPr>
        <w:t>Pomoćne tvari: natrijev hidroksid, kloridna kiselina, voda za injekcije</w:t>
      </w:r>
    </w:p>
    <w:p w14:paraId="66308342" w14:textId="77777777" w:rsidR="003338A5" w:rsidRPr="00332FDA" w:rsidRDefault="003338A5" w:rsidP="00956C38">
      <w:pPr>
        <w:tabs>
          <w:tab w:val="clear" w:pos="567"/>
        </w:tabs>
        <w:rPr>
          <w:szCs w:val="22"/>
          <w:lang w:val="hr-HR"/>
        </w:rPr>
      </w:pPr>
    </w:p>
    <w:p w14:paraId="6E285736" w14:textId="77777777" w:rsidR="003338A5" w:rsidRPr="00332FDA" w:rsidRDefault="003338A5" w:rsidP="00956C38">
      <w:pPr>
        <w:tabs>
          <w:tab w:val="clear" w:pos="567"/>
        </w:tabs>
        <w:rPr>
          <w:szCs w:val="22"/>
          <w:lang w:val="hr-HR"/>
        </w:rPr>
      </w:pPr>
    </w:p>
    <w:p w14:paraId="1CA6A376" w14:textId="4CB2790C"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4.</w:t>
      </w:r>
      <w:r w:rsidRPr="00332FDA">
        <w:rPr>
          <w:b/>
          <w:szCs w:val="22"/>
          <w:lang w:val="hr-HR"/>
        </w:rPr>
        <w:tab/>
        <w:t>FARMACEUTSKI OBLIK I SADRŽAJ</w:t>
      </w:r>
      <w:r w:rsidR="00562FAA">
        <w:rPr>
          <w:b/>
          <w:szCs w:val="22"/>
          <w:lang w:val="hr-HR"/>
        </w:rPr>
        <w:fldChar w:fldCharType="begin"/>
      </w:r>
      <w:r w:rsidR="00562FAA">
        <w:rPr>
          <w:b/>
          <w:szCs w:val="22"/>
          <w:lang w:val="hr-HR"/>
        </w:rPr>
        <w:instrText xml:space="preserve"> DOCVARIABLE VAULT_ND_96558daa-3dab-46de-aad6-00b97a096084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3FD9AE9F" w14:textId="77777777" w:rsidR="003338A5" w:rsidRPr="00332FDA" w:rsidRDefault="003338A5" w:rsidP="00956C38">
      <w:pPr>
        <w:tabs>
          <w:tab w:val="clear" w:pos="567"/>
        </w:tabs>
        <w:rPr>
          <w:szCs w:val="22"/>
          <w:lang w:val="hr-HR"/>
        </w:rPr>
      </w:pPr>
    </w:p>
    <w:p w14:paraId="1D0CF1EA" w14:textId="77777777" w:rsidR="003338A5" w:rsidRPr="00332FDA" w:rsidRDefault="003338A5" w:rsidP="00956C38">
      <w:pPr>
        <w:tabs>
          <w:tab w:val="clear" w:pos="567"/>
        </w:tabs>
        <w:rPr>
          <w:szCs w:val="22"/>
          <w:lang w:val="hr-HR"/>
        </w:rPr>
      </w:pPr>
      <w:r w:rsidRPr="00332FDA">
        <w:rPr>
          <w:szCs w:val="22"/>
          <w:lang w:val="hr-HR"/>
        </w:rPr>
        <w:t>Koncentrat za otopinu za infuziju</w:t>
      </w:r>
    </w:p>
    <w:p w14:paraId="14A963EB" w14:textId="77777777" w:rsidR="003338A5" w:rsidRPr="00332FDA" w:rsidRDefault="003338A5" w:rsidP="00956C38">
      <w:pPr>
        <w:tabs>
          <w:tab w:val="clear" w:pos="567"/>
        </w:tabs>
        <w:rPr>
          <w:szCs w:val="22"/>
          <w:lang w:val="hr-HR"/>
        </w:rPr>
      </w:pPr>
    </w:p>
    <w:p w14:paraId="416AF3E8" w14:textId="77777777" w:rsidR="003338A5" w:rsidRPr="00332FDA" w:rsidRDefault="003338A5" w:rsidP="00956C38">
      <w:pPr>
        <w:tabs>
          <w:tab w:val="clear" w:pos="567"/>
        </w:tabs>
        <w:rPr>
          <w:szCs w:val="22"/>
          <w:lang w:val="hr-HR"/>
        </w:rPr>
      </w:pPr>
      <w:r w:rsidRPr="00332FDA">
        <w:rPr>
          <w:szCs w:val="22"/>
          <w:lang w:val="hr-HR"/>
        </w:rPr>
        <w:t>10 bočica</w:t>
      </w:r>
    </w:p>
    <w:p w14:paraId="3F1BD456" w14:textId="77777777" w:rsidR="003338A5" w:rsidRPr="00332FDA" w:rsidRDefault="003338A5" w:rsidP="00956C38">
      <w:pPr>
        <w:tabs>
          <w:tab w:val="clear" w:pos="567"/>
        </w:tabs>
        <w:rPr>
          <w:szCs w:val="22"/>
          <w:lang w:val="hr-HR"/>
        </w:rPr>
      </w:pPr>
      <w:r w:rsidRPr="00332FDA">
        <w:rPr>
          <w:szCs w:val="22"/>
          <w:lang w:val="hr-HR"/>
        </w:rPr>
        <w:t>12</w:t>
      </w:r>
      <w:r w:rsidR="0087666C" w:rsidRPr="00332FDA">
        <w:rPr>
          <w:szCs w:val="22"/>
          <w:lang w:val="hr-HR"/>
        </w:rPr>
        <w:t> mg</w:t>
      </w:r>
      <w:r w:rsidRPr="00332FDA">
        <w:rPr>
          <w:szCs w:val="22"/>
          <w:lang w:val="hr-HR"/>
        </w:rPr>
        <w:t>/6 ml</w:t>
      </w:r>
    </w:p>
    <w:p w14:paraId="29ADC4E7" w14:textId="77777777" w:rsidR="003338A5" w:rsidRPr="00332FDA" w:rsidRDefault="003338A5" w:rsidP="00956C38">
      <w:pPr>
        <w:tabs>
          <w:tab w:val="clear" w:pos="567"/>
        </w:tabs>
        <w:rPr>
          <w:szCs w:val="22"/>
          <w:lang w:val="hr-HR"/>
        </w:rPr>
      </w:pPr>
    </w:p>
    <w:p w14:paraId="0A67ADB5" w14:textId="763045FF" w:rsidR="003338A5" w:rsidRPr="00332FDA" w:rsidRDefault="00123D80" w:rsidP="00956C38">
      <w:pPr>
        <w:tabs>
          <w:tab w:val="clear" w:pos="567"/>
        </w:tabs>
        <w:rPr>
          <w:szCs w:val="22"/>
          <w:lang w:val="hr-HR"/>
        </w:rPr>
      </w:pPr>
      <w:r>
        <w:rPr>
          <w:noProof/>
          <w:lang w:val="hr-HR" w:eastAsia="en-GB"/>
        </w:rPr>
        <w:drawing>
          <wp:inline distT="0" distB="0" distL="0" distR="0" wp14:anchorId="4EBB3554" wp14:editId="487CC8CD">
            <wp:extent cx="285750" cy="3429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t="27756"/>
                    <a:stretch>
                      <a:fillRect/>
                    </a:stretch>
                  </pic:blipFill>
                  <pic:spPr bwMode="auto">
                    <a:xfrm>
                      <a:off x="0" y="0"/>
                      <a:ext cx="285750" cy="342900"/>
                    </a:xfrm>
                    <a:prstGeom prst="rect">
                      <a:avLst/>
                    </a:prstGeom>
                    <a:noFill/>
                    <a:ln>
                      <a:noFill/>
                    </a:ln>
                  </pic:spPr>
                </pic:pic>
              </a:graphicData>
            </a:graphic>
          </wp:inline>
        </w:drawing>
      </w:r>
    </w:p>
    <w:p w14:paraId="467FBFC9" w14:textId="77777777" w:rsidR="003338A5" w:rsidRPr="00332FDA" w:rsidRDefault="003338A5" w:rsidP="00956C38">
      <w:pPr>
        <w:tabs>
          <w:tab w:val="clear" w:pos="567"/>
        </w:tabs>
        <w:rPr>
          <w:szCs w:val="22"/>
          <w:lang w:val="hr-HR"/>
        </w:rPr>
      </w:pPr>
    </w:p>
    <w:p w14:paraId="2DED635A" w14:textId="77777777" w:rsidR="003338A5" w:rsidRPr="00332FDA" w:rsidRDefault="003338A5" w:rsidP="00956C38">
      <w:pPr>
        <w:tabs>
          <w:tab w:val="clear" w:pos="567"/>
        </w:tabs>
        <w:rPr>
          <w:szCs w:val="22"/>
          <w:lang w:val="hr-HR"/>
        </w:rPr>
      </w:pPr>
    </w:p>
    <w:p w14:paraId="07094BAA" w14:textId="62CA8C07" w:rsidR="003338A5" w:rsidRPr="00967712" w:rsidRDefault="003338A5" w:rsidP="00956C38">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lang w:val="hr-HR"/>
        </w:rPr>
      </w:pPr>
      <w:r w:rsidRPr="00332FDA">
        <w:rPr>
          <w:b/>
          <w:szCs w:val="22"/>
          <w:lang w:val="hr-HR"/>
        </w:rPr>
        <w:t>5.</w:t>
      </w:r>
      <w:r w:rsidRPr="00332FDA">
        <w:rPr>
          <w:b/>
          <w:szCs w:val="22"/>
          <w:lang w:val="hr-HR"/>
        </w:rPr>
        <w:tab/>
        <w:t>NAČIN I PUT(EVI) PRIMJENE LIJEKA</w:t>
      </w:r>
      <w:r w:rsidR="00562FAA">
        <w:rPr>
          <w:b/>
          <w:szCs w:val="22"/>
          <w:lang w:val="hr-HR"/>
        </w:rPr>
        <w:fldChar w:fldCharType="begin"/>
      </w:r>
      <w:r w:rsidR="00562FAA">
        <w:rPr>
          <w:b/>
          <w:szCs w:val="22"/>
          <w:lang w:val="hr-HR"/>
        </w:rPr>
        <w:instrText xml:space="preserve"> DOCVARIABLE VAULT_ND_41ba977e-5b49-46ea-ac1d-69b63bc448c6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AA875AE" w14:textId="77777777" w:rsidR="003338A5" w:rsidRPr="00332FDA" w:rsidRDefault="003338A5" w:rsidP="00956C38">
      <w:pPr>
        <w:tabs>
          <w:tab w:val="clear" w:pos="567"/>
        </w:tabs>
        <w:rPr>
          <w:szCs w:val="22"/>
          <w:lang w:val="hr-HR"/>
        </w:rPr>
      </w:pPr>
    </w:p>
    <w:p w14:paraId="7BB73B2C" w14:textId="77777777" w:rsidR="003338A5" w:rsidRPr="00332FDA" w:rsidRDefault="003338A5" w:rsidP="00956C38">
      <w:pPr>
        <w:rPr>
          <w:szCs w:val="22"/>
          <w:lang w:val="hr-HR"/>
        </w:rPr>
      </w:pPr>
      <w:r w:rsidRPr="00332FDA">
        <w:rPr>
          <w:szCs w:val="22"/>
          <w:lang w:val="hr-HR"/>
        </w:rPr>
        <w:t>Intravenski nakon razrjeđivanja</w:t>
      </w:r>
    </w:p>
    <w:p w14:paraId="3F65F235" w14:textId="77777777" w:rsidR="003338A5" w:rsidRPr="00332FDA" w:rsidRDefault="003338A5" w:rsidP="00956C38">
      <w:pPr>
        <w:rPr>
          <w:szCs w:val="22"/>
          <w:lang w:val="hr-HR"/>
        </w:rPr>
      </w:pPr>
      <w:r w:rsidRPr="00332FDA">
        <w:rPr>
          <w:szCs w:val="22"/>
          <w:lang w:val="hr-HR"/>
        </w:rPr>
        <w:t>Samo za jednokratnu primjenu</w:t>
      </w:r>
    </w:p>
    <w:p w14:paraId="4509B265" w14:textId="77777777" w:rsidR="003338A5" w:rsidRPr="00332FDA" w:rsidRDefault="003338A5" w:rsidP="00956C38">
      <w:pPr>
        <w:rPr>
          <w:szCs w:val="22"/>
          <w:lang w:val="hr-HR"/>
        </w:rPr>
      </w:pPr>
      <w:r w:rsidRPr="00332FDA">
        <w:rPr>
          <w:szCs w:val="22"/>
          <w:lang w:val="hr-HR"/>
        </w:rPr>
        <w:t>Prije uporabe pročitajte uputu o lijeku.</w:t>
      </w:r>
    </w:p>
    <w:p w14:paraId="200DB00C" w14:textId="77777777" w:rsidR="003338A5" w:rsidRPr="00332FDA" w:rsidRDefault="003338A5" w:rsidP="00956C38">
      <w:pPr>
        <w:rPr>
          <w:szCs w:val="22"/>
          <w:lang w:val="hr-HR"/>
        </w:rPr>
      </w:pPr>
    </w:p>
    <w:p w14:paraId="482790A7" w14:textId="77777777" w:rsidR="003338A5" w:rsidRPr="00332FDA" w:rsidRDefault="003338A5" w:rsidP="00956C38">
      <w:pPr>
        <w:rPr>
          <w:szCs w:val="22"/>
          <w:lang w:val="hr-HR"/>
        </w:rPr>
      </w:pPr>
    </w:p>
    <w:p w14:paraId="30E53DC5" w14:textId="43895CD4"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6.</w:t>
      </w:r>
      <w:r w:rsidRPr="00332FDA">
        <w:rPr>
          <w:b/>
          <w:szCs w:val="22"/>
          <w:lang w:val="hr-HR"/>
        </w:rPr>
        <w:tab/>
        <w:t>POSEBNO UPOZORENJE O ČUVANJU LIJEKA IZVAN POGLEDA I DOHVATA DJECE</w:t>
      </w:r>
      <w:r w:rsidR="00562FAA">
        <w:rPr>
          <w:b/>
          <w:szCs w:val="22"/>
          <w:lang w:val="hr-HR"/>
        </w:rPr>
        <w:fldChar w:fldCharType="begin"/>
      </w:r>
      <w:r w:rsidR="00562FAA">
        <w:rPr>
          <w:b/>
          <w:szCs w:val="22"/>
          <w:lang w:val="hr-HR"/>
        </w:rPr>
        <w:instrText xml:space="preserve"> DOCVARIABLE VAULT_ND_a317cc76-0b25-42eb-8a8a-ca847a517df3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657F8601" w14:textId="77777777" w:rsidR="003338A5" w:rsidRPr="00332FDA" w:rsidRDefault="003338A5" w:rsidP="00521F3F">
      <w:pPr>
        <w:tabs>
          <w:tab w:val="clear" w:pos="567"/>
        </w:tabs>
        <w:rPr>
          <w:szCs w:val="22"/>
          <w:lang w:val="hr-HR"/>
        </w:rPr>
      </w:pPr>
    </w:p>
    <w:p w14:paraId="6844D397" w14:textId="77777777" w:rsidR="003338A5" w:rsidRPr="00332FDA" w:rsidRDefault="003338A5" w:rsidP="00956C38">
      <w:pPr>
        <w:rPr>
          <w:szCs w:val="22"/>
          <w:lang w:val="hr-HR"/>
        </w:rPr>
      </w:pPr>
      <w:r w:rsidRPr="00332FDA">
        <w:rPr>
          <w:szCs w:val="22"/>
          <w:lang w:val="hr-HR"/>
        </w:rPr>
        <w:t>Čuvati izvan pogleda i dohvata djece.</w:t>
      </w:r>
    </w:p>
    <w:p w14:paraId="33763208" w14:textId="77777777" w:rsidR="003338A5" w:rsidRPr="00332FDA" w:rsidRDefault="003338A5" w:rsidP="00956C38">
      <w:pPr>
        <w:rPr>
          <w:szCs w:val="22"/>
          <w:lang w:val="hr-HR"/>
        </w:rPr>
      </w:pPr>
    </w:p>
    <w:p w14:paraId="586A1F24" w14:textId="77777777" w:rsidR="003338A5" w:rsidRPr="00332FDA" w:rsidRDefault="003338A5" w:rsidP="00956C38">
      <w:pPr>
        <w:rPr>
          <w:szCs w:val="22"/>
          <w:lang w:val="hr-HR"/>
        </w:rPr>
      </w:pPr>
    </w:p>
    <w:p w14:paraId="7A3997CB" w14:textId="22CE14A4" w:rsidR="003338A5" w:rsidRPr="00967712" w:rsidRDefault="003338A5" w:rsidP="00BC01D5">
      <w:pPr>
        <w:keepNext/>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lang w:val="hr-HR"/>
        </w:rPr>
      </w:pPr>
      <w:r w:rsidRPr="00332FDA">
        <w:rPr>
          <w:b/>
          <w:szCs w:val="22"/>
          <w:lang w:val="hr-HR"/>
        </w:rPr>
        <w:t>7.</w:t>
      </w:r>
      <w:r w:rsidRPr="00332FDA">
        <w:rPr>
          <w:b/>
          <w:szCs w:val="22"/>
          <w:lang w:val="hr-HR"/>
        </w:rPr>
        <w:tab/>
        <w:t>DRUGO(A) POSEBNO(A) UPOZORENJE(A), AKO JE POTREBNO</w:t>
      </w:r>
      <w:r w:rsidR="00562FAA">
        <w:rPr>
          <w:b/>
          <w:szCs w:val="22"/>
          <w:lang w:val="hr-HR"/>
        </w:rPr>
        <w:fldChar w:fldCharType="begin"/>
      </w:r>
      <w:r w:rsidR="00562FAA">
        <w:rPr>
          <w:b/>
          <w:szCs w:val="22"/>
          <w:lang w:val="hr-HR"/>
        </w:rPr>
        <w:instrText xml:space="preserve"> DOCVARIABLE VAULT_ND_ef0b8b5a-fb7f-465b-9ccf-811ae5da2522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E814048" w14:textId="77777777" w:rsidR="003338A5" w:rsidRPr="00332FDA" w:rsidRDefault="003338A5" w:rsidP="00BC01D5">
      <w:pPr>
        <w:keepNext/>
        <w:tabs>
          <w:tab w:val="clear" w:pos="567"/>
        </w:tabs>
        <w:rPr>
          <w:szCs w:val="22"/>
          <w:lang w:val="hr-HR"/>
        </w:rPr>
      </w:pPr>
    </w:p>
    <w:p w14:paraId="0F8BD59D" w14:textId="77777777" w:rsidR="003338A5" w:rsidRPr="00332FDA" w:rsidRDefault="003338A5" w:rsidP="00BC01D5">
      <w:pPr>
        <w:keepNext/>
        <w:tabs>
          <w:tab w:val="clear" w:pos="567"/>
        </w:tabs>
        <w:rPr>
          <w:szCs w:val="22"/>
          <w:lang w:val="hr-HR"/>
        </w:rPr>
      </w:pPr>
      <w:r w:rsidRPr="00332FDA">
        <w:rPr>
          <w:szCs w:val="22"/>
          <w:lang w:val="hr-HR"/>
        </w:rPr>
        <w:t>Citotoksično: rukovati s oprezom</w:t>
      </w:r>
    </w:p>
    <w:p w14:paraId="028E9825" w14:textId="77777777" w:rsidR="003338A5" w:rsidRPr="00332FDA" w:rsidRDefault="003338A5" w:rsidP="00956C38">
      <w:pPr>
        <w:tabs>
          <w:tab w:val="clear" w:pos="567"/>
        </w:tabs>
        <w:rPr>
          <w:szCs w:val="22"/>
          <w:lang w:val="hr-HR"/>
        </w:rPr>
      </w:pPr>
    </w:p>
    <w:p w14:paraId="336F6815" w14:textId="77777777" w:rsidR="003338A5" w:rsidRPr="00332FDA" w:rsidRDefault="003338A5" w:rsidP="00956C38">
      <w:pPr>
        <w:tabs>
          <w:tab w:val="clear" w:pos="567"/>
        </w:tabs>
        <w:rPr>
          <w:szCs w:val="22"/>
          <w:lang w:val="hr-HR"/>
        </w:rPr>
      </w:pPr>
    </w:p>
    <w:p w14:paraId="53F8C0A7" w14:textId="68EBA7BC" w:rsidR="003338A5" w:rsidRPr="00967712" w:rsidRDefault="003338A5" w:rsidP="00956C38">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highlight w:val="lightGray"/>
          <w:lang w:val="hr-HR"/>
        </w:rPr>
      </w:pPr>
      <w:r w:rsidRPr="00332FDA">
        <w:rPr>
          <w:b/>
          <w:szCs w:val="22"/>
          <w:lang w:val="hr-HR"/>
        </w:rPr>
        <w:lastRenderedPageBreak/>
        <w:t>8.</w:t>
      </w:r>
      <w:r w:rsidRPr="00332FDA">
        <w:rPr>
          <w:b/>
          <w:szCs w:val="22"/>
          <w:lang w:val="hr-HR"/>
        </w:rPr>
        <w:tab/>
        <w:t>ROK VALJANOSTI</w:t>
      </w:r>
      <w:r w:rsidR="00562FAA">
        <w:rPr>
          <w:b/>
          <w:szCs w:val="22"/>
          <w:lang w:val="hr-HR"/>
        </w:rPr>
        <w:fldChar w:fldCharType="begin"/>
      </w:r>
      <w:r w:rsidR="00562FAA">
        <w:rPr>
          <w:b/>
          <w:szCs w:val="22"/>
          <w:lang w:val="hr-HR"/>
        </w:rPr>
        <w:instrText xml:space="preserve"> DOCVARIABLE VAULT_ND_42394be9-0a8e-4a22-8f47-e87405a607cf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9039B0A" w14:textId="77777777" w:rsidR="003338A5" w:rsidRPr="00332FDA" w:rsidRDefault="003338A5" w:rsidP="00956C38">
      <w:pPr>
        <w:rPr>
          <w:szCs w:val="22"/>
          <w:lang w:val="hr-HR"/>
        </w:rPr>
      </w:pPr>
    </w:p>
    <w:p w14:paraId="6A5F9656" w14:textId="77777777" w:rsidR="003338A5" w:rsidRPr="00332FDA" w:rsidRDefault="003338A5" w:rsidP="00956C38">
      <w:pPr>
        <w:rPr>
          <w:szCs w:val="22"/>
          <w:lang w:val="hr-HR"/>
        </w:rPr>
      </w:pPr>
      <w:r w:rsidRPr="00332FDA">
        <w:rPr>
          <w:szCs w:val="22"/>
          <w:lang w:val="hr-HR"/>
        </w:rPr>
        <w:t>Rok valjanosti</w:t>
      </w:r>
    </w:p>
    <w:p w14:paraId="70175AEC" w14:textId="77777777" w:rsidR="003338A5" w:rsidRPr="00332FDA" w:rsidRDefault="003338A5" w:rsidP="00956C38">
      <w:pPr>
        <w:rPr>
          <w:szCs w:val="22"/>
          <w:lang w:val="hr-HR"/>
        </w:rPr>
      </w:pPr>
      <w:r w:rsidRPr="00332FDA">
        <w:rPr>
          <w:szCs w:val="22"/>
          <w:lang w:val="hr-HR"/>
        </w:rPr>
        <w:t>Za informacije o roku valjanosti razrijeđenog lijeka pročitajte uputu o lijeku.</w:t>
      </w:r>
    </w:p>
    <w:p w14:paraId="4B080F56" w14:textId="77777777" w:rsidR="003338A5" w:rsidRPr="00332FDA" w:rsidRDefault="003338A5" w:rsidP="00956C38">
      <w:pPr>
        <w:rPr>
          <w:szCs w:val="22"/>
          <w:lang w:val="hr-HR"/>
        </w:rPr>
      </w:pPr>
    </w:p>
    <w:p w14:paraId="0F413CF9" w14:textId="77777777" w:rsidR="003338A5" w:rsidRPr="00332FDA" w:rsidRDefault="003338A5" w:rsidP="00956C38">
      <w:pPr>
        <w:tabs>
          <w:tab w:val="clear" w:pos="567"/>
        </w:tabs>
        <w:rPr>
          <w:szCs w:val="22"/>
          <w:lang w:val="hr-HR"/>
        </w:rPr>
      </w:pPr>
    </w:p>
    <w:p w14:paraId="54CCD10E" w14:textId="034A0EA4" w:rsidR="003338A5" w:rsidRPr="00332FDA" w:rsidRDefault="003338A5" w:rsidP="00956C38">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9.</w:t>
      </w:r>
      <w:r w:rsidRPr="00332FDA">
        <w:rPr>
          <w:b/>
          <w:szCs w:val="22"/>
          <w:lang w:val="hr-HR"/>
        </w:rPr>
        <w:tab/>
        <w:t>POSEBNE MJERE ČUVANJA</w:t>
      </w:r>
      <w:r w:rsidR="00562FAA">
        <w:rPr>
          <w:b/>
          <w:szCs w:val="22"/>
          <w:lang w:val="hr-HR"/>
        </w:rPr>
        <w:fldChar w:fldCharType="begin"/>
      </w:r>
      <w:r w:rsidR="00562FAA">
        <w:rPr>
          <w:b/>
          <w:szCs w:val="22"/>
          <w:lang w:val="hr-HR"/>
        </w:rPr>
        <w:instrText xml:space="preserve"> DOCVARIABLE VAULT_ND_044e2740-25d2-4af4-b26b-74ecee1faafd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507CF38E" w14:textId="77777777" w:rsidR="003338A5" w:rsidRPr="00332FDA" w:rsidRDefault="003338A5" w:rsidP="00956C38">
      <w:pPr>
        <w:keepNext/>
        <w:keepLines/>
        <w:rPr>
          <w:szCs w:val="22"/>
          <w:lang w:val="hr-HR"/>
        </w:rPr>
      </w:pPr>
    </w:p>
    <w:p w14:paraId="649876E2" w14:textId="77777777" w:rsidR="003338A5" w:rsidRPr="00332FDA" w:rsidRDefault="003338A5" w:rsidP="00956C38">
      <w:pPr>
        <w:tabs>
          <w:tab w:val="clear" w:pos="567"/>
        </w:tabs>
        <w:rPr>
          <w:szCs w:val="22"/>
          <w:lang w:val="hr-HR"/>
        </w:rPr>
      </w:pPr>
    </w:p>
    <w:p w14:paraId="4815B64F" w14:textId="37059230" w:rsidR="003338A5" w:rsidRPr="00332FDA" w:rsidRDefault="003338A5" w:rsidP="00956C38">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10.</w:t>
      </w:r>
      <w:r w:rsidRPr="00332FDA">
        <w:rPr>
          <w:b/>
          <w:szCs w:val="22"/>
          <w:lang w:val="hr-HR"/>
        </w:rPr>
        <w:tab/>
        <w:t>POSEBNE MJERE ZA ZBRINJAVANJE NEISKORIŠTENOG LIJEKA ILI OTPADNIH MATERIJALA KOJI POTJEČU OD LIJEKA, AKO JE POTREBNO</w:t>
      </w:r>
      <w:r w:rsidR="00562FAA">
        <w:rPr>
          <w:b/>
          <w:szCs w:val="22"/>
          <w:lang w:val="hr-HR"/>
        </w:rPr>
        <w:fldChar w:fldCharType="begin"/>
      </w:r>
      <w:r w:rsidR="00562FAA">
        <w:rPr>
          <w:b/>
          <w:szCs w:val="22"/>
          <w:lang w:val="hr-HR"/>
        </w:rPr>
        <w:instrText xml:space="preserve"> DOCVARIABLE VAULT_ND_9698ca72-3033-495b-920d-5aca89fd0528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3FFD85C" w14:textId="77777777" w:rsidR="003338A5" w:rsidRPr="00332FDA" w:rsidRDefault="003338A5" w:rsidP="00956C38">
      <w:pPr>
        <w:tabs>
          <w:tab w:val="clear" w:pos="567"/>
        </w:tabs>
        <w:rPr>
          <w:szCs w:val="22"/>
          <w:lang w:val="hr-HR"/>
        </w:rPr>
      </w:pPr>
    </w:p>
    <w:p w14:paraId="091BE4DE" w14:textId="77777777" w:rsidR="003338A5" w:rsidRPr="00332FDA" w:rsidRDefault="003338A5" w:rsidP="00956C38">
      <w:pPr>
        <w:tabs>
          <w:tab w:val="clear" w:pos="567"/>
        </w:tabs>
        <w:rPr>
          <w:szCs w:val="22"/>
          <w:lang w:val="hr-HR"/>
        </w:rPr>
      </w:pPr>
    </w:p>
    <w:p w14:paraId="0E27C8E8" w14:textId="78C5840F" w:rsidR="003338A5" w:rsidRPr="00332FDA" w:rsidRDefault="003338A5" w:rsidP="00956C38">
      <w:pPr>
        <w:keepNext/>
        <w:keepLines/>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11.</w:t>
      </w:r>
      <w:r w:rsidRPr="00332FDA">
        <w:rPr>
          <w:b/>
          <w:szCs w:val="22"/>
          <w:lang w:val="hr-HR"/>
        </w:rPr>
        <w:tab/>
        <w:t>NAZIV I ADRESA NOSITELJA ODOBRENJA ZA STAVLJANJE LIJEKA U PROMET</w:t>
      </w:r>
      <w:r w:rsidR="00562FAA">
        <w:rPr>
          <w:b/>
          <w:szCs w:val="22"/>
          <w:lang w:val="hr-HR"/>
        </w:rPr>
        <w:fldChar w:fldCharType="begin"/>
      </w:r>
      <w:r w:rsidR="00562FAA">
        <w:rPr>
          <w:b/>
          <w:szCs w:val="22"/>
          <w:lang w:val="hr-HR"/>
        </w:rPr>
        <w:instrText xml:space="preserve"> DOCVARIABLE VAULT_ND_e53eb926-a156-4918-acd3-fe411f33c77b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27531EDC" w14:textId="77777777" w:rsidR="003338A5" w:rsidRPr="00332FDA" w:rsidRDefault="003338A5" w:rsidP="00956C38">
      <w:pPr>
        <w:rPr>
          <w:szCs w:val="22"/>
          <w:lang w:val="hr-HR"/>
        </w:rPr>
      </w:pPr>
    </w:p>
    <w:p w14:paraId="3AD3A8B3" w14:textId="77777777" w:rsidR="003338A5" w:rsidRPr="00332FDA" w:rsidRDefault="003338A5" w:rsidP="00956C38">
      <w:pPr>
        <w:tabs>
          <w:tab w:val="clear" w:pos="567"/>
          <w:tab w:val="left" w:pos="720"/>
        </w:tabs>
        <w:rPr>
          <w:lang w:val="hr-HR"/>
        </w:rPr>
      </w:pPr>
      <w:r w:rsidRPr="00332FDA">
        <w:rPr>
          <w:lang w:val="hr-HR"/>
        </w:rPr>
        <w:t>Teva B.V.</w:t>
      </w:r>
    </w:p>
    <w:p w14:paraId="64FBBF81" w14:textId="77777777" w:rsidR="003338A5" w:rsidRPr="00332FDA" w:rsidRDefault="003338A5" w:rsidP="00956C38">
      <w:pPr>
        <w:tabs>
          <w:tab w:val="clear" w:pos="567"/>
          <w:tab w:val="left" w:pos="720"/>
        </w:tabs>
        <w:rPr>
          <w:lang w:val="hr-HR"/>
        </w:rPr>
      </w:pPr>
      <w:r w:rsidRPr="00332FDA">
        <w:rPr>
          <w:lang w:val="hr-HR"/>
        </w:rPr>
        <w:t>Swensweg 5</w:t>
      </w:r>
    </w:p>
    <w:p w14:paraId="28EEA7F5" w14:textId="77777777" w:rsidR="003338A5" w:rsidRPr="00332FDA" w:rsidRDefault="003338A5" w:rsidP="00956C38">
      <w:pPr>
        <w:tabs>
          <w:tab w:val="clear" w:pos="567"/>
          <w:tab w:val="left" w:pos="720"/>
        </w:tabs>
        <w:rPr>
          <w:lang w:val="hr-HR"/>
        </w:rPr>
      </w:pPr>
      <w:r w:rsidRPr="00332FDA">
        <w:rPr>
          <w:lang w:val="hr-HR"/>
        </w:rPr>
        <w:t>2031 GA Haarlem</w:t>
      </w:r>
    </w:p>
    <w:p w14:paraId="66AE31A7" w14:textId="77777777" w:rsidR="003338A5" w:rsidRPr="00332FDA" w:rsidRDefault="003338A5" w:rsidP="00956C38">
      <w:pPr>
        <w:rPr>
          <w:szCs w:val="22"/>
          <w:lang w:val="hr-HR"/>
        </w:rPr>
      </w:pPr>
      <w:r w:rsidRPr="00332FDA">
        <w:rPr>
          <w:color w:val="000000"/>
          <w:szCs w:val="22"/>
          <w:lang w:val="hr-HR"/>
        </w:rPr>
        <w:t>Nizozemska</w:t>
      </w:r>
    </w:p>
    <w:p w14:paraId="43B3B0BB" w14:textId="77777777" w:rsidR="003338A5" w:rsidRPr="00332FDA" w:rsidRDefault="003338A5" w:rsidP="00956C38">
      <w:pPr>
        <w:rPr>
          <w:szCs w:val="22"/>
          <w:lang w:val="hr-HR"/>
        </w:rPr>
      </w:pPr>
    </w:p>
    <w:p w14:paraId="5F8FC056" w14:textId="36B116AE"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outlineLvl w:val="0"/>
        <w:rPr>
          <w:szCs w:val="22"/>
          <w:lang w:val="hr-HR"/>
        </w:rPr>
      </w:pPr>
      <w:r w:rsidRPr="00332FDA">
        <w:rPr>
          <w:b/>
          <w:szCs w:val="22"/>
          <w:lang w:val="hr-HR"/>
        </w:rPr>
        <w:t>12.</w:t>
      </w:r>
      <w:r w:rsidRPr="00332FDA">
        <w:rPr>
          <w:b/>
          <w:szCs w:val="22"/>
          <w:lang w:val="hr-HR"/>
        </w:rPr>
        <w:tab/>
        <w:t>BROJ(EVI) ODOBRENJA ZA STAVLJANJE LIJEKA U PROMET</w:t>
      </w:r>
      <w:r w:rsidR="00562FAA">
        <w:rPr>
          <w:b/>
          <w:szCs w:val="22"/>
          <w:lang w:val="hr-HR"/>
        </w:rPr>
        <w:fldChar w:fldCharType="begin"/>
      </w:r>
      <w:r w:rsidR="00562FAA">
        <w:rPr>
          <w:b/>
          <w:szCs w:val="22"/>
          <w:lang w:val="hr-HR"/>
        </w:rPr>
        <w:instrText xml:space="preserve"> DOCVARIABLE VAULT_ND_6cfc4693-431f-46bc-b6e1-b56fa68b0059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28D28B3F" w14:textId="77777777" w:rsidR="003338A5" w:rsidRPr="00332FDA" w:rsidRDefault="003338A5" w:rsidP="00956C38">
      <w:pPr>
        <w:rPr>
          <w:szCs w:val="22"/>
          <w:lang w:val="hr-HR"/>
        </w:rPr>
      </w:pPr>
    </w:p>
    <w:p w14:paraId="3034A7DC" w14:textId="77777777" w:rsidR="003338A5" w:rsidRPr="00332FDA" w:rsidRDefault="003338A5" w:rsidP="00956C38">
      <w:pPr>
        <w:rPr>
          <w:szCs w:val="22"/>
          <w:lang w:val="hr-HR"/>
        </w:rPr>
      </w:pPr>
      <w:r w:rsidRPr="00332FDA">
        <w:rPr>
          <w:szCs w:val="22"/>
          <w:lang w:val="hr-HR"/>
        </w:rPr>
        <w:t>EU/1/02/204/002</w:t>
      </w:r>
    </w:p>
    <w:p w14:paraId="6F1870B2" w14:textId="77777777" w:rsidR="003338A5" w:rsidRPr="00332FDA" w:rsidRDefault="003338A5" w:rsidP="00956C38">
      <w:pPr>
        <w:rPr>
          <w:szCs w:val="22"/>
          <w:lang w:val="hr-HR"/>
        </w:rPr>
      </w:pPr>
    </w:p>
    <w:p w14:paraId="17A84B56" w14:textId="77777777" w:rsidR="003338A5" w:rsidRPr="00332FDA" w:rsidRDefault="003338A5" w:rsidP="00956C38">
      <w:pPr>
        <w:rPr>
          <w:szCs w:val="22"/>
          <w:lang w:val="hr-HR"/>
        </w:rPr>
      </w:pPr>
    </w:p>
    <w:p w14:paraId="2E5EE0A9" w14:textId="2650CB7F"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outlineLvl w:val="0"/>
        <w:rPr>
          <w:szCs w:val="22"/>
          <w:lang w:val="hr-HR"/>
        </w:rPr>
      </w:pPr>
      <w:r w:rsidRPr="00332FDA">
        <w:rPr>
          <w:b/>
          <w:szCs w:val="22"/>
          <w:lang w:val="hr-HR"/>
        </w:rPr>
        <w:t>13.</w:t>
      </w:r>
      <w:r w:rsidRPr="00332FDA">
        <w:rPr>
          <w:b/>
          <w:szCs w:val="22"/>
          <w:lang w:val="hr-HR"/>
        </w:rPr>
        <w:tab/>
        <w:t>BROJ SERIJE</w:t>
      </w:r>
      <w:r w:rsidR="00562FAA">
        <w:rPr>
          <w:b/>
          <w:szCs w:val="22"/>
          <w:lang w:val="hr-HR"/>
        </w:rPr>
        <w:fldChar w:fldCharType="begin"/>
      </w:r>
      <w:r w:rsidR="00562FAA">
        <w:rPr>
          <w:b/>
          <w:szCs w:val="22"/>
          <w:lang w:val="hr-HR"/>
        </w:rPr>
        <w:instrText xml:space="preserve"> DOCVARIABLE VAULT_ND_bba4179b-3db1-41d0-a0d6-1c65da3e1c1f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8DD72A3" w14:textId="77777777" w:rsidR="003338A5" w:rsidRPr="00332FDA" w:rsidRDefault="003338A5" w:rsidP="00956C38">
      <w:pPr>
        <w:tabs>
          <w:tab w:val="clear" w:pos="567"/>
        </w:tabs>
        <w:rPr>
          <w:szCs w:val="22"/>
          <w:lang w:val="hr-HR"/>
        </w:rPr>
      </w:pPr>
    </w:p>
    <w:p w14:paraId="32839661" w14:textId="77777777" w:rsidR="003338A5" w:rsidRPr="00332FDA" w:rsidRDefault="003338A5" w:rsidP="00956C38">
      <w:pPr>
        <w:rPr>
          <w:szCs w:val="22"/>
          <w:lang w:val="hr-HR"/>
        </w:rPr>
      </w:pPr>
      <w:r w:rsidRPr="00332FDA">
        <w:rPr>
          <w:szCs w:val="22"/>
          <w:lang w:val="hr-HR"/>
        </w:rPr>
        <w:t>Serija:</w:t>
      </w:r>
    </w:p>
    <w:p w14:paraId="7D2CE5CB" w14:textId="77777777" w:rsidR="003338A5" w:rsidRPr="00332FDA" w:rsidRDefault="003338A5" w:rsidP="00956C38">
      <w:pPr>
        <w:rPr>
          <w:szCs w:val="22"/>
          <w:lang w:val="hr-HR"/>
        </w:rPr>
      </w:pPr>
    </w:p>
    <w:p w14:paraId="3E78A5CA" w14:textId="77777777" w:rsidR="003338A5" w:rsidRPr="00332FDA" w:rsidRDefault="003338A5" w:rsidP="00956C38">
      <w:pPr>
        <w:tabs>
          <w:tab w:val="clear" w:pos="567"/>
        </w:tabs>
        <w:rPr>
          <w:szCs w:val="22"/>
          <w:lang w:val="hr-HR"/>
        </w:rPr>
      </w:pPr>
    </w:p>
    <w:p w14:paraId="357D18C4" w14:textId="05286602"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outlineLvl w:val="0"/>
        <w:rPr>
          <w:szCs w:val="22"/>
          <w:lang w:val="hr-HR"/>
        </w:rPr>
      </w:pPr>
      <w:r w:rsidRPr="00332FDA">
        <w:rPr>
          <w:b/>
          <w:szCs w:val="22"/>
          <w:lang w:val="hr-HR"/>
        </w:rPr>
        <w:t>14.</w:t>
      </w:r>
      <w:r w:rsidRPr="00332FDA">
        <w:rPr>
          <w:b/>
          <w:szCs w:val="22"/>
          <w:lang w:val="hr-HR"/>
        </w:rPr>
        <w:tab/>
        <w:t>NAČIN IZDAVANJA LIJEKA</w:t>
      </w:r>
      <w:r w:rsidR="00562FAA">
        <w:rPr>
          <w:b/>
          <w:szCs w:val="22"/>
          <w:lang w:val="hr-HR"/>
        </w:rPr>
        <w:fldChar w:fldCharType="begin"/>
      </w:r>
      <w:r w:rsidR="00562FAA">
        <w:rPr>
          <w:b/>
          <w:szCs w:val="22"/>
          <w:lang w:val="hr-HR"/>
        </w:rPr>
        <w:instrText xml:space="preserve"> DOCVARIABLE VAULT_ND_20b814b7-6c33-4696-863e-787f0e82ccf1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1B2BDDA3" w14:textId="77777777" w:rsidR="003338A5" w:rsidRPr="00332FDA" w:rsidRDefault="003338A5" w:rsidP="00956C38">
      <w:pPr>
        <w:rPr>
          <w:szCs w:val="22"/>
          <w:lang w:val="hr-HR"/>
        </w:rPr>
      </w:pPr>
    </w:p>
    <w:p w14:paraId="7CE28629" w14:textId="77777777" w:rsidR="003338A5" w:rsidRPr="00332FDA" w:rsidRDefault="003338A5" w:rsidP="00956C38">
      <w:pPr>
        <w:rPr>
          <w:szCs w:val="22"/>
          <w:lang w:val="hr-HR"/>
        </w:rPr>
      </w:pPr>
    </w:p>
    <w:p w14:paraId="1941CBD5" w14:textId="45BC25A6"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ind w:left="567" w:hanging="567"/>
        <w:outlineLvl w:val="0"/>
        <w:rPr>
          <w:szCs w:val="22"/>
          <w:lang w:val="hr-HR"/>
        </w:rPr>
      </w:pPr>
      <w:r w:rsidRPr="00332FDA">
        <w:rPr>
          <w:b/>
          <w:szCs w:val="22"/>
          <w:lang w:val="hr-HR"/>
        </w:rPr>
        <w:t>15.</w:t>
      </w:r>
      <w:r w:rsidRPr="00332FDA">
        <w:rPr>
          <w:b/>
          <w:szCs w:val="22"/>
          <w:lang w:val="hr-HR"/>
        </w:rPr>
        <w:tab/>
        <w:t>UPUTE ZA UPORABU</w:t>
      </w:r>
      <w:r w:rsidR="00562FAA">
        <w:rPr>
          <w:b/>
          <w:szCs w:val="22"/>
          <w:lang w:val="hr-HR"/>
        </w:rPr>
        <w:fldChar w:fldCharType="begin"/>
      </w:r>
      <w:r w:rsidR="00562FAA">
        <w:rPr>
          <w:b/>
          <w:szCs w:val="22"/>
          <w:lang w:val="hr-HR"/>
        </w:rPr>
        <w:instrText xml:space="preserve"> DOCVARIABLE VAULT_ND_975ca8f3-1302-448b-8504-89567321a415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C356474" w14:textId="77777777" w:rsidR="003338A5" w:rsidRPr="00332FDA" w:rsidRDefault="003338A5" w:rsidP="00956C38">
      <w:pPr>
        <w:rPr>
          <w:b/>
          <w:szCs w:val="22"/>
          <w:u w:val="single"/>
          <w:lang w:val="hr-HR"/>
        </w:rPr>
      </w:pPr>
    </w:p>
    <w:p w14:paraId="775B60D9" w14:textId="77777777" w:rsidR="003338A5" w:rsidRPr="00332FDA" w:rsidRDefault="003338A5" w:rsidP="00956C38">
      <w:pPr>
        <w:tabs>
          <w:tab w:val="clear" w:pos="567"/>
        </w:tabs>
        <w:rPr>
          <w:szCs w:val="22"/>
          <w:lang w:val="hr-HR"/>
        </w:rPr>
      </w:pPr>
    </w:p>
    <w:p w14:paraId="079F5335" w14:textId="3BF39982" w:rsidR="003338A5" w:rsidRPr="00332FDA" w:rsidRDefault="003338A5" w:rsidP="00956C38">
      <w:pPr>
        <w:pBdr>
          <w:top w:val="single" w:sz="4" w:space="1" w:color="auto"/>
          <w:left w:val="single" w:sz="4" w:space="4" w:color="auto"/>
          <w:bottom w:val="single" w:sz="4" w:space="1" w:color="auto"/>
          <w:right w:val="single" w:sz="4" w:space="4" w:color="auto"/>
        </w:pBdr>
        <w:tabs>
          <w:tab w:val="clear" w:pos="567"/>
        </w:tabs>
        <w:outlineLvl w:val="0"/>
        <w:rPr>
          <w:szCs w:val="22"/>
          <w:lang w:val="hr-HR"/>
        </w:rPr>
      </w:pPr>
      <w:r w:rsidRPr="00332FDA">
        <w:rPr>
          <w:b/>
          <w:szCs w:val="22"/>
          <w:lang w:val="hr-HR"/>
        </w:rPr>
        <w:t>16.</w:t>
      </w:r>
      <w:r w:rsidRPr="00332FDA">
        <w:rPr>
          <w:b/>
          <w:szCs w:val="22"/>
          <w:lang w:val="hr-HR"/>
        </w:rPr>
        <w:tab/>
        <w:t>PODACI NA BRAILLEOVOM PISMU</w:t>
      </w:r>
      <w:r w:rsidR="00562FAA">
        <w:rPr>
          <w:b/>
          <w:szCs w:val="22"/>
          <w:lang w:val="hr-HR"/>
        </w:rPr>
        <w:fldChar w:fldCharType="begin"/>
      </w:r>
      <w:r w:rsidR="00562FAA">
        <w:rPr>
          <w:b/>
          <w:szCs w:val="22"/>
          <w:lang w:val="hr-HR"/>
        </w:rPr>
        <w:instrText xml:space="preserve"> DOCVARIABLE VAULT_ND_878cd0e8-408a-4922-8494-07ea56cff2c1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0647BACD" w14:textId="77777777" w:rsidR="003338A5" w:rsidRPr="00332FDA" w:rsidRDefault="003338A5" w:rsidP="00956C38">
      <w:pPr>
        <w:tabs>
          <w:tab w:val="clear" w:pos="567"/>
        </w:tabs>
        <w:rPr>
          <w:szCs w:val="22"/>
          <w:lang w:val="hr-HR"/>
        </w:rPr>
      </w:pPr>
    </w:p>
    <w:p w14:paraId="08D5F3D6" w14:textId="77777777" w:rsidR="003338A5" w:rsidRPr="00332FDA" w:rsidRDefault="003338A5" w:rsidP="00956C38">
      <w:pPr>
        <w:rPr>
          <w:szCs w:val="22"/>
          <w:shd w:val="clear" w:color="auto" w:fill="CCCCCC"/>
          <w:lang w:val="hr-HR"/>
        </w:rPr>
      </w:pPr>
      <w:r w:rsidRPr="00332FDA">
        <w:rPr>
          <w:szCs w:val="22"/>
          <w:shd w:val="clear" w:color="auto" w:fill="CCCCCC"/>
          <w:lang w:val="hr-HR"/>
        </w:rPr>
        <w:t>Prihvaćeno obrazloženje za nenavođenje Brailleovog pisma.</w:t>
      </w:r>
    </w:p>
    <w:p w14:paraId="12F81669" w14:textId="77777777" w:rsidR="003338A5" w:rsidRPr="00332FDA" w:rsidRDefault="003338A5" w:rsidP="00956C38">
      <w:pPr>
        <w:rPr>
          <w:szCs w:val="22"/>
          <w:shd w:val="clear" w:color="auto" w:fill="CCCCCC"/>
          <w:lang w:val="hr-HR"/>
        </w:rPr>
      </w:pPr>
    </w:p>
    <w:p w14:paraId="5280806D" w14:textId="77777777" w:rsidR="003338A5" w:rsidRPr="00332FDA" w:rsidRDefault="003338A5" w:rsidP="00956C38">
      <w:pPr>
        <w:pStyle w:val="BodyText"/>
        <w:rPr>
          <w:i/>
          <w:iCs/>
          <w:vanish/>
          <w:color w:val="000000"/>
          <w:szCs w:val="22"/>
          <w:lang w:val="hr-HR"/>
        </w:rPr>
      </w:pPr>
    </w:p>
    <w:p w14:paraId="26CBBDFA" w14:textId="54E60A8A" w:rsidR="003338A5" w:rsidRPr="00332FDA" w:rsidRDefault="003338A5" w:rsidP="00956C38">
      <w:pPr>
        <w:keepNext/>
        <w:pBdr>
          <w:top w:val="single" w:sz="4" w:space="1" w:color="auto"/>
          <w:left w:val="single" w:sz="4" w:space="4" w:color="auto"/>
          <w:bottom w:val="single" w:sz="4" w:space="1" w:color="auto"/>
          <w:right w:val="single" w:sz="4" w:space="4" w:color="auto"/>
        </w:pBdr>
        <w:outlineLvl w:val="0"/>
        <w:rPr>
          <w:i/>
          <w:szCs w:val="22"/>
          <w:lang w:val="hr-HR"/>
        </w:rPr>
      </w:pPr>
      <w:r w:rsidRPr="00332FDA">
        <w:rPr>
          <w:b/>
          <w:szCs w:val="22"/>
          <w:lang w:val="hr-HR"/>
        </w:rPr>
        <w:t>17.</w:t>
      </w:r>
      <w:r w:rsidRPr="00332FDA">
        <w:rPr>
          <w:b/>
          <w:szCs w:val="22"/>
          <w:lang w:val="hr-HR"/>
        </w:rPr>
        <w:tab/>
        <w:t>JEDINSTVENI IDENTIFIKATOR – 2D BARKOD</w:t>
      </w:r>
      <w:r w:rsidR="00562FAA">
        <w:rPr>
          <w:b/>
          <w:szCs w:val="22"/>
          <w:lang w:val="hr-HR"/>
        </w:rPr>
        <w:fldChar w:fldCharType="begin"/>
      </w:r>
      <w:r w:rsidR="00562FAA">
        <w:rPr>
          <w:b/>
          <w:szCs w:val="22"/>
          <w:lang w:val="hr-HR"/>
        </w:rPr>
        <w:instrText xml:space="preserve"> DOCVARIABLE VAULT_ND_bf831c6c-1427-4e84-bdf8-f0e9e2a574a6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7143D444" w14:textId="77777777" w:rsidR="003338A5" w:rsidRPr="00332FDA" w:rsidRDefault="003338A5" w:rsidP="00956C38">
      <w:pPr>
        <w:tabs>
          <w:tab w:val="left" w:pos="720"/>
        </w:tabs>
        <w:rPr>
          <w:lang w:val="hr-HR"/>
        </w:rPr>
      </w:pPr>
    </w:p>
    <w:p w14:paraId="52333A99" w14:textId="77777777" w:rsidR="003338A5" w:rsidRPr="00967712" w:rsidRDefault="003338A5" w:rsidP="00956C38">
      <w:pPr>
        <w:rPr>
          <w:szCs w:val="22"/>
          <w:highlight w:val="lightGray"/>
          <w:lang w:val="hr-HR"/>
        </w:rPr>
      </w:pPr>
      <w:r w:rsidRPr="00967712">
        <w:rPr>
          <w:highlight w:val="lightGray"/>
          <w:lang w:val="hr-HR"/>
        </w:rPr>
        <w:t>Sadrži 2D barkod s jedinstvenim identifikatorom.</w:t>
      </w:r>
    </w:p>
    <w:p w14:paraId="125BF034" w14:textId="77777777" w:rsidR="003338A5" w:rsidRPr="00332FDA" w:rsidRDefault="003338A5" w:rsidP="00956C38">
      <w:pPr>
        <w:tabs>
          <w:tab w:val="left" w:pos="720"/>
        </w:tabs>
        <w:rPr>
          <w:lang w:val="hr-HR"/>
        </w:rPr>
      </w:pPr>
    </w:p>
    <w:p w14:paraId="6C1AAE97" w14:textId="77777777" w:rsidR="003338A5" w:rsidRPr="00332FDA" w:rsidRDefault="003338A5" w:rsidP="00956C38">
      <w:pPr>
        <w:tabs>
          <w:tab w:val="left" w:pos="720"/>
        </w:tabs>
        <w:rPr>
          <w:lang w:val="hr-HR"/>
        </w:rPr>
      </w:pPr>
    </w:p>
    <w:p w14:paraId="56A8BD6E" w14:textId="6631F813" w:rsidR="003338A5" w:rsidRPr="00332FDA" w:rsidRDefault="003338A5" w:rsidP="00956C38">
      <w:pPr>
        <w:keepNext/>
        <w:pBdr>
          <w:top w:val="single" w:sz="4" w:space="1" w:color="auto"/>
          <w:left w:val="single" w:sz="4" w:space="4" w:color="auto"/>
          <w:bottom w:val="single" w:sz="4" w:space="1" w:color="auto"/>
          <w:right w:val="single" w:sz="4" w:space="4" w:color="auto"/>
        </w:pBdr>
        <w:outlineLvl w:val="0"/>
        <w:rPr>
          <w:i/>
          <w:szCs w:val="22"/>
          <w:lang w:val="hr-HR"/>
        </w:rPr>
      </w:pPr>
      <w:r w:rsidRPr="00332FDA">
        <w:rPr>
          <w:b/>
          <w:szCs w:val="22"/>
          <w:lang w:val="hr-HR"/>
        </w:rPr>
        <w:t>18.</w:t>
      </w:r>
      <w:r w:rsidRPr="00332FDA">
        <w:rPr>
          <w:b/>
          <w:szCs w:val="22"/>
          <w:lang w:val="hr-HR"/>
        </w:rPr>
        <w:tab/>
        <w:t>JEDINSTVENI IDENTIFIKATOR – PODACI ČITLJIVI LJUDSKIM OKOM</w:t>
      </w:r>
      <w:r w:rsidR="00562FAA">
        <w:rPr>
          <w:b/>
          <w:szCs w:val="22"/>
          <w:lang w:val="hr-HR"/>
        </w:rPr>
        <w:fldChar w:fldCharType="begin"/>
      </w:r>
      <w:r w:rsidR="00562FAA">
        <w:rPr>
          <w:b/>
          <w:szCs w:val="22"/>
          <w:lang w:val="hr-HR"/>
        </w:rPr>
        <w:instrText xml:space="preserve"> DOCVARIABLE VAULT_ND_2a1d0ec7-02f8-4b95-9d25-9f94584d8531 \* MERGEFORMAT </w:instrText>
      </w:r>
      <w:r w:rsidR="00562FAA">
        <w:rPr>
          <w:b/>
          <w:szCs w:val="22"/>
          <w:lang w:val="hr-HR"/>
        </w:rPr>
        <w:fldChar w:fldCharType="separate"/>
      </w:r>
      <w:r w:rsidR="00562FAA">
        <w:rPr>
          <w:b/>
          <w:szCs w:val="22"/>
          <w:lang w:val="hr-HR"/>
        </w:rPr>
        <w:t xml:space="preserve"> </w:t>
      </w:r>
      <w:r w:rsidR="00562FAA">
        <w:rPr>
          <w:b/>
          <w:szCs w:val="22"/>
          <w:lang w:val="hr-HR"/>
        </w:rPr>
        <w:fldChar w:fldCharType="end"/>
      </w:r>
    </w:p>
    <w:p w14:paraId="2278186D" w14:textId="77777777" w:rsidR="003338A5" w:rsidRPr="00332FDA" w:rsidRDefault="003338A5" w:rsidP="00BC01D5">
      <w:pPr>
        <w:pStyle w:val="BodyText"/>
        <w:keepNext/>
        <w:rPr>
          <w:i/>
          <w:iCs/>
          <w:vanish/>
          <w:color w:val="000000"/>
          <w:szCs w:val="22"/>
          <w:lang w:val="hr-HR"/>
        </w:rPr>
      </w:pPr>
    </w:p>
    <w:p w14:paraId="744DE3EA" w14:textId="758F4C5F" w:rsidR="003338A5" w:rsidRPr="00332FDA" w:rsidRDefault="003338A5" w:rsidP="00BC01D5">
      <w:pPr>
        <w:keepNext/>
        <w:rPr>
          <w:color w:val="000000"/>
          <w:szCs w:val="22"/>
          <w:lang w:val="hr-HR"/>
        </w:rPr>
      </w:pPr>
      <w:r w:rsidRPr="00332FDA">
        <w:rPr>
          <w:lang w:val="hr-HR"/>
        </w:rPr>
        <w:t>PC</w:t>
      </w:r>
    </w:p>
    <w:p w14:paraId="6B2D6B6F" w14:textId="1571CA41" w:rsidR="003338A5" w:rsidRPr="00332FDA" w:rsidRDefault="003338A5" w:rsidP="00BC01D5">
      <w:pPr>
        <w:keepNext/>
        <w:rPr>
          <w:szCs w:val="22"/>
          <w:lang w:val="hr-HR"/>
        </w:rPr>
      </w:pPr>
      <w:r w:rsidRPr="00332FDA">
        <w:rPr>
          <w:lang w:val="hr-HR"/>
        </w:rPr>
        <w:t>SN</w:t>
      </w:r>
    </w:p>
    <w:p w14:paraId="487F8306" w14:textId="4968EF43" w:rsidR="003338A5" w:rsidRPr="00332FDA" w:rsidRDefault="003338A5" w:rsidP="00BC01D5">
      <w:pPr>
        <w:keepNext/>
        <w:rPr>
          <w:vanish/>
          <w:szCs w:val="22"/>
          <w:lang w:val="hr-HR"/>
        </w:rPr>
      </w:pPr>
      <w:r w:rsidRPr="00332FDA">
        <w:rPr>
          <w:lang w:val="hr-HR"/>
        </w:rPr>
        <w:t>NN</w:t>
      </w:r>
    </w:p>
    <w:p w14:paraId="5ED26734" w14:textId="77777777" w:rsidR="003338A5" w:rsidRPr="00332FDA" w:rsidRDefault="003338A5">
      <w:pPr>
        <w:tabs>
          <w:tab w:val="clear" w:pos="567"/>
        </w:tabs>
        <w:rPr>
          <w:szCs w:val="22"/>
          <w:shd w:val="clear" w:color="auto" w:fill="CCCCCC"/>
          <w:lang w:val="hr-HR"/>
        </w:rPr>
      </w:pPr>
      <w:r w:rsidRPr="00332FDA">
        <w:rPr>
          <w:szCs w:val="22"/>
          <w:shd w:val="clear" w:color="auto" w:fill="CCCCCC"/>
          <w:lang w:val="hr-H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338A5" w:rsidRPr="00332FDA" w14:paraId="1DE6147C" w14:textId="77777777" w:rsidTr="006F66D4">
        <w:trPr>
          <w:trHeight w:val="785"/>
        </w:trPr>
        <w:tc>
          <w:tcPr>
            <w:tcW w:w="9287" w:type="dxa"/>
          </w:tcPr>
          <w:p w14:paraId="48CE108E" w14:textId="77777777" w:rsidR="003338A5" w:rsidRPr="00332FDA" w:rsidRDefault="003338A5" w:rsidP="006F66D4">
            <w:pPr>
              <w:rPr>
                <w:szCs w:val="22"/>
                <w:lang w:val="hr-HR"/>
              </w:rPr>
            </w:pPr>
            <w:r w:rsidRPr="00332FDA">
              <w:rPr>
                <w:b/>
                <w:szCs w:val="22"/>
                <w:lang w:val="hr-HR"/>
              </w:rPr>
              <w:lastRenderedPageBreak/>
              <w:t>PODACI KOJE MORA NAJMANJE SADRŽAVATI MALO UNUTARNJE PAKIRANJE</w:t>
            </w:r>
          </w:p>
          <w:p w14:paraId="245DE92F" w14:textId="77777777" w:rsidR="003338A5" w:rsidRPr="00332FDA" w:rsidRDefault="003338A5" w:rsidP="006F66D4">
            <w:pPr>
              <w:rPr>
                <w:szCs w:val="22"/>
                <w:lang w:val="hr-HR"/>
              </w:rPr>
            </w:pPr>
          </w:p>
          <w:p w14:paraId="41C7827F" w14:textId="77777777" w:rsidR="003338A5" w:rsidRPr="00332FDA" w:rsidRDefault="003338A5" w:rsidP="006F66D4">
            <w:pPr>
              <w:rPr>
                <w:szCs w:val="22"/>
                <w:lang w:val="hr-HR"/>
              </w:rPr>
            </w:pPr>
            <w:r w:rsidRPr="00332FDA">
              <w:rPr>
                <w:b/>
                <w:szCs w:val="22"/>
                <w:lang w:val="hr-HR"/>
              </w:rPr>
              <w:t>BOČICA 2</w:t>
            </w:r>
            <w:r w:rsidR="0087666C" w:rsidRPr="00332FDA">
              <w:rPr>
                <w:b/>
                <w:szCs w:val="22"/>
                <w:lang w:val="hr-HR"/>
              </w:rPr>
              <w:t> mg</w:t>
            </w:r>
            <w:r w:rsidRPr="00332FDA">
              <w:rPr>
                <w:b/>
                <w:szCs w:val="22"/>
                <w:lang w:val="hr-HR"/>
              </w:rPr>
              <w:t>/ML</w:t>
            </w:r>
          </w:p>
        </w:tc>
      </w:tr>
    </w:tbl>
    <w:p w14:paraId="1EACA46D" w14:textId="77777777" w:rsidR="003338A5" w:rsidRPr="00332FDA" w:rsidRDefault="003338A5" w:rsidP="005D0075">
      <w:pPr>
        <w:tabs>
          <w:tab w:val="clear" w:pos="567"/>
        </w:tabs>
        <w:rPr>
          <w:b/>
          <w:szCs w:val="22"/>
          <w:lang w:val="hr-HR"/>
        </w:rPr>
      </w:pPr>
    </w:p>
    <w:p w14:paraId="602CB918" w14:textId="77777777" w:rsidR="003338A5" w:rsidRPr="00332FDA" w:rsidRDefault="003338A5" w:rsidP="005D0075">
      <w:pPr>
        <w:tabs>
          <w:tab w:val="clear" w:pos="567"/>
        </w:tabs>
        <w:rPr>
          <w:b/>
          <w:szCs w:val="22"/>
          <w:lang w:val="hr-HR"/>
        </w:rPr>
      </w:pPr>
    </w:p>
    <w:p w14:paraId="2EC5C335" w14:textId="77777777" w:rsidR="003338A5" w:rsidRPr="00332FDA" w:rsidRDefault="003338A5" w:rsidP="005D0075">
      <w:pPr>
        <w:pStyle w:val="StyleGrasInterlignesimpleEncadrementSimpleAutomatique"/>
        <w:rPr>
          <w:b w:val="0"/>
          <w:szCs w:val="22"/>
          <w:lang w:val="hr-HR"/>
        </w:rPr>
      </w:pPr>
      <w:r w:rsidRPr="00332FDA">
        <w:rPr>
          <w:szCs w:val="22"/>
          <w:lang w:val="hr-HR"/>
        </w:rPr>
        <w:t>1.</w:t>
      </w:r>
      <w:r w:rsidRPr="00332FDA">
        <w:rPr>
          <w:szCs w:val="22"/>
          <w:lang w:val="hr-HR"/>
        </w:rPr>
        <w:tab/>
        <w:t>NAZIV LIJEKA I PUT(EVI) PRIMJENE LIJEKA</w:t>
      </w:r>
    </w:p>
    <w:p w14:paraId="73DE9AE6" w14:textId="77777777" w:rsidR="003338A5" w:rsidRPr="00332FDA" w:rsidRDefault="003338A5" w:rsidP="005D0075">
      <w:pPr>
        <w:rPr>
          <w:szCs w:val="22"/>
          <w:lang w:val="hr-HR"/>
        </w:rPr>
      </w:pPr>
    </w:p>
    <w:p w14:paraId="3DE950CE" w14:textId="77777777" w:rsidR="003338A5" w:rsidRPr="00332FDA" w:rsidRDefault="003338A5" w:rsidP="005D0075">
      <w:pPr>
        <w:rPr>
          <w:szCs w:val="22"/>
          <w:lang w:val="hr-HR"/>
        </w:rPr>
      </w:pPr>
      <w:r w:rsidRPr="00332FDA">
        <w:rPr>
          <w:szCs w:val="22"/>
          <w:lang w:val="hr-HR"/>
        </w:rPr>
        <w:t>TRISENOX 2</w:t>
      </w:r>
      <w:r w:rsidR="0087666C" w:rsidRPr="00332FDA">
        <w:rPr>
          <w:szCs w:val="22"/>
          <w:lang w:val="hr-HR"/>
        </w:rPr>
        <w:t> mg</w:t>
      </w:r>
      <w:r w:rsidRPr="00332FDA">
        <w:rPr>
          <w:szCs w:val="22"/>
          <w:lang w:val="hr-HR"/>
        </w:rPr>
        <w:t>/ml sterilni koncentrat</w:t>
      </w:r>
    </w:p>
    <w:p w14:paraId="3ACDD45D" w14:textId="77777777" w:rsidR="003338A5" w:rsidRPr="00332FDA" w:rsidRDefault="003338A5" w:rsidP="005D0075">
      <w:pPr>
        <w:rPr>
          <w:szCs w:val="22"/>
          <w:lang w:val="hr-HR"/>
        </w:rPr>
      </w:pPr>
      <w:r w:rsidRPr="00332FDA">
        <w:rPr>
          <w:szCs w:val="22"/>
          <w:lang w:val="hr-HR"/>
        </w:rPr>
        <w:t>arsenov trioksid</w:t>
      </w:r>
    </w:p>
    <w:p w14:paraId="0558D259" w14:textId="77777777" w:rsidR="003338A5" w:rsidRPr="00332FDA" w:rsidRDefault="003338A5" w:rsidP="00F943E0">
      <w:pPr>
        <w:rPr>
          <w:szCs w:val="22"/>
          <w:lang w:val="hr-HR"/>
        </w:rPr>
      </w:pPr>
      <w:r w:rsidRPr="00332FDA">
        <w:rPr>
          <w:szCs w:val="22"/>
          <w:lang w:val="hr-HR"/>
        </w:rPr>
        <w:t>i.v. primjena nakon razrjeđivanja</w:t>
      </w:r>
    </w:p>
    <w:p w14:paraId="3B8A5CA6" w14:textId="77777777" w:rsidR="003338A5" w:rsidRPr="00332FDA" w:rsidRDefault="003338A5" w:rsidP="005D0075">
      <w:pPr>
        <w:rPr>
          <w:szCs w:val="22"/>
          <w:lang w:val="hr-HR"/>
        </w:rPr>
      </w:pPr>
    </w:p>
    <w:p w14:paraId="46112E9C" w14:textId="77777777" w:rsidR="003338A5" w:rsidRPr="00332FDA" w:rsidRDefault="003338A5" w:rsidP="005D0075">
      <w:pPr>
        <w:tabs>
          <w:tab w:val="clear" w:pos="567"/>
        </w:tabs>
        <w:rPr>
          <w:szCs w:val="22"/>
          <w:lang w:val="hr-HR"/>
        </w:rPr>
      </w:pPr>
    </w:p>
    <w:p w14:paraId="1C35FC80" w14:textId="77777777" w:rsidR="003338A5" w:rsidRPr="00967712" w:rsidRDefault="003338A5" w:rsidP="005D0075">
      <w:pPr>
        <w:pStyle w:val="StyleGrasInterlignesimpleEncadrementSimpleAutomatique"/>
        <w:rPr>
          <w:b w:val="0"/>
          <w:szCs w:val="22"/>
          <w:highlight w:val="lightGray"/>
          <w:lang w:val="hr-HR"/>
        </w:rPr>
      </w:pPr>
      <w:r w:rsidRPr="00332FDA">
        <w:rPr>
          <w:szCs w:val="22"/>
          <w:lang w:val="hr-HR"/>
        </w:rPr>
        <w:t>2.</w:t>
      </w:r>
      <w:r w:rsidRPr="00332FDA">
        <w:rPr>
          <w:szCs w:val="22"/>
          <w:lang w:val="hr-HR"/>
        </w:rPr>
        <w:tab/>
        <w:t>NAČIN PRIMJENE LIJEKA</w:t>
      </w:r>
    </w:p>
    <w:p w14:paraId="5E248E91" w14:textId="77777777" w:rsidR="003338A5" w:rsidRPr="00332FDA" w:rsidRDefault="003338A5" w:rsidP="005D0075">
      <w:pPr>
        <w:rPr>
          <w:szCs w:val="22"/>
          <w:lang w:val="hr-HR"/>
        </w:rPr>
      </w:pPr>
    </w:p>
    <w:p w14:paraId="3B7E493C" w14:textId="77777777" w:rsidR="003338A5" w:rsidRPr="00332FDA" w:rsidRDefault="003338A5" w:rsidP="005D0075">
      <w:pPr>
        <w:rPr>
          <w:szCs w:val="22"/>
          <w:lang w:val="hr-HR"/>
        </w:rPr>
      </w:pPr>
      <w:r w:rsidRPr="00332FDA">
        <w:rPr>
          <w:szCs w:val="22"/>
          <w:lang w:val="hr-HR"/>
        </w:rPr>
        <w:t>Samo za jednokratnu primjenu</w:t>
      </w:r>
    </w:p>
    <w:p w14:paraId="76CC6699" w14:textId="77777777" w:rsidR="003338A5" w:rsidRPr="00332FDA" w:rsidRDefault="003338A5" w:rsidP="005D0075">
      <w:pPr>
        <w:rPr>
          <w:szCs w:val="22"/>
          <w:lang w:val="hr-HR"/>
        </w:rPr>
      </w:pPr>
    </w:p>
    <w:p w14:paraId="1A88F9B0" w14:textId="77777777" w:rsidR="003338A5" w:rsidRPr="00332FDA" w:rsidRDefault="003338A5" w:rsidP="005D0075">
      <w:pPr>
        <w:tabs>
          <w:tab w:val="clear" w:pos="567"/>
        </w:tabs>
        <w:rPr>
          <w:szCs w:val="22"/>
          <w:lang w:val="hr-HR"/>
        </w:rPr>
      </w:pPr>
    </w:p>
    <w:p w14:paraId="13DFA364" w14:textId="77777777" w:rsidR="003338A5" w:rsidRPr="00332FDA" w:rsidRDefault="003338A5" w:rsidP="005D0075">
      <w:pPr>
        <w:pStyle w:val="StyleGrasInterlignesimpleEncadrementSimpleAutomatique"/>
        <w:rPr>
          <w:b w:val="0"/>
          <w:szCs w:val="22"/>
          <w:lang w:val="hr-HR"/>
        </w:rPr>
      </w:pPr>
      <w:r w:rsidRPr="00332FDA">
        <w:rPr>
          <w:szCs w:val="22"/>
          <w:lang w:val="hr-HR"/>
        </w:rPr>
        <w:t>3.</w:t>
      </w:r>
      <w:r w:rsidRPr="00332FDA">
        <w:rPr>
          <w:szCs w:val="22"/>
          <w:lang w:val="hr-HR"/>
        </w:rPr>
        <w:tab/>
        <w:t>ROK VALJANOSTI</w:t>
      </w:r>
    </w:p>
    <w:p w14:paraId="058BEDA0" w14:textId="77777777" w:rsidR="003338A5" w:rsidRPr="00332FDA" w:rsidRDefault="003338A5" w:rsidP="005D0075">
      <w:pPr>
        <w:tabs>
          <w:tab w:val="clear" w:pos="567"/>
        </w:tabs>
        <w:rPr>
          <w:szCs w:val="22"/>
          <w:lang w:val="hr-HR"/>
        </w:rPr>
      </w:pPr>
    </w:p>
    <w:p w14:paraId="6427D2BD" w14:textId="77777777" w:rsidR="003338A5" w:rsidRPr="00332FDA" w:rsidRDefault="003338A5" w:rsidP="005D0075">
      <w:pPr>
        <w:rPr>
          <w:szCs w:val="22"/>
          <w:lang w:val="hr-HR"/>
        </w:rPr>
      </w:pPr>
      <w:r w:rsidRPr="00332FDA">
        <w:rPr>
          <w:szCs w:val="22"/>
          <w:lang w:val="hr-HR"/>
        </w:rPr>
        <w:t>Rok valjanosti</w:t>
      </w:r>
    </w:p>
    <w:p w14:paraId="66CC7EAA" w14:textId="77777777" w:rsidR="003338A5" w:rsidRPr="00332FDA" w:rsidRDefault="003338A5" w:rsidP="005D0075">
      <w:pPr>
        <w:rPr>
          <w:szCs w:val="22"/>
          <w:lang w:val="hr-HR"/>
        </w:rPr>
      </w:pPr>
    </w:p>
    <w:p w14:paraId="4E243013" w14:textId="77777777" w:rsidR="003338A5" w:rsidRPr="00332FDA" w:rsidRDefault="003338A5" w:rsidP="005D0075">
      <w:pPr>
        <w:rPr>
          <w:szCs w:val="22"/>
          <w:lang w:val="hr-HR"/>
        </w:rPr>
      </w:pPr>
    </w:p>
    <w:p w14:paraId="5D552D74" w14:textId="77777777" w:rsidR="003338A5" w:rsidRPr="00967712" w:rsidRDefault="003338A5" w:rsidP="005D0075">
      <w:pPr>
        <w:pStyle w:val="StyleGrasInterlignesimpleEncadrementSimpleAutomatique"/>
        <w:rPr>
          <w:b w:val="0"/>
          <w:szCs w:val="22"/>
          <w:highlight w:val="lightGray"/>
          <w:lang w:val="hr-HR"/>
        </w:rPr>
      </w:pPr>
      <w:r w:rsidRPr="00332FDA">
        <w:rPr>
          <w:szCs w:val="22"/>
          <w:lang w:val="hr-HR"/>
        </w:rPr>
        <w:t>4.</w:t>
      </w:r>
      <w:r w:rsidRPr="00332FDA">
        <w:rPr>
          <w:szCs w:val="22"/>
          <w:lang w:val="hr-HR"/>
        </w:rPr>
        <w:tab/>
        <w:t>BROJ SERIJE</w:t>
      </w:r>
    </w:p>
    <w:p w14:paraId="27BDB234" w14:textId="77777777" w:rsidR="003338A5" w:rsidRPr="00332FDA" w:rsidRDefault="003338A5" w:rsidP="005D0075">
      <w:pPr>
        <w:tabs>
          <w:tab w:val="clear" w:pos="567"/>
        </w:tabs>
        <w:rPr>
          <w:szCs w:val="22"/>
          <w:lang w:val="hr-HR"/>
        </w:rPr>
      </w:pPr>
    </w:p>
    <w:p w14:paraId="336A406B" w14:textId="77777777" w:rsidR="003338A5" w:rsidRPr="00332FDA" w:rsidRDefault="003338A5" w:rsidP="005D0075">
      <w:pPr>
        <w:rPr>
          <w:szCs w:val="22"/>
          <w:lang w:val="hr-HR"/>
        </w:rPr>
      </w:pPr>
      <w:r w:rsidRPr="00332FDA">
        <w:rPr>
          <w:szCs w:val="22"/>
          <w:lang w:val="hr-HR"/>
        </w:rPr>
        <w:t xml:space="preserve">Serija: </w:t>
      </w:r>
    </w:p>
    <w:p w14:paraId="0E36264F" w14:textId="77777777" w:rsidR="003338A5" w:rsidRPr="00332FDA" w:rsidRDefault="003338A5" w:rsidP="005D0075">
      <w:pPr>
        <w:rPr>
          <w:szCs w:val="22"/>
          <w:lang w:val="hr-HR"/>
        </w:rPr>
      </w:pPr>
    </w:p>
    <w:p w14:paraId="4E686B95" w14:textId="77777777" w:rsidR="003338A5" w:rsidRPr="00332FDA" w:rsidRDefault="003338A5" w:rsidP="005D0075">
      <w:pPr>
        <w:rPr>
          <w:szCs w:val="22"/>
          <w:lang w:val="hr-HR"/>
        </w:rPr>
      </w:pPr>
    </w:p>
    <w:p w14:paraId="16F40687" w14:textId="77777777" w:rsidR="003338A5" w:rsidRPr="00967712" w:rsidRDefault="003338A5" w:rsidP="005D0075">
      <w:pPr>
        <w:pStyle w:val="StyleGrasInterlignesimpleEncadrementSimpleAutomatique"/>
        <w:rPr>
          <w:b w:val="0"/>
          <w:szCs w:val="22"/>
          <w:highlight w:val="lightGray"/>
          <w:lang w:val="hr-HR"/>
        </w:rPr>
      </w:pPr>
      <w:r w:rsidRPr="00332FDA">
        <w:rPr>
          <w:szCs w:val="22"/>
          <w:lang w:val="hr-HR"/>
        </w:rPr>
        <w:t>5.</w:t>
      </w:r>
      <w:r w:rsidRPr="00332FDA">
        <w:rPr>
          <w:szCs w:val="22"/>
          <w:lang w:val="hr-HR"/>
        </w:rPr>
        <w:tab/>
        <w:t>SADRŽAJ PO TEŽINI, VOLUMENU ILI DOZNOJ JEDINICI LIJEKA</w:t>
      </w:r>
    </w:p>
    <w:p w14:paraId="2AAB22E4" w14:textId="77777777" w:rsidR="003338A5" w:rsidRPr="00332FDA" w:rsidRDefault="003338A5" w:rsidP="005D0075">
      <w:pPr>
        <w:tabs>
          <w:tab w:val="clear" w:pos="567"/>
        </w:tabs>
        <w:rPr>
          <w:szCs w:val="22"/>
          <w:lang w:val="hr-HR"/>
        </w:rPr>
      </w:pPr>
    </w:p>
    <w:p w14:paraId="02664100" w14:textId="77777777" w:rsidR="003338A5" w:rsidRPr="00332FDA" w:rsidRDefault="003338A5" w:rsidP="005D0075">
      <w:pPr>
        <w:tabs>
          <w:tab w:val="clear" w:pos="567"/>
        </w:tabs>
        <w:rPr>
          <w:szCs w:val="22"/>
          <w:lang w:val="hr-HR"/>
        </w:rPr>
      </w:pPr>
      <w:r w:rsidRPr="00332FDA">
        <w:rPr>
          <w:szCs w:val="22"/>
          <w:lang w:val="hr-HR"/>
        </w:rPr>
        <w:t>12</w:t>
      </w:r>
      <w:r w:rsidR="0087666C" w:rsidRPr="00332FDA">
        <w:rPr>
          <w:szCs w:val="22"/>
          <w:lang w:val="hr-HR"/>
        </w:rPr>
        <w:t> mg</w:t>
      </w:r>
      <w:r w:rsidRPr="00332FDA">
        <w:rPr>
          <w:szCs w:val="22"/>
          <w:lang w:val="hr-HR"/>
        </w:rPr>
        <w:t>/6 ml</w:t>
      </w:r>
    </w:p>
    <w:p w14:paraId="27D84B02" w14:textId="77777777" w:rsidR="003338A5" w:rsidRPr="00332FDA" w:rsidRDefault="003338A5" w:rsidP="005D0075">
      <w:pPr>
        <w:tabs>
          <w:tab w:val="clear" w:pos="567"/>
        </w:tabs>
        <w:rPr>
          <w:szCs w:val="22"/>
          <w:lang w:val="hr-HR"/>
        </w:rPr>
      </w:pPr>
    </w:p>
    <w:p w14:paraId="2FC25370" w14:textId="77777777" w:rsidR="003338A5" w:rsidRPr="00332FDA" w:rsidRDefault="003338A5" w:rsidP="005D0075">
      <w:pPr>
        <w:rPr>
          <w:szCs w:val="22"/>
          <w:lang w:val="hr-HR"/>
        </w:rPr>
      </w:pPr>
    </w:p>
    <w:p w14:paraId="4D07B3A6" w14:textId="77777777" w:rsidR="003338A5" w:rsidRPr="00967712" w:rsidRDefault="003338A5" w:rsidP="005D0075">
      <w:pPr>
        <w:pStyle w:val="StyleGrasInterlignesimpleEncadrementSimpleAutomatique"/>
        <w:rPr>
          <w:b w:val="0"/>
          <w:szCs w:val="22"/>
          <w:highlight w:val="lightGray"/>
          <w:lang w:val="hr-HR"/>
        </w:rPr>
      </w:pPr>
      <w:r w:rsidRPr="00332FDA">
        <w:rPr>
          <w:szCs w:val="22"/>
          <w:lang w:val="hr-HR"/>
        </w:rPr>
        <w:t>6.</w:t>
      </w:r>
      <w:r w:rsidRPr="00332FDA">
        <w:rPr>
          <w:szCs w:val="22"/>
          <w:lang w:val="hr-HR"/>
        </w:rPr>
        <w:tab/>
        <w:t>DRUGO</w:t>
      </w:r>
    </w:p>
    <w:p w14:paraId="3B83B77B" w14:textId="77777777" w:rsidR="003338A5" w:rsidRPr="00332FDA" w:rsidRDefault="003338A5" w:rsidP="005D0075">
      <w:pPr>
        <w:rPr>
          <w:szCs w:val="22"/>
          <w:lang w:val="hr-HR"/>
        </w:rPr>
      </w:pPr>
    </w:p>
    <w:p w14:paraId="4722AACC" w14:textId="6901ACDE" w:rsidR="003338A5" w:rsidRPr="00332FDA" w:rsidRDefault="00123D80" w:rsidP="005D0075">
      <w:pPr>
        <w:rPr>
          <w:b/>
          <w:u w:val="single"/>
          <w:lang w:val="hr-HR"/>
        </w:rPr>
      </w:pPr>
      <w:r>
        <w:rPr>
          <w:noProof/>
          <w:lang w:val="hr-HR" w:eastAsia="hr-HR"/>
        </w:rPr>
        <mc:AlternateContent>
          <mc:Choice Requires="wps">
            <w:drawing>
              <wp:anchor distT="0" distB="0" distL="114300" distR="114300" simplePos="0" relativeHeight="251656704" behindDoc="0" locked="0" layoutInCell="1" allowOverlap="1" wp14:anchorId="7EF9C6DB" wp14:editId="3B954841">
                <wp:simplePos x="0" y="0"/>
                <wp:positionH relativeFrom="column">
                  <wp:posOffset>33020</wp:posOffset>
                </wp:positionH>
                <wp:positionV relativeFrom="paragraph">
                  <wp:posOffset>18415</wp:posOffset>
                </wp:positionV>
                <wp:extent cx="2686050" cy="2762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76225"/>
                        </a:xfrm>
                        <a:prstGeom prst="rect">
                          <a:avLst/>
                        </a:prstGeom>
                        <a:solidFill>
                          <a:srgbClr val="FFFFFF"/>
                        </a:solidFill>
                        <a:ln w="9525">
                          <a:solidFill>
                            <a:srgbClr val="FF0000"/>
                          </a:solidFill>
                          <a:miter lim="800000"/>
                          <a:headEnd/>
                          <a:tailEnd/>
                        </a:ln>
                      </wps:spPr>
                      <wps:txbx>
                        <w:txbxContent>
                          <w:p w14:paraId="65A9E940" w14:textId="77777777" w:rsidR="000C1A81" w:rsidRPr="004B7640" w:rsidRDefault="000C1A81" w:rsidP="005D0075">
                            <w:pPr>
                              <w:jc w:val="center"/>
                              <w:rPr>
                                <w:b/>
                                <w:color w:val="FF0000"/>
                              </w:rPr>
                            </w:pPr>
                            <w:r w:rsidRPr="00AA59B2">
                              <w:rPr>
                                <w:b/>
                                <w:color w:val="FF0000"/>
                              </w:rPr>
                              <w:t>NOVA KONCENTRACIJA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2.6pt;margin-top:1.45pt;width:211.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" w14:anchorId="7EF9C6DB">
                <v:textbox>
                  <w:txbxContent>
                    <w:p w:rsidRPr="004B7640" w:rsidR="000C1A81" w:rsidP="005D0075" w:rsidRDefault="000C1A81" w14:paraId="65A9E940" w14:textId="77777777">
                      <w:pPr>
                        <w:jc w:val="center"/>
                        <w:rPr>
                          <w:b/>
                          <w:color w:val="FF0000"/>
                        </w:rPr>
                      </w:pPr>
                      <w:r w:rsidRPr="00AA59B2">
                        <w:rPr>
                          <w:b/>
                          <w:color w:val="FF0000"/>
                        </w:rPr>
                        <w:t>NOVA KONCENTRACIJA</w:t>
                      </w:r>
                    </w:p>
                  </w:txbxContent>
                </v:textbox>
              </v:shape>
            </w:pict>
          </mc:Fallback>
        </mc:AlternateContent>
      </w:r>
    </w:p>
    <w:p w14:paraId="17FF2808" w14:textId="77777777" w:rsidR="003338A5" w:rsidRPr="00332FDA" w:rsidRDefault="003338A5" w:rsidP="005D0075">
      <w:pPr>
        <w:tabs>
          <w:tab w:val="clear" w:pos="567"/>
        </w:tabs>
        <w:rPr>
          <w:noProof/>
          <w:lang w:val="hr-HR"/>
        </w:rPr>
      </w:pPr>
    </w:p>
    <w:p w14:paraId="32AF7F2B" w14:textId="77777777" w:rsidR="003338A5" w:rsidRPr="00332FDA" w:rsidRDefault="003338A5" w:rsidP="005D0075">
      <w:pPr>
        <w:tabs>
          <w:tab w:val="clear" w:pos="567"/>
        </w:tabs>
        <w:rPr>
          <w:noProof/>
          <w:lang w:val="hr-HR"/>
        </w:rPr>
      </w:pPr>
    </w:p>
    <w:p w14:paraId="11AE5A4F" w14:textId="77777777" w:rsidR="003338A5" w:rsidRPr="00332FDA" w:rsidRDefault="003338A5" w:rsidP="005D0075">
      <w:pPr>
        <w:rPr>
          <w:szCs w:val="22"/>
          <w:lang w:val="hr-HR"/>
        </w:rPr>
      </w:pPr>
      <w:r w:rsidRPr="00332FDA">
        <w:rPr>
          <w:szCs w:val="22"/>
          <w:lang w:val="hr-HR"/>
        </w:rPr>
        <w:t>citotoksično</w:t>
      </w:r>
    </w:p>
    <w:p w14:paraId="68CB3953" w14:textId="77777777" w:rsidR="003338A5" w:rsidRPr="00332FDA" w:rsidRDefault="003338A5">
      <w:pPr>
        <w:tabs>
          <w:tab w:val="clear" w:pos="567"/>
        </w:tabs>
        <w:rPr>
          <w:szCs w:val="22"/>
          <w:shd w:val="clear" w:color="auto" w:fill="CCCCCC"/>
          <w:lang w:val="hr-HR"/>
        </w:rPr>
      </w:pPr>
      <w:r w:rsidRPr="00332FDA">
        <w:rPr>
          <w:szCs w:val="22"/>
          <w:shd w:val="clear" w:color="auto" w:fill="CCCCCC"/>
          <w:lang w:val="hr-HR"/>
        </w:rPr>
        <w:br w:type="page"/>
      </w:r>
    </w:p>
    <w:p w14:paraId="576320EF" w14:textId="77777777" w:rsidR="003338A5" w:rsidRPr="00332FDA" w:rsidRDefault="003338A5">
      <w:pPr>
        <w:tabs>
          <w:tab w:val="clear" w:pos="567"/>
        </w:tabs>
        <w:rPr>
          <w:szCs w:val="22"/>
          <w:shd w:val="clear" w:color="auto" w:fill="CCCCCC"/>
          <w:lang w:val="hr-HR"/>
        </w:rPr>
      </w:pPr>
    </w:p>
    <w:p w14:paraId="10F34D5D" w14:textId="77777777" w:rsidR="003338A5" w:rsidRPr="00332FDA" w:rsidRDefault="003338A5" w:rsidP="00956C38">
      <w:pPr>
        <w:rPr>
          <w:szCs w:val="22"/>
          <w:shd w:val="clear" w:color="auto" w:fill="CCCCCC"/>
          <w:lang w:val="hr-HR"/>
        </w:rPr>
      </w:pPr>
    </w:p>
    <w:p w14:paraId="60EBA8C6" w14:textId="77777777" w:rsidR="003338A5" w:rsidRPr="00332FDA" w:rsidRDefault="003338A5">
      <w:pPr>
        <w:rPr>
          <w:szCs w:val="22"/>
          <w:lang w:val="hr-HR"/>
        </w:rPr>
      </w:pPr>
    </w:p>
    <w:p w14:paraId="4BB6926A" w14:textId="77777777" w:rsidR="003338A5" w:rsidRPr="00332FDA" w:rsidRDefault="003338A5">
      <w:pPr>
        <w:rPr>
          <w:szCs w:val="22"/>
          <w:lang w:val="hr-HR"/>
        </w:rPr>
      </w:pPr>
    </w:p>
    <w:p w14:paraId="361BC839" w14:textId="77777777" w:rsidR="003338A5" w:rsidRPr="00332FDA" w:rsidRDefault="003338A5">
      <w:pPr>
        <w:rPr>
          <w:szCs w:val="22"/>
          <w:lang w:val="hr-HR"/>
        </w:rPr>
      </w:pPr>
    </w:p>
    <w:p w14:paraId="62DCF2C5" w14:textId="77777777" w:rsidR="003338A5" w:rsidRPr="00332FDA" w:rsidRDefault="003338A5">
      <w:pPr>
        <w:rPr>
          <w:szCs w:val="22"/>
          <w:lang w:val="hr-HR"/>
        </w:rPr>
      </w:pPr>
    </w:p>
    <w:p w14:paraId="515A5505" w14:textId="77777777" w:rsidR="003338A5" w:rsidRPr="00332FDA" w:rsidRDefault="003338A5">
      <w:pPr>
        <w:rPr>
          <w:szCs w:val="22"/>
          <w:lang w:val="hr-HR"/>
        </w:rPr>
      </w:pPr>
    </w:p>
    <w:p w14:paraId="117C7869" w14:textId="77777777" w:rsidR="003338A5" w:rsidRPr="00332FDA" w:rsidRDefault="003338A5">
      <w:pPr>
        <w:rPr>
          <w:szCs w:val="22"/>
          <w:lang w:val="hr-HR"/>
        </w:rPr>
      </w:pPr>
    </w:p>
    <w:p w14:paraId="6F241495" w14:textId="77777777" w:rsidR="003338A5" w:rsidRPr="00332FDA" w:rsidRDefault="003338A5">
      <w:pPr>
        <w:rPr>
          <w:szCs w:val="22"/>
          <w:lang w:val="hr-HR"/>
        </w:rPr>
      </w:pPr>
    </w:p>
    <w:p w14:paraId="56367A0F" w14:textId="77777777" w:rsidR="003338A5" w:rsidRPr="00332FDA" w:rsidRDefault="003338A5">
      <w:pPr>
        <w:rPr>
          <w:szCs w:val="22"/>
          <w:lang w:val="hr-HR"/>
        </w:rPr>
      </w:pPr>
    </w:p>
    <w:p w14:paraId="02F57AE1" w14:textId="77777777" w:rsidR="003338A5" w:rsidRPr="00332FDA" w:rsidRDefault="003338A5">
      <w:pPr>
        <w:rPr>
          <w:b/>
          <w:szCs w:val="22"/>
          <w:lang w:val="hr-HR"/>
        </w:rPr>
      </w:pPr>
    </w:p>
    <w:p w14:paraId="1E77ACA8" w14:textId="77777777" w:rsidR="003338A5" w:rsidRPr="00332FDA" w:rsidRDefault="003338A5">
      <w:pPr>
        <w:rPr>
          <w:b/>
          <w:szCs w:val="22"/>
          <w:lang w:val="hr-HR"/>
        </w:rPr>
      </w:pPr>
    </w:p>
    <w:p w14:paraId="7027753C" w14:textId="77777777" w:rsidR="003338A5" w:rsidRPr="00332FDA" w:rsidRDefault="003338A5">
      <w:pPr>
        <w:rPr>
          <w:b/>
          <w:szCs w:val="22"/>
          <w:lang w:val="hr-HR"/>
        </w:rPr>
      </w:pPr>
    </w:p>
    <w:p w14:paraId="34C9653A" w14:textId="77777777" w:rsidR="003338A5" w:rsidRPr="00332FDA" w:rsidRDefault="003338A5">
      <w:pPr>
        <w:rPr>
          <w:szCs w:val="22"/>
          <w:lang w:val="hr-HR"/>
        </w:rPr>
      </w:pPr>
    </w:p>
    <w:p w14:paraId="2D3D213D" w14:textId="77777777" w:rsidR="003338A5" w:rsidRPr="00332FDA" w:rsidRDefault="003338A5">
      <w:pPr>
        <w:rPr>
          <w:szCs w:val="22"/>
          <w:lang w:val="hr-HR"/>
        </w:rPr>
      </w:pPr>
    </w:p>
    <w:p w14:paraId="1D30D95C" w14:textId="77777777" w:rsidR="003338A5" w:rsidRPr="00332FDA" w:rsidRDefault="003338A5">
      <w:pPr>
        <w:rPr>
          <w:szCs w:val="22"/>
          <w:lang w:val="hr-HR"/>
        </w:rPr>
      </w:pPr>
    </w:p>
    <w:p w14:paraId="760F5ABC" w14:textId="77777777" w:rsidR="003338A5" w:rsidRPr="00332FDA" w:rsidRDefault="003338A5">
      <w:pPr>
        <w:rPr>
          <w:szCs w:val="22"/>
          <w:lang w:val="hr-HR"/>
        </w:rPr>
      </w:pPr>
    </w:p>
    <w:p w14:paraId="4618E6F7" w14:textId="77777777" w:rsidR="003338A5" w:rsidRPr="00332FDA" w:rsidRDefault="003338A5">
      <w:pPr>
        <w:rPr>
          <w:szCs w:val="22"/>
          <w:lang w:val="hr-HR"/>
        </w:rPr>
      </w:pPr>
    </w:p>
    <w:p w14:paraId="4461778F" w14:textId="77777777" w:rsidR="003338A5" w:rsidRPr="00332FDA" w:rsidRDefault="003338A5">
      <w:pPr>
        <w:rPr>
          <w:szCs w:val="22"/>
          <w:lang w:val="hr-HR"/>
        </w:rPr>
      </w:pPr>
    </w:p>
    <w:p w14:paraId="6A347D04" w14:textId="77777777" w:rsidR="003338A5" w:rsidRPr="00332FDA" w:rsidRDefault="003338A5">
      <w:pPr>
        <w:rPr>
          <w:szCs w:val="22"/>
          <w:lang w:val="hr-HR"/>
        </w:rPr>
      </w:pPr>
    </w:p>
    <w:p w14:paraId="7AACFB02" w14:textId="77777777" w:rsidR="003338A5" w:rsidRPr="00332FDA" w:rsidRDefault="003338A5">
      <w:pPr>
        <w:rPr>
          <w:szCs w:val="22"/>
          <w:lang w:val="hr-HR"/>
        </w:rPr>
      </w:pPr>
    </w:p>
    <w:p w14:paraId="592685E5" w14:textId="77777777" w:rsidR="003338A5" w:rsidRPr="00332FDA" w:rsidRDefault="003338A5">
      <w:pPr>
        <w:rPr>
          <w:szCs w:val="22"/>
          <w:lang w:val="hr-HR"/>
        </w:rPr>
      </w:pPr>
    </w:p>
    <w:p w14:paraId="35EB79EF" w14:textId="77777777" w:rsidR="003338A5" w:rsidRPr="00332FDA" w:rsidRDefault="003338A5">
      <w:pPr>
        <w:rPr>
          <w:szCs w:val="22"/>
          <w:lang w:val="hr-HR"/>
        </w:rPr>
      </w:pPr>
    </w:p>
    <w:p w14:paraId="25B19433" w14:textId="77777777" w:rsidR="003338A5" w:rsidRPr="00332FDA" w:rsidRDefault="003338A5">
      <w:pPr>
        <w:rPr>
          <w:szCs w:val="22"/>
          <w:lang w:val="hr-HR"/>
        </w:rPr>
      </w:pPr>
    </w:p>
    <w:p w14:paraId="288F4238" w14:textId="77777777" w:rsidR="003338A5" w:rsidRPr="00332FDA" w:rsidRDefault="003338A5">
      <w:pPr>
        <w:rPr>
          <w:szCs w:val="22"/>
          <w:lang w:val="hr-HR"/>
        </w:rPr>
      </w:pPr>
    </w:p>
    <w:p w14:paraId="1AEC2215" w14:textId="77777777" w:rsidR="003338A5" w:rsidRPr="00332FDA" w:rsidRDefault="003338A5">
      <w:pPr>
        <w:pStyle w:val="TitleA"/>
        <w:rPr>
          <w:b w:val="0"/>
          <w:lang w:val="hr-HR"/>
        </w:rPr>
      </w:pPr>
      <w:bookmarkStart w:id="38" w:name="PackageLeaflet"/>
      <w:r w:rsidRPr="00332FDA">
        <w:rPr>
          <w:lang w:val="hr-HR"/>
        </w:rPr>
        <w:t>B. UPUTA O LIJEKU</w:t>
      </w:r>
    </w:p>
    <w:bookmarkEnd w:id="38"/>
    <w:p w14:paraId="6FE43AE5" w14:textId="77777777" w:rsidR="003338A5" w:rsidRPr="00332FDA" w:rsidRDefault="003338A5">
      <w:pPr>
        <w:rPr>
          <w:szCs w:val="22"/>
          <w:lang w:val="hr-HR"/>
        </w:rPr>
      </w:pPr>
    </w:p>
    <w:p w14:paraId="21B45708" w14:textId="77777777" w:rsidR="003338A5" w:rsidRPr="00332FDA" w:rsidRDefault="003338A5">
      <w:pPr>
        <w:rPr>
          <w:szCs w:val="22"/>
          <w:lang w:val="hr-HR"/>
        </w:rPr>
      </w:pPr>
    </w:p>
    <w:p w14:paraId="1E7BA0DB" w14:textId="77777777" w:rsidR="003338A5" w:rsidRPr="00332FDA" w:rsidRDefault="003338A5">
      <w:pPr>
        <w:jc w:val="center"/>
        <w:rPr>
          <w:b/>
          <w:bCs/>
          <w:szCs w:val="22"/>
          <w:lang w:val="hr-HR"/>
        </w:rPr>
      </w:pPr>
      <w:r w:rsidRPr="00332FDA">
        <w:rPr>
          <w:szCs w:val="22"/>
          <w:lang w:val="hr-HR"/>
        </w:rPr>
        <w:br w:type="page"/>
      </w:r>
      <w:r w:rsidRPr="00332FDA">
        <w:rPr>
          <w:b/>
          <w:szCs w:val="22"/>
          <w:lang w:val="hr-HR"/>
        </w:rPr>
        <w:lastRenderedPageBreak/>
        <w:t>Uputa o lijeku: Informacije za bolesnika</w:t>
      </w:r>
    </w:p>
    <w:p w14:paraId="07D6A7F6" w14:textId="77777777" w:rsidR="003338A5" w:rsidRPr="00332FDA" w:rsidRDefault="003338A5">
      <w:pPr>
        <w:tabs>
          <w:tab w:val="clear" w:pos="567"/>
        </w:tabs>
        <w:jc w:val="center"/>
        <w:rPr>
          <w:b/>
          <w:szCs w:val="22"/>
          <w:lang w:val="hr-HR"/>
        </w:rPr>
      </w:pPr>
    </w:p>
    <w:p w14:paraId="50F636E6" w14:textId="77777777" w:rsidR="003338A5" w:rsidRPr="00332FDA" w:rsidRDefault="003338A5">
      <w:pPr>
        <w:jc w:val="center"/>
        <w:rPr>
          <w:b/>
          <w:bCs/>
          <w:szCs w:val="22"/>
          <w:lang w:val="hr-HR"/>
        </w:rPr>
      </w:pPr>
      <w:r w:rsidRPr="00332FDA">
        <w:rPr>
          <w:b/>
          <w:bCs/>
          <w:szCs w:val="22"/>
          <w:lang w:val="hr-HR"/>
        </w:rPr>
        <w:t>TRISENOX 1</w:t>
      </w:r>
      <w:r w:rsidR="0087666C" w:rsidRPr="00332FDA">
        <w:rPr>
          <w:b/>
          <w:bCs/>
          <w:szCs w:val="22"/>
          <w:lang w:val="hr-HR"/>
        </w:rPr>
        <w:t> mg</w:t>
      </w:r>
      <w:r w:rsidRPr="00332FDA">
        <w:rPr>
          <w:b/>
          <w:bCs/>
          <w:szCs w:val="22"/>
          <w:lang w:val="hr-HR"/>
        </w:rPr>
        <w:t>/ml koncentrat za otopinu za infuziju</w:t>
      </w:r>
    </w:p>
    <w:p w14:paraId="10A4E7AE" w14:textId="77777777" w:rsidR="003338A5" w:rsidRPr="00332FDA" w:rsidRDefault="003338A5">
      <w:pPr>
        <w:jc w:val="center"/>
        <w:rPr>
          <w:bCs/>
          <w:szCs w:val="22"/>
          <w:lang w:val="hr-HR"/>
        </w:rPr>
      </w:pPr>
      <w:r w:rsidRPr="00332FDA">
        <w:rPr>
          <w:bCs/>
          <w:szCs w:val="22"/>
          <w:lang w:val="hr-HR"/>
        </w:rPr>
        <w:t>arsenov trioksid</w:t>
      </w:r>
    </w:p>
    <w:p w14:paraId="2158B4B0" w14:textId="77777777" w:rsidR="003338A5" w:rsidRPr="00332FDA" w:rsidRDefault="003338A5">
      <w:pPr>
        <w:jc w:val="center"/>
        <w:rPr>
          <w:b/>
          <w:bCs/>
          <w:szCs w:val="22"/>
          <w:lang w:val="hr-HR"/>
        </w:rPr>
      </w:pPr>
    </w:p>
    <w:p w14:paraId="6318796F" w14:textId="77777777" w:rsidR="003338A5" w:rsidRPr="00332FDA" w:rsidRDefault="003338A5">
      <w:pPr>
        <w:rPr>
          <w:bCs/>
          <w:color w:val="000000"/>
          <w:szCs w:val="22"/>
          <w:lang w:val="hr-HR"/>
        </w:rPr>
      </w:pPr>
      <w:r w:rsidRPr="00332FDA">
        <w:rPr>
          <w:b/>
          <w:bCs/>
          <w:szCs w:val="22"/>
          <w:lang w:val="hr-HR"/>
        </w:rPr>
        <w:t>Pažljivo pročitajte cijelu uputu prije nego što primite ovaj lijek jer sadrži Vama važne podatke.</w:t>
      </w:r>
    </w:p>
    <w:p w14:paraId="3CF78BB0" w14:textId="77777777" w:rsidR="003338A5" w:rsidRPr="00332FDA" w:rsidRDefault="003338A5">
      <w:pPr>
        <w:rPr>
          <w:szCs w:val="22"/>
          <w:lang w:val="hr-HR"/>
        </w:rPr>
      </w:pPr>
      <w:r w:rsidRPr="00332FDA">
        <w:rPr>
          <w:szCs w:val="22"/>
          <w:lang w:val="hr-HR"/>
        </w:rPr>
        <w:t>-</w:t>
      </w:r>
      <w:r w:rsidRPr="00332FDA">
        <w:rPr>
          <w:szCs w:val="22"/>
          <w:lang w:val="hr-HR"/>
        </w:rPr>
        <w:tab/>
        <w:t>Sačuvajte ovu uputu. Možda ćete je trebati ponovno pročitati.</w:t>
      </w:r>
    </w:p>
    <w:p w14:paraId="7FB6BC25" w14:textId="77777777" w:rsidR="003338A5" w:rsidRPr="00332FDA" w:rsidRDefault="003338A5">
      <w:pPr>
        <w:rPr>
          <w:color w:val="000000"/>
          <w:szCs w:val="22"/>
          <w:lang w:val="hr-HR"/>
        </w:rPr>
      </w:pPr>
      <w:r w:rsidRPr="00332FDA">
        <w:rPr>
          <w:color w:val="000000"/>
          <w:szCs w:val="22"/>
          <w:lang w:val="hr-HR"/>
        </w:rPr>
        <w:t>-</w:t>
      </w:r>
      <w:r w:rsidRPr="00332FDA">
        <w:rPr>
          <w:color w:val="000000"/>
          <w:szCs w:val="22"/>
          <w:lang w:val="hr-HR"/>
        </w:rPr>
        <w:tab/>
        <w:t>Ako imate dodatnih pitanja, obratite se liječniku, ljekarniku ili medicinskoj sestri.</w:t>
      </w:r>
    </w:p>
    <w:p w14:paraId="205CD626" w14:textId="77777777" w:rsidR="003338A5" w:rsidRPr="00332FDA" w:rsidRDefault="003338A5" w:rsidP="00180642">
      <w:pPr>
        <w:ind w:left="567" w:hanging="567"/>
        <w:rPr>
          <w:b/>
          <w:szCs w:val="22"/>
          <w:lang w:val="hr-HR"/>
        </w:rPr>
      </w:pPr>
      <w:r w:rsidRPr="00332FDA">
        <w:rPr>
          <w:szCs w:val="22"/>
          <w:lang w:val="hr-HR"/>
        </w:rPr>
        <w:t>-</w:t>
      </w:r>
      <w:r w:rsidRPr="00332FDA">
        <w:rPr>
          <w:szCs w:val="22"/>
          <w:lang w:val="hr-HR"/>
        </w:rPr>
        <w:tab/>
        <w:t>Ako primijetite bilo koju nuspojavu, potrebno je obavijestiti liječnika, ljekarnika ili medicinsku sestru.</w:t>
      </w:r>
      <w:r w:rsidRPr="00332FDA">
        <w:rPr>
          <w:color w:val="FF0000"/>
          <w:szCs w:val="22"/>
          <w:lang w:val="hr-HR"/>
        </w:rPr>
        <w:t xml:space="preserve"> </w:t>
      </w:r>
      <w:r w:rsidRPr="00332FDA">
        <w:rPr>
          <w:color w:val="000000"/>
          <w:szCs w:val="22"/>
          <w:lang w:val="hr-HR"/>
        </w:rPr>
        <w:t>To uključuje i svaku moguću nuspojavu koja nije navedena u ovoj uputi. Pogledajte dio 4.</w:t>
      </w:r>
    </w:p>
    <w:p w14:paraId="24902947" w14:textId="77777777" w:rsidR="003338A5" w:rsidRPr="00332FDA" w:rsidRDefault="003338A5">
      <w:pPr>
        <w:rPr>
          <w:szCs w:val="22"/>
          <w:lang w:val="hr-HR"/>
        </w:rPr>
      </w:pPr>
    </w:p>
    <w:p w14:paraId="498C487B" w14:textId="77777777" w:rsidR="003338A5" w:rsidRPr="00332FDA" w:rsidRDefault="003338A5">
      <w:pPr>
        <w:rPr>
          <w:b/>
          <w:szCs w:val="22"/>
          <w:u w:val="single"/>
          <w:lang w:val="hr-HR"/>
        </w:rPr>
      </w:pPr>
      <w:r w:rsidRPr="00332FDA">
        <w:rPr>
          <w:b/>
          <w:szCs w:val="22"/>
          <w:lang w:val="hr-HR"/>
        </w:rPr>
        <w:t>Što se nalazi u ovoj uputi:</w:t>
      </w:r>
      <w:r w:rsidRPr="00332FDA">
        <w:rPr>
          <w:b/>
          <w:szCs w:val="22"/>
          <w:u w:val="single"/>
          <w:lang w:val="hr-HR"/>
        </w:rPr>
        <w:t xml:space="preserve"> </w:t>
      </w:r>
    </w:p>
    <w:p w14:paraId="25C57FA9" w14:textId="77777777" w:rsidR="003338A5" w:rsidRPr="00332FDA" w:rsidRDefault="003338A5">
      <w:pPr>
        <w:rPr>
          <w:bCs/>
          <w:color w:val="000000"/>
          <w:szCs w:val="22"/>
          <w:lang w:val="hr-HR"/>
        </w:rPr>
      </w:pPr>
    </w:p>
    <w:p w14:paraId="24BF3C3B" w14:textId="77777777" w:rsidR="003338A5" w:rsidRPr="00332FDA" w:rsidRDefault="003338A5">
      <w:pPr>
        <w:rPr>
          <w:szCs w:val="22"/>
          <w:lang w:val="hr-HR"/>
        </w:rPr>
      </w:pPr>
      <w:r w:rsidRPr="00332FDA">
        <w:rPr>
          <w:szCs w:val="22"/>
          <w:lang w:val="hr-HR"/>
        </w:rPr>
        <w:t>1.</w:t>
      </w:r>
      <w:r w:rsidRPr="00332FDA">
        <w:rPr>
          <w:szCs w:val="22"/>
          <w:lang w:val="hr-HR"/>
        </w:rPr>
        <w:tab/>
        <w:t>Što je TRISENOX i za što se koristi</w:t>
      </w:r>
    </w:p>
    <w:p w14:paraId="577661FF" w14:textId="77777777" w:rsidR="003338A5" w:rsidRPr="00332FDA" w:rsidRDefault="003338A5">
      <w:pPr>
        <w:rPr>
          <w:color w:val="000000"/>
          <w:szCs w:val="22"/>
          <w:lang w:val="hr-HR"/>
        </w:rPr>
      </w:pPr>
      <w:r w:rsidRPr="00332FDA">
        <w:rPr>
          <w:szCs w:val="22"/>
          <w:lang w:val="hr-HR"/>
        </w:rPr>
        <w:t>2.</w:t>
      </w:r>
      <w:r w:rsidRPr="00332FDA">
        <w:rPr>
          <w:szCs w:val="22"/>
          <w:lang w:val="hr-HR"/>
        </w:rPr>
        <w:tab/>
        <w:t>Što morate znati prije nego što primite TRISENOX</w:t>
      </w:r>
    </w:p>
    <w:p w14:paraId="739A672C" w14:textId="77777777" w:rsidR="003338A5" w:rsidRPr="00332FDA" w:rsidRDefault="003338A5">
      <w:pPr>
        <w:rPr>
          <w:color w:val="000000"/>
          <w:szCs w:val="22"/>
          <w:lang w:val="hr-HR"/>
        </w:rPr>
      </w:pPr>
      <w:r w:rsidRPr="00332FDA">
        <w:rPr>
          <w:color w:val="000000"/>
          <w:szCs w:val="22"/>
          <w:lang w:val="hr-HR"/>
        </w:rPr>
        <w:t>3.</w:t>
      </w:r>
      <w:r w:rsidRPr="00332FDA">
        <w:rPr>
          <w:color w:val="000000"/>
          <w:szCs w:val="22"/>
          <w:lang w:val="hr-HR"/>
        </w:rPr>
        <w:tab/>
        <w:t>Kako se daje TRISENOX</w:t>
      </w:r>
    </w:p>
    <w:p w14:paraId="057506A3" w14:textId="77777777" w:rsidR="003338A5" w:rsidRPr="00332FDA" w:rsidRDefault="003338A5">
      <w:pPr>
        <w:rPr>
          <w:color w:val="000000"/>
          <w:szCs w:val="22"/>
          <w:lang w:val="hr-HR"/>
        </w:rPr>
      </w:pPr>
      <w:r w:rsidRPr="00332FDA">
        <w:rPr>
          <w:color w:val="000000"/>
          <w:szCs w:val="22"/>
          <w:lang w:val="hr-HR"/>
        </w:rPr>
        <w:t>4.</w:t>
      </w:r>
      <w:r w:rsidRPr="00332FDA">
        <w:rPr>
          <w:color w:val="000000"/>
          <w:szCs w:val="22"/>
          <w:lang w:val="hr-HR"/>
        </w:rPr>
        <w:tab/>
        <w:t>Moguće nuspojave</w:t>
      </w:r>
    </w:p>
    <w:p w14:paraId="758C543B" w14:textId="77777777" w:rsidR="003338A5" w:rsidRPr="00332FDA" w:rsidRDefault="003338A5">
      <w:pPr>
        <w:rPr>
          <w:color w:val="000000"/>
          <w:szCs w:val="22"/>
          <w:lang w:val="hr-HR"/>
        </w:rPr>
      </w:pPr>
      <w:r w:rsidRPr="00332FDA">
        <w:rPr>
          <w:color w:val="000000"/>
          <w:szCs w:val="22"/>
          <w:lang w:val="hr-HR"/>
        </w:rPr>
        <w:t>5.</w:t>
      </w:r>
      <w:r w:rsidRPr="00332FDA">
        <w:rPr>
          <w:color w:val="000000"/>
          <w:szCs w:val="22"/>
          <w:lang w:val="hr-HR"/>
        </w:rPr>
        <w:tab/>
        <w:t>Kako čuvati TRISENOX</w:t>
      </w:r>
    </w:p>
    <w:p w14:paraId="23886468" w14:textId="77777777" w:rsidR="003338A5" w:rsidRPr="00332FDA" w:rsidRDefault="003338A5">
      <w:pPr>
        <w:rPr>
          <w:color w:val="000000"/>
          <w:szCs w:val="22"/>
          <w:lang w:val="hr-HR"/>
        </w:rPr>
      </w:pPr>
      <w:r w:rsidRPr="00332FDA">
        <w:rPr>
          <w:color w:val="000000"/>
          <w:szCs w:val="22"/>
          <w:lang w:val="hr-HR"/>
        </w:rPr>
        <w:t>6.</w:t>
      </w:r>
      <w:r w:rsidRPr="00332FDA">
        <w:rPr>
          <w:color w:val="000000"/>
          <w:szCs w:val="22"/>
          <w:lang w:val="hr-HR"/>
        </w:rPr>
        <w:tab/>
        <w:t>Sadržaj pakiranja i druge informacije</w:t>
      </w:r>
    </w:p>
    <w:p w14:paraId="42809EC1" w14:textId="77777777" w:rsidR="003338A5" w:rsidRPr="00332FDA" w:rsidRDefault="003338A5">
      <w:pPr>
        <w:rPr>
          <w:szCs w:val="22"/>
          <w:lang w:val="hr-HR"/>
        </w:rPr>
      </w:pPr>
    </w:p>
    <w:p w14:paraId="5B573C0F" w14:textId="77777777" w:rsidR="003338A5" w:rsidRPr="00332FDA" w:rsidRDefault="003338A5">
      <w:pPr>
        <w:rPr>
          <w:szCs w:val="22"/>
          <w:lang w:val="hr-HR"/>
        </w:rPr>
      </w:pPr>
    </w:p>
    <w:p w14:paraId="3CA80582" w14:textId="5023CCE3"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1.</w:t>
      </w:r>
      <w:r w:rsidRPr="00332FDA">
        <w:rPr>
          <w:rFonts w:ascii="Times New Roman" w:hAnsi="Times New Roman"/>
          <w:sz w:val="22"/>
          <w:szCs w:val="22"/>
          <w:lang w:val="hr-HR"/>
        </w:rPr>
        <w:tab/>
        <w:t>Što je TRISENOX</w:t>
      </w:r>
      <w:r w:rsidRPr="00332FDA">
        <w:rPr>
          <w:rFonts w:ascii="Times New Roman" w:hAnsi="Times New Roman"/>
          <w:caps/>
          <w:sz w:val="22"/>
          <w:szCs w:val="22"/>
          <w:lang w:val="hr-HR"/>
        </w:rPr>
        <w:t xml:space="preserve"> </w:t>
      </w:r>
      <w:r w:rsidRPr="00332FDA">
        <w:rPr>
          <w:rFonts w:ascii="Times New Roman" w:hAnsi="Times New Roman"/>
          <w:sz w:val="22"/>
          <w:szCs w:val="22"/>
          <w:lang w:val="hr-HR"/>
        </w:rPr>
        <w:t>i za što se koristi</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vault_nd_81eb931a-b580-4414-94f5-b707daaad284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14E821F3" w14:textId="77777777" w:rsidR="003338A5" w:rsidRPr="00332FDA" w:rsidRDefault="003338A5">
      <w:pPr>
        <w:rPr>
          <w:szCs w:val="22"/>
          <w:lang w:val="hr-HR"/>
        </w:rPr>
      </w:pPr>
    </w:p>
    <w:p w14:paraId="286B12F6" w14:textId="77777777" w:rsidR="003338A5" w:rsidRPr="00332FDA" w:rsidRDefault="003338A5">
      <w:pPr>
        <w:rPr>
          <w:color w:val="000000"/>
          <w:szCs w:val="22"/>
          <w:lang w:val="hr-HR"/>
        </w:rPr>
      </w:pPr>
      <w:r w:rsidRPr="00332FDA">
        <w:rPr>
          <w:szCs w:val="22"/>
          <w:lang w:val="hr-HR"/>
        </w:rPr>
        <w:t xml:space="preserve">TRISENOX se koristi u odraslih bolesnika s novodijagnosticiranom akutnom promijelocitnom leukemijom (APL) niskog do srednjeg rizika te u odraslih bolesnika čija bolest ne reagira na druga liječenja. </w:t>
      </w:r>
      <w:r w:rsidRPr="00332FDA">
        <w:rPr>
          <w:color w:val="000000"/>
          <w:szCs w:val="22"/>
          <w:lang w:val="hr-HR"/>
        </w:rPr>
        <w:t>Promijelocitna leukemija je jedinstveni tip mijeloidne leukemije, bolesti kod koje se javljaju poremećene bijele krvne stanice i neuobičajena krvarenja i stvaranje modrica.</w:t>
      </w:r>
    </w:p>
    <w:p w14:paraId="2EC33D3D" w14:textId="77777777" w:rsidR="003338A5" w:rsidRPr="00332FDA" w:rsidRDefault="003338A5">
      <w:pPr>
        <w:rPr>
          <w:color w:val="000000"/>
          <w:szCs w:val="22"/>
          <w:lang w:val="hr-HR"/>
        </w:rPr>
      </w:pPr>
    </w:p>
    <w:p w14:paraId="131106C8" w14:textId="77777777" w:rsidR="003338A5" w:rsidRPr="00332FDA" w:rsidRDefault="003338A5">
      <w:pPr>
        <w:rPr>
          <w:color w:val="000000"/>
          <w:szCs w:val="22"/>
          <w:lang w:val="hr-HR"/>
        </w:rPr>
      </w:pPr>
    </w:p>
    <w:p w14:paraId="0F3DF449" w14:textId="32D54537"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2.</w:t>
      </w:r>
      <w:r w:rsidRPr="00332FDA">
        <w:rPr>
          <w:rFonts w:ascii="Times New Roman" w:hAnsi="Times New Roman"/>
          <w:sz w:val="22"/>
          <w:szCs w:val="22"/>
          <w:lang w:val="hr-HR"/>
        </w:rPr>
        <w:tab/>
        <w:t>Što morate znati prije nego što primite TRISENOX</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vault_nd_83a5a850-2edf-4274-907c-46ae4010a7c1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56D14EE3" w14:textId="77777777" w:rsidR="003338A5" w:rsidRPr="00332FDA" w:rsidRDefault="003338A5">
      <w:pPr>
        <w:rPr>
          <w:szCs w:val="22"/>
          <w:lang w:val="hr-HR"/>
        </w:rPr>
      </w:pPr>
    </w:p>
    <w:p w14:paraId="36CC4769" w14:textId="77777777" w:rsidR="003338A5" w:rsidRPr="00332FDA" w:rsidRDefault="003338A5">
      <w:pPr>
        <w:rPr>
          <w:szCs w:val="22"/>
          <w:lang w:val="hr-HR"/>
        </w:rPr>
      </w:pPr>
      <w:r w:rsidRPr="00332FDA">
        <w:rPr>
          <w:szCs w:val="22"/>
          <w:lang w:val="hr-HR"/>
        </w:rPr>
        <w:t xml:space="preserve">TRISENOX se mora dati pod nadzorom liječnika koji je iskusan u liječenju akutnih leukemija. </w:t>
      </w:r>
    </w:p>
    <w:p w14:paraId="55DC6507" w14:textId="77777777" w:rsidR="003338A5" w:rsidRPr="00332FDA" w:rsidRDefault="003338A5">
      <w:pPr>
        <w:rPr>
          <w:szCs w:val="22"/>
          <w:lang w:val="hr-HR"/>
        </w:rPr>
      </w:pPr>
    </w:p>
    <w:p w14:paraId="031CAE3D" w14:textId="77777777" w:rsidR="003338A5" w:rsidRPr="00332FDA" w:rsidRDefault="003338A5">
      <w:pPr>
        <w:rPr>
          <w:szCs w:val="22"/>
          <w:lang w:val="hr-HR"/>
        </w:rPr>
      </w:pPr>
      <w:r w:rsidRPr="00332FDA">
        <w:rPr>
          <w:b/>
          <w:szCs w:val="22"/>
          <w:lang w:val="hr-HR"/>
        </w:rPr>
        <w:t>Ne smijete primiti TRISENOX</w:t>
      </w:r>
    </w:p>
    <w:p w14:paraId="7E5514D3" w14:textId="77777777" w:rsidR="003338A5" w:rsidRPr="00332FDA" w:rsidRDefault="003338A5" w:rsidP="009F4722">
      <w:pPr>
        <w:rPr>
          <w:color w:val="000000"/>
          <w:szCs w:val="22"/>
          <w:lang w:val="hr-HR"/>
        </w:rPr>
      </w:pPr>
      <w:r w:rsidRPr="00332FDA">
        <w:rPr>
          <w:szCs w:val="22"/>
          <w:lang w:val="hr-HR"/>
        </w:rPr>
        <w:t xml:space="preserve">ako ste alergični na arsenov trioksid ili neki drugi sastojak </w:t>
      </w:r>
      <w:r w:rsidRPr="00332FDA">
        <w:rPr>
          <w:snapToGrid w:val="0"/>
          <w:lang w:val="hr-HR"/>
        </w:rPr>
        <w:t>ovog lijeka</w:t>
      </w:r>
      <w:r w:rsidRPr="00332FDA">
        <w:rPr>
          <w:szCs w:val="22"/>
          <w:lang w:val="hr-HR"/>
        </w:rPr>
        <w:t xml:space="preserve"> (naveden u dijelu 6).</w:t>
      </w:r>
    </w:p>
    <w:p w14:paraId="210CEB7A" w14:textId="77777777" w:rsidR="003338A5" w:rsidRPr="00332FDA" w:rsidRDefault="003338A5">
      <w:pPr>
        <w:rPr>
          <w:szCs w:val="22"/>
          <w:lang w:val="hr-HR"/>
        </w:rPr>
      </w:pPr>
    </w:p>
    <w:p w14:paraId="07B26571" w14:textId="77777777" w:rsidR="003338A5" w:rsidRPr="00332FDA" w:rsidRDefault="003338A5">
      <w:pPr>
        <w:rPr>
          <w:szCs w:val="22"/>
          <w:lang w:val="hr-HR"/>
        </w:rPr>
      </w:pPr>
      <w:r w:rsidRPr="00332FDA">
        <w:rPr>
          <w:b/>
          <w:szCs w:val="22"/>
          <w:lang w:val="hr-HR"/>
        </w:rPr>
        <w:t>Upozorenja i mjere opreza</w:t>
      </w:r>
    </w:p>
    <w:p w14:paraId="61EA436A" w14:textId="77777777" w:rsidR="003338A5" w:rsidRPr="00332FDA" w:rsidRDefault="003338A5">
      <w:pPr>
        <w:tabs>
          <w:tab w:val="clear" w:pos="567"/>
          <w:tab w:val="left" w:pos="0"/>
        </w:tabs>
        <w:rPr>
          <w:szCs w:val="22"/>
          <w:lang w:val="hr-HR"/>
        </w:rPr>
      </w:pPr>
      <w:r w:rsidRPr="00332FDA">
        <w:rPr>
          <w:szCs w:val="22"/>
          <w:lang w:val="hr-HR"/>
        </w:rPr>
        <w:t>Morate se obratiti svom liječniku ili medicinskoj sestri prije nego što primite TRISENOX, ako</w:t>
      </w:r>
    </w:p>
    <w:p w14:paraId="73292F84" w14:textId="77777777" w:rsidR="003338A5" w:rsidRPr="00332FDA" w:rsidRDefault="003338A5" w:rsidP="0032017A">
      <w:pPr>
        <w:numPr>
          <w:ilvl w:val="0"/>
          <w:numId w:val="33"/>
        </w:numPr>
        <w:tabs>
          <w:tab w:val="clear" w:pos="567"/>
          <w:tab w:val="left" w:pos="0"/>
        </w:tabs>
        <w:rPr>
          <w:szCs w:val="22"/>
          <w:lang w:val="hr-HR"/>
        </w:rPr>
      </w:pPr>
      <w:r w:rsidRPr="00332FDA">
        <w:rPr>
          <w:szCs w:val="22"/>
          <w:lang w:val="hr-HR"/>
        </w:rPr>
        <w:t>imate oštećenu funkciju bubrega</w:t>
      </w:r>
    </w:p>
    <w:p w14:paraId="0E10DE61" w14:textId="77777777" w:rsidR="003338A5" w:rsidRPr="00332FDA" w:rsidRDefault="003338A5" w:rsidP="0032017A">
      <w:pPr>
        <w:numPr>
          <w:ilvl w:val="0"/>
          <w:numId w:val="33"/>
        </w:numPr>
        <w:tabs>
          <w:tab w:val="clear" w:pos="567"/>
          <w:tab w:val="left" w:pos="0"/>
        </w:tabs>
        <w:rPr>
          <w:szCs w:val="22"/>
          <w:lang w:val="hr-HR"/>
        </w:rPr>
      </w:pPr>
      <w:r w:rsidRPr="00332FDA">
        <w:rPr>
          <w:szCs w:val="22"/>
          <w:lang w:val="hr-HR"/>
        </w:rPr>
        <w:t>imate bilo kakve probleme s jetrom.</w:t>
      </w:r>
    </w:p>
    <w:p w14:paraId="382FF9CB" w14:textId="77777777" w:rsidR="003338A5" w:rsidRPr="00332FDA" w:rsidRDefault="003338A5" w:rsidP="0051303E">
      <w:pPr>
        <w:tabs>
          <w:tab w:val="clear" w:pos="567"/>
          <w:tab w:val="left" w:pos="0"/>
        </w:tabs>
        <w:rPr>
          <w:szCs w:val="22"/>
          <w:lang w:val="hr-HR"/>
        </w:rPr>
      </w:pPr>
    </w:p>
    <w:p w14:paraId="238EB052" w14:textId="77777777" w:rsidR="003338A5" w:rsidRPr="00332FDA" w:rsidRDefault="003338A5" w:rsidP="009F4722">
      <w:pPr>
        <w:tabs>
          <w:tab w:val="clear" w:pos="567"/>
          <w:tab w:val="left" w:pos="227"/>
        </w:tabs>
        <w:rPr>
          <w:szCs w:val="22"/>
          <w:lang w:val="hr-HR"/>
        </w:rPr>
      </w:pPr>
      <w:r w:rsidRPr="00332FDA">
        <w:rPr>
          <w:szCs w:val="22"/>
          <w:lang w:val="hr-HR"/>
        </w:rPr>
        <w:t>Vaš će liječnik poduzeti sljedeće mjere opreza:</w:t>
      </w:r>
    </w:p>
    <w:p w14:paraId="340F0FE2" w14:textId="77777777" w:rsidR="003338A5" w:rsidRPr="00332FDA" w:rsidRDefault="003338A5" w:rsidP="0032017A">
      <w:pPr>
        <w:numPr>
          <w:ilvl w:val="0"/>
          <w:numId w:val="28"/>
        </w:numPr>
        <w:tabs>
          <w:tab w:val="clear" w:pos="567"/>
          <w:tab w:val="left" w:pos="227"/>
        </w:tabs>
        <w:rPr>
          <w:szCs w:val="22"/>
          <w:lang w:val="hr-HR"/>
        </w:rPr>
      </w:pPr>
      <w:r w:rsidRPr="00332FDA">
        <w:rPr>
          <w:szCs w:val="22"/>
          <w:lang w:val="hr-HR"/>
        </w:rPr>
        <w:t xml:space="preserve">Provest će se testovi kako bi se provjerila količina kalija, magnezija, kalcija i kreatinina u Vašoj krvi prije prve doze TRISENOXA. </w:t>
      </w:r>
    </w:p>
    <w:p w14:paraId="40E11FA0" w14:textId="77777777" w:rsidR="003338A5" w:rsidRPr="00332FDA" w:rsidRDefault="003338A5" w:rsidP="0032017A">
      <w:pPr>
        <w:numPr>
          <w:ilvl w:val="0"/>
          <w:numId w:val="28"/>
        </w:numPr>
        <w:tabs>
          <w:tab w:val="clear" w:pos="567"/>
          <w:tab w:val="left" w:pos="227"/>
        </w:tabs>
        <w:rPr>
          <w:szCs w:val="22"/>
          <w:lang w:val="hr-HR"/>
        </w:rPr>
      </w:pPr>
      <w:r w:rsidRPr="00332FDA">
        <w:rPr>
          <w:szCs w:val="22"/>
          <w:lang w:val="hr-HR"/>
        </w:rPr>
        <w:t xml:space="preserve">Morate se podvrgnuti električnom snimanju rada srca (elektrokardiogram, EKG) prije prve doze. </w:t>
      </w:r>
    </w:p>
    <w:p w14:paraId="178724C1" w14:textId="77777777" w:rsidR="003338A5" w:rsidRPr="00332FDA" w:rsidRDefault="003338A5" w:rsidP="0032017A">
      <w:pPr>
        <w:numPr>
          <w:ilvl w:val="0"/>
          <w:numId w:val="28"/>
        </w:numPr>
        <w:tabs>
          <w:tab w:val="clear" w:pos="567"/>
          <w:tab w:val="left" w:pos="227"/>
        </w:tabs>
        <w:rPr>
          <w:szCs w:val="22"/>
          <w:lang w:val="hr-HR"/>
        </w:rPr>
      </w:pPr>
      <w:r w:rsidRPr="00332FDA">
        <w:rPr>
          <w:szCs w:val="22"/>
          <w:lang w:val="hr-HR"/>
        </w:rPr>
        <w:t xml:space="preserve">Krvne pretrage (kalij, kalcij, magnezij i funkcija jetre) moraju se ponoviti tijekom liječenja TRISENOXOM. </w:t>
      </w:r>
    </w:p>
    <w:p w14:paraId="3699BB9B" w14:textId="77777777" w:rsidR="003338A5" w:rsidRPr="00332FDA" w:rsidRDefault="003338A5" w:rsidP="0032017A">
      <w:pPr>
        <w:numPr>
          <w:ilvl w:val="0"/>
          <w:numId w:val="28"/>
        </w:numPr>
        <w:tabs>
          <w:tab w:val="clear" w:pos="567"/>
          <w:tab w:val="left" w:pos="227"/>
        </w:tabs>
        <w:rPr>
          <w:szCs w:val="22"/>
          <w:lang w:val="hr-HR"/>
        </w:rPr>
      </w:pPr>
      <w:r w:rsidRPr="00332FDA">
        <w:rPr>
          <w:szCs w:val="22"/>
          <w:lang w:val="hr-HR"/>
        </w:rPr>
        <w:t xml:space="preserve">Pored toga podvrgnut ćete se elektrokardiogramu dva puta tjedno. </w:t>
      </w:r>
    </w:p>
    <w:p w14:paraId="42BF0BB1" w14:textId="77777777" w:rsidR="003338A5" w:rsidRPr="00332FDA" w:rsidRDefault="003338A5" w:rsidP="0032017A">
      <w:pPr>
        <w:numPr>
          <w:ilvl w:val="0"/>
          <w:numId w:val="28"/>
        </w:numPr>
        <w:tabs>
          <w:tab w:val="clear" w:pos="567"/>
          <w:tab w:val="left" w:pos="227"/>
        </w:tabs>
        <w:rPr>
          <w:color w:val="000000"/>
          <w:szCs w:val="22"/>
          <w:lang w:val="hr-HR"/>
        </w:rPr>
      </w:pPr>
      <w:r w:rsidRPr="00332FDA">
        <w:rPr>
          <w:szCs w:val="22"/>
          <w:lang w:val="hr-HR"/>
        </w:rPr>
        <w:t>Ako ste pod rizikom od određenih tipova poremećenog srčanog ritma (primjerice, torsade de pointes ili produljenje QTc intervala), Vaše će srce biti pod stalnim nadzorom.</w:t>
      </w:r>
    </w:p>
    <w:p w14:paraId="36304BBC" w14:textId="77777777" w:rsidR="003338A5" w:rsidRPr="00332FDA" w:rsidRDefault="003338A5" w:rsidP="0032017A">
      <w:pPr>
        <w:numPr>
          <w:ilvl w:val="0"/>
          <w:numId w:val="28"/>
        </w:numPr>
        <w:tabs>
          <w:tab w:val="clear" w:pos="567"/>
          <w:tab w:val="left" w:pos="227"/>
        </w:tabs>
        <w:rPr>
          <w:szCs w:val="22"/>
          <w:lang w:val="hr-HR"/>
        </w:rPr>
      </w:pPr>
      <w:r w:rsidRPr="00332FDA">
        <w:rPr>
          <w:szCs w:val="22"/>
          <w:lang w:val="hr-HR"/>
        </w:rPr>
        <w:t>Liječnik će možda nadzirati Vaše zdravlje tijekom i nakon liječenja, jer arsenov trioksid, djelatna tvar u TRISENOXU, može uzrokovati druge vrste raka. Nužno je da prijavite sve nove i izvanredne simptome i okolnosti svaki put kada posjetite liječnika.</w:t>
      </w:r>
    </w:p>
    <w:p w14:paraId="75D63B3E" w14:textId="77777777" w:rsidR="003338A5" w:rsidRPr="00332FDA" w:rsidRDefault="003338A5" w:rsidP="00582296">
      <w:pPr>
        <w:numPr>
          <w:ilvl w:val="0"/>
          <w:numId w:val="28"/>
        </w:numPr>
        <w:tabs>
          <w:tab w:val="clear" w:pos="567"/>
          <w:tab w:val="left" w:pos="227"/>
        </w:tabs>
        <w:rPr>
          <w:color w:val="000000"/>
          <w:szCs w:val="22"/>
          <w:lang w:val="hr-HR"/>
        </w:rPr>
      </w:pPr>
      <w:r w:rsidRPr="00332FDA">
        <w:rPr>
          <w:color w:val="000000"/>
          <w:szCs w:val="22"/>
          <w:lang w:val="hr-HR"/>
        </w:rPr>
        <w:t>Praćenje kognitivnih funkcija i pokretljivosti ako ste pod rizikom od manjka vitamina B1.</w:t>
      </w:r>
    </w:p>
    <w:p w14:paraId="36ABB275" w14:textId="77777777" w:rsidR="003338A5" w:rsidRPr="00332FDA" w:rsidRDefault="003338A5" w:rsidP="005355C2">
      <w:pPr>
        <w:tabs>
          <w:tab w:val="clear" w:pos="567"/>
          <w:tab w:val="left" w:pos="227"/>
        </w:tabs>
        <w:rPr>
          <w:szCs w:val="22"/>
          <w:lang w:val="hr-HR"/>
        </w:rPr>
      </w:pPr>
    </w:p>
    <w:p w14:paraId="73EA12EF" w14:textId="77777777" w:rsidR="003338A5" w:rsidRPr="00332FDA" w:rsidRDefault="003338A5" w:rsidP="005355C2">
      <w:pPr>
        <w:tabs>
          <w:tab w:val="clear" w:pos="567"/>
          <w:tab w:val="left" w:pos="227"/>
        </w:tabs>
        <w:rPr>
          <w:b/>
          <w:szCs w:val="22"/>
          <w:lang w:val="hr-HR"/>
        </w:rPr>
      </w:pPr>
      <w:r w:rsidRPr="00332FDA">
        <w:rPr>
          <w:b/>
          <w:szCs w:val="22"/>
          <w:lang w:val="hr-HR"/>
        </w:rPr>
        <w:lastRenderedPageBreak/>
        <w:t>Djeca i adolescenti</w:t>
      </w:r>
    </w:p>
    <w:p w14:paraId="75E55242" w14:textId="77777777" w:rsidR="003338A5" w:rsidRPr="00332FDA" w:rsidRDefault="003338A5" w:rsidP="005355C2">
      <w:pPr>
        <w:tabs>
          <w:tab w:val="clear" w:pos="567"/>
          <w:tab w:val="left" w:pos="227"/>
        </w:tabs>
        <w:rPr>
          <w:szCs w:val="22"/>
          <w:lang w:val="hr-HR"/>
        </w:rPr>
      </w:pPr>
      <w:r w:rsidRPr="00332FDA">
        <w:rPr>
          <w:szCs w:val="22"/>
          <w:lang w:val="hr-HR"/>
        </w:rPr>
        <w:t>TRISENOX se ne preporučuje u djece i adolescenata mlađih od 18 godina.</w:t>
      </w:r>
    </w:p>
    <w:p w14:paraId="79919C7E" w14:textId="77777777" w:rsidR="003338A5" w:rsidRPr="00332FDA" w:rsidRDefault="003338A5">
      <w:pPr>
        <w:rPr>
          <w:b/>
          <w:szCs w:val="22"/>
          <w:lang w:val="hr-HR"/>
        </w:rPr>
      </w:pPr>
    </w:p>
    <w:p w14:paraId="622D8AFA" w14:textId="77777777" w:rsidR="003338A5" w:rsidRPr="00332FDA" w:rsidRDefault="003338A5">
      <w:pPr>
        <w:rPr>
          <w:szCs w:val="22"/>
          <w:lang w:val="hr-HR"/>
        </w:rPr>
      </w:pPr>
      <w:r w:rsidRPr="00332FDA">
        <w:rPr>
          <w:b/>
          <w:szCs w:val="22"/>
          <w:lang w:val="hr-HR"/>
        </w:rPr>
        <w:t>Drugi lijekovi i TRISENOX</w:t>
      </w:r>
    </w:p>
    <w:p w14:paraId="083986BE" w14:textId="77777777" w:rsidR="003338A5" w:rsidRPr="00332FDA" w:rsidRDefault="003338A5">
      <w:pPr>
        <w:rPr>
          <w:szCs w:val="22"/>
          <w:lang w:val="hr-HR"/>
        </w:rPr>
      </w:pPr>
      <w:r w:rsidRPr="00332FDA">
        <w:rPr>
          <w:szCs w:val="22"/>
          <w:lang w:val="hr-HR"/>
        </w:rPr>
        <w:t>Obavijestite svog liječnika ili ljekarnika ukoliko uzimate, nedavno ste uzeli ili biste mogli uzeti bilo koje druge lijekove, uključujući i one koje ste nabavili bez recepta.</w:t>
      </w:r>
    </w:p>
    <w:p w14:paraId="21F2EC69" w14:textId="77777777" w:rsidR="003338A5" w:rsidRPr="00332FDA" w:rsidRDefault="003338A5">
      <w:pPr>
        <w:rPr>
          <w:szCs w:val="22"/>
          <w:lang w:val="hr-HR"/>
        </w:rPr>
      </w:pPr>
    </w:p>
    <w:p w14:paraId="7F643342" w14:textId="77777777" w:rsidR="003338A5" w:rsidRPr="00332FDA" w:rsidRDefault="003338A5">
      <w:pPr>
        <w:rPr>
          <w:szCs w:val="22"/>
          <w:lang w:val="hr-HR"/>
        </w:rPr>
      </w:pPr>
      <w:r w:rsidRPr="00332FDA">
        <w:rPr>
          <w:szCs w:val="22"/>
          <w:lang w:val="hr-HR"/>
        </w:rPr>
        <w:t>Naročito obavijestite svog liječnika</w:t>
      </w:r>
    </w:p>
    <w:p w14:paraId="420F773E" w14:textId="77777777" w:rsidR="003338A5" w:rsidRPr="00332FDA" w:rsidRDefault="003338A5" w:rsidP="0032017A">
      <w:pPr>
        <w:numPr>
          <w:ilvl w:val="0"/>
          <w:numId w:val="34"/>
        </w:numPr>
        <w:rPr>
          <w:color w:val="000000"/>
          <w:szCs w:val="22"/>
          <w:lang w:val="hr-HR"/>
        </w:rPr>
      </w:pPr>
      <w:r w:rsidRPr="00332FDA">
        <w:rPr>
          <w:szCs w:val="22"/>
          <w:lang w:val="hr-HR"/>
        </w:rPr>
        <w:t xml:space="preserve">ako uzimate bilo koje druge lijekove koji su mogli uzrokovati promjenu Vašeg srčanog ritma. </w:t>
      </w:r>
      <w:r w:rsidRPr="00332FDA">
        <w:rPr>
          <w:color w:val="000000"/>
          <w:szCs w:val="22"/>
          <w:lang w:val="hr-HR"/>
        </w:rPr>
        <w:t xml:space="preserve">To uključuje: </w:t>
      </w:r>
    </w:p>
    <w:p w14:paraId="665E608F" w14:textId="77777777" w:rsidR="003338A5" w:rsidRPr="00332FDA" w:rsidRDefault="003338A5" w:rsidP="0032017A">
      <w:pPr>
        <w:numPr>
          <w:ilvl w:val="0"/>
          <w:numId w:val="22"/>
        </w:numPr>
        <w:tabs>
          <w:tab w:val="clear" w:pos="360"/>
          <w:tab w:val="clear" w:pos="567"/>
          <w:tab w:val="num" w:pos="851"/>
        </w:tabs>
        <w:ind w:left="851"/>
        <w:rPr>
          <w:color w:val="000000"/>
          <w:szCs w:val="22"/>
          <w:lang w:val="hr-HR"/>
        </w:rPr>
      </w:pPr>
      <w:r w:rsidRPr="00332FDA">
        <w:rPr>
          <w:szCs w:val="22"/>
          <w:lang w:val="hr-HR"/>
        </w:rPr>
        <w:t xml:space="preserve">neke tipove antiaritmika (lijekovi koji se koriste za korekciju nepravilnog srčanog ritma, primjerice kinidin, amiodaron, sotalol, dofetilid) </w:t>
      </w:r>
    </w:p>
    <w:p w14:paraId="4DAB4263" w14:textId="77777777" w:rsidR="003338A5" w:rsidRPr="00332FDA" w:rsidRDefault="003338A5" w:rsidP="0032017A">
      <w:pPr>
        <w:numPr>
          <w:ilvl w:val="0"/>
          <w:numId w:val="22"/>
        </w:numPr>
        <w:tabs>
          <w:tab w:val="clear" w:pos="360"/>
          <w:tab w:val="clear" w:pos="567"/>
          <w:tab w:val="num" w:pos="851"/>
        </w:tabs>
        <w:ind w:left="851"/>
        <w:rPr>
          <w:color w:val="000000"/>
          <w:szCs w:val="22"/>
          <w:lang w:val="hr-HR"/>
        </w:rPr>
      </w:pPr>
      <w:r w:rsidRPr="00332FDA">
        <w:rPr>
          <w:color w:val="000000"/>
          <w:szCs w:val="22"/>
          <w:lang w:val="hr-HR"/>
        </w:rPr>
        <w:t xml:space="preserve">lijekove za liječenje psihoze (gubitak dodira sa stvarnošću, primjerice tioridazin) </w:t>
      </w:r>
    </w:p>
    <w:p w14:paraId="3E1EB425" w14:textId="77777777" w:rsidR="003338A5" w:rsidRPr="00332FDA" w:rsidRDefault="003338A5" w:rsidP="0032017A">
      <w:pPr>
        <w:numPr>
          <w:ilvl w:val="0"/>
          <w:numId w:val="22"/>
        </w:numPr>
        <w:tabs>
          <w:tab w:val="clear" w:pos="360"/>
          <w:tab w:val="clear" w:pos="567"/>
          <w:tab w:val="num" w:pos="851"/>
        </w:tabs>
        <w:ind w:left="851"/>
        <w:rPr>
          <w:color w:val="000000"/>
          <w:szCs w:val="22"/>
          <w:lang w:val="hr-HR"/>
        </w:rPr>
      </w:pPr>
      <w:r w:rsidRPr="00332FDA">
        <w:rPr>
          <w:color w:val="000000"/>
          <w:szCs w:val="22"/>
          <w:lang w:val="hr-HR"/>
        </w:rPr>
        <w:t xml:space="preserve">lijekove za depresiju (primjerice, amitriptilin) </w:t>
      </w:r>
    </w:p>
    <w:p w14:paraId="3AF1C3A9" w14:textId="77777777" w:rsidR="003338A5" w:rsidRPr="00332FDA" w:rsidRDefault="003338A5" w:rsidP="0032017A">
      <w:pPr>
        <w:numPr>
          <w:ilvl w:val="0"/>
          <w:numId w:val="22"/>
        </w:numPr>
        <w:tabs>
          <w:tab w:val="clear" w:pos="360"/>
          <w:tab w:val="clear" w:pos="567"/>
          <w:tab w:val="num" w:pos="851"/>
        </w:tabs>
        <w:ind w:left="851"/>
        <w:rPr>
          <w:color w:val="000000"/>
          <w:szCs w:val="22"/>
          <w:lang w:val="hr-HR"/>
        </w:rPr>
      </w:pPr>
      <w:r w:rsidRPr="00332FDA">
        <w:rPr>
          <w:color w:val="000000"/>
          <w:szCs w:val="22"/>
          <w:lang w:val="hr-HR"/>
        </w:rPr>
        <w:t>neke vrste lijekova za liječenje bakterijskih infekcija (primjerice, eritromicin i sparfloksacin)</w:t>
      </w:r>
    </w:p>
    <w:p w14:paraId="67EC0A87" w14:textId="77777777" w:rsidR="003338A5" w:rsidRPr="00332FDA" w:rsidRDefault="003338A5" w:rsidP="0032017A">
      <w:pPr>
        <w:numPr>
          <w:ilvl w:val="0"/>
          <w:numId w:val="22"/>
        </w:numPr>
        <w:tabs>
          <w:tab w:val="clear" w:pos="360"/>
          <w:tab w:val="clear" w:pos="567"/>
          <w:tab w:val="num" w:pos="851"/>
        </w:tabs>
        <w:ind w:left="851"/>
        <w:rPr>
          <w:color w:val="000000"/>
          <w:szCs w:val="22"/>
          <w:lang w:val="hr-HR"/>
        </w:rPr>
      </w:pPr>
      <w:r w:rsidRPr="00332FDA">
        <w:rPr>
          <w:color w:val="000000"/>
          <w:szCs w:val="22"/>
          <w:lang w:val="hr-HR"/>
        </w:rPr>
        <w:t>neke lijekove za liječenje alergija poput peludne groznice, zvani antihistaminici (primjerice terfenadin i astemizol)</w:t>
      </w:r>
    </w:p>
    <w:p w14:paraId="655CB89A" w14:textId="77777777" w:rsidR="003338A5" w:rsidRPr="00332FDA" w:rsidRDefault="003338A5" w:rsidP="0032017A">
      <w:pPr>
        <w:numPr>
          <w:ilvl w:val="0"/>
          <w:numId w:val="22"/>
        </w:numPr>
        <w:tabs>
          <w:tab w:val="clear" w:pos="360"/>
          <w:tab w:val="clear" w:pos="567"/>
          <w:tab w:val="num" w:pos="851"/>
        </w:tabs>
        <w:ind w:left="851"/>
        <w:rPr>
          <w:color w:val="000000"/>
          <w:szCs w:val="22"/>
          <w:lang w:val="hr-HR"/>
        </w:rPr>
      </w:pPr>
      <w:r w:rsidRPr="00332FDA">
        <w:rPr>
          <w:color w:val="000000"/>
          <w:szCs w:val="22"/>
          <w:lang w:val="hr-HR"/>
        </w:rPr>
        <w:t xml:space="preserve">bilo koje lijekove koji uzrokuju smanjenje magnezija ili kalija u krvi (primjerice, amfotericin B) </w:t>
      </w:r>
    </w:p>
    <w:p w14:paraId="3122EACD" w14:textId="77777777" w:rsidR="003338A5" w:rsidRPr="00332FDA" w:rsidRDefault="003338A5" w:rsidP="0032017A">
      <w:pPr>
        <w:numPr>
          <w:ilvl w:val="0"/>
          <w:numId w:val="22"/>
        </w:numPr>
        <w:tabs>
          <w:tab w:val="clear" w:pos="360"/>
          <w:tab w:val="clear" w:pos="567"/>
          <w:tab w:val="num" w:pos="851"/>
        </w:tabs>
        <w:ind w:left="851"/>
        <w:rPr>
          <w:color w:val="000000"/>
          <w:szCs w:val="22"/>
          <w:lang w:val="hr-HR"/>
        </w:rPr>
      </w:pPr>
      <w:r w:rsidRPr="00332FDA">
        <w:rPr>
          <w:color w:val="000000"/>
          <w:szCs w:val="22"/>
          <w:lang w:val="hr-HR"/>
        </w:rPr>
        <w:t xml:space="preserve">cisaprid (lijek koji se koristi za liječenje određenih problema u želucu). </w:t>
      </w:r>
    </w:p>
    <w:p w14:paraId="239681CE" w14:textId="77777777" w:rsidR="003338A5" w:rsidRPr="00332FDA" w:rsidRDefault="003338A5" w:rsidP="00D55178">
      <w:pPr>
        <w:ind w:left="426"/>
        <w:rPr>
          <w:szCs w:val="22"/>
          <w:lang w:val="hr-HR"/>
        </w:rPr>
      </w:pPr>
      <w:r w:rsidRPr="00332FDA">
        <w:rPr>
          <w:szCs w:val="22"/>
          <w:lang w:val="hr-HR"/>
        </w:rPr>
        <w:t>Učinak tih lijekova na Vaše otkucaje srca može se pogoršati uzimanjem TRISENOXA. Obavijestite svog liječnika o svim lijekovima koje uzimate.</w:t>
      </w:r>
    </w:p>
    <w:p w14:paraId="5FFE92AD" w14:textId="77777777" w:rsidR="003338A5" w:rsidRPr="00332FDA" w:rsidRDefault="003338A5" w:rsidP="0032017A">
      <w:pPr>
        <w:numPr>
          <w:ilvl w:val="0"/>
          <w:numId w:val="34"/>
        </w:numPr>
        <w:ind w:left="426" w:firstLine="0"/>
        <w:rPr>
          <w:szCs w:val="22"/>
          <w:lang w:val="hr-HR"/>
        </w:rPr>
      </w:pPr>
      <w:r w:rsidRPr="00332FDA">
        <w:rPr>
          <w:szCs w:val="22"/>
          <w:lang w:val="hr-HR"/>
        </w:rPr>
        <w:t>ukoliko uzimate ili ste nedavno uzeli bilo koji drugi lijek koji može utjecati na jetru. Ako niste sigurni, pokažite svom liječniku bocu ili pakiranje.</w:t>
      </w:r>
    </w:p>
    <w:p w14:paraId="444DE4B1" w14:textId="77777777" w:rsidR="003338A5" w:rsidRPr="00332FDA" w:rsidRDefault="003338A5">
      <w:pPr>
        <w:rPr>
          <w:szCs w:val="22"/>
          <w:lang w:val="hr-HR"/>
        </w:rPr>
      </w:pPr>
    </w:p>
    <w:p w14:paraId="7B4B3F13" w14:textId="77777777" w:rsidR="003338A5" w:rsidRPr="00332FDA" w:rsidRDefault="003338A5">
      <w:pPr>
        <w:rPr>
          <w:bCs/>
          <w:szCs w:val="22"/>
          <w:lang w:val="hr-HR"/>
        </w:rPr>
      </w:pPr>
      <w:r w:rsidRPr="00332FDA">
        <w:rPr>
          <w:b/>
          <w:bCs/>
          <w:szCs w:val="22"/>
          <w:lang w:val="hr-HR"/>
        </w:rPr>
        <w:t>TRISENOX s hranom i pićem</w:t>
      </w:r>
    </w:p>
    <w:p w14:paraId="10BFC7DF" w14:textId="77777777" w:rsidR="003338A5" w:rsidRPr="00332FDA" w:rsidRDefault="003338A5">
      <w:pPr>
        <w:rPr>
          <w:bCs/>
          <w:color w:val="000000"/>
          <w:szCs w:val="22"/>
          <w:lang w:val="hr-HR"/>
        </w:rPr>
      </w:pPr>
      <w:r w:rsidRPr="00332FDA">
        <w:rPr>
          <w:bCs/>
          <w:color w:val="000000"/>
          <w:szCs w:val="22"/>
          <w:lang w:val="hr-HR"/>
        </w:rPr>
        <w:t>Nema ograničenja za uzimanje hrane i pića dok ste na terapiji TRISENOXOM.</w:t>
      </w:r>
    </w:p>
    <w:p w14:paraId="2863752E" w14:textId="77777777" w:rsidR="003338A5" w:rsidRPr="00332FDA" w:rsidRDefault="003338A5">
      <w:pPr>
        <w:rPr>
          <w:bCs/>
          <w:color w:val="000000"/>
          <w:szCs w:val="22"/>
          <w:lang w:val="hr-HR"/>
        </w:rPr>
      </w:pPr>
    </w:p>
    <w:p w14:paraId="0A931DE9" w14:textId="77777777" w:rsidR="003338A5" w:rsidRPr="00332FDA" w:rsidRDefault="003338A5">
      <w:pPr>
        <w:rPr>
          <w:bCs/>
          <w:color w:val="000000"/>
          <w:szCs w:val="22"/>
          <w:lang w:val="hr-HR"/>
        </w:rPr>
      </w:pPr>
      <w:r w:rsidRPr="00332FDA">
        <w:rPr>
          <w:b/>
          <w:bCs/>
          <w:color w:val="000000"/>
          <w:szCs w:val="22"/>
          <w:lang w:val="hr-HR"/>
        </w:rPr>
        <w:t>Trudnoća</w:t>
      </w:r>
    </w:p>
    <w:p w14:paraId="48EF2FF6" w14:textId="77777777" w:rsidR="003338A5" w:rsidRPr="00332FDA" w:rsidRDefault="003338A5">
      <w:pPr>
        <w:rPr>
          <w:szCs w:val="22"/>
          <w:lang w:val="hr-HR"/>
        </w:rPr>
      </w:pPr>
      <w:r w:rsidRPr="00332FDA">
        <w:rPr>
          <w:bCs/>
          <w:color w:val="000000"/>
          <w:szCs w:val="22"/>
          <w:lang w:val="hr-HR"/>
        </w:rPr>
        <w:t xml:space="preserve">Obratite se svom liječniku ili ljekarniku za savjet prije nego uzmete bilo koji lijek. </w:t>
      </w:r>
    </w:p>
    <w:p w14:paraId="22820EF7" w14:textId="77777777" w:rsidR="004253AF" w:rsidRDefault="004253AF">
      <w:pPr>
        <w:rPr>
          <w:szCs w:val="22"/>
          <w:lang w:val="hr-HR"/>
        </w:rPr>
      </w:pPr>
    </w:p>
    <w:p w14:paraId="1B0FD2AD" w14:textId="6E753BBF" w:rsidR="003338A5" w:rsidRPr="00332FDA" w:rsidRDefault="003338A5">
      <w:pPr>
        <w:rPr>
          <w:szCs w:val="22"/>
          <w:lang w:val="hr-HR"/>
        </w:rPr>
      </w:pPr>
      <w:r w:rsidRPr="00332FDA">
        <w:rPr>
          <w:szCs w:val="22"/>
          <w:lang w:val="hr-HR"/>
        </w:rPr>
        <w:t xml:space="preserve">TRISENOX može oštetiti plod ako ga koriste trudne žene. </w:t>
      </w:r>
    </w:p>
    <w:p w14:paraId="5FE4A04A" w14:textId="77777777" w:rsidR="004253AF" w:rsidRDefault="004253AF">
      <w:pPr>
        <w:rPr>
          <w:szCs w:val="22"/>
          <w:lang w:val="hr-HR"/>
        </w:rPr>
      </w:pPr>
    </w:p>
    <w:p w14:paraId="4911F650" w14:textId="53F101F3" w:rsidR="003338A5" w:rsidRDefault="003338A5">
      <w:pPr>
        <w:rPr>
          <w:szCs w:val="22"/>
          <w:lang w:val="hr-HR"/>
        </w:rPr>
      </w:pPr>
      <w:r w:rsidRPr="00332FDA">
        <w:rPr>
          <w:szCs w:val="22"/>
          <w:lang w:val="hr-HR"/>
        </w:rPr>
        <w:t>Ako biste mogli zatrudnjeti, morate koristiti učinkovitu metodu kontrole začeća tijekom liječenja TRISENOXOM</w:t>
      </w:r>
      <w:r w:rsidR="00B22015" w:rsidRPr="00332FDA">
        <w:rPr>
          <w:szCs w:val="22"/>
          <w:lang w:val="hr-HR"/>
        </w:rPr>
        <w:t xml:space="preserve"> i još 6 mjeseci nakon završetka liječenja</w:t>
      </w:r>
      <w:r w:rsidRPr="00332FDA">
        <w:rPr>
          <w:szCs w:val="22"/>
          <w:lang w:val="hr-HR"/>
        </w:rPr>
        <w:t xml:space="preserve">. </w:t>
      </w:r>
    </w:p>
    <w:p w14:paraId="2F349772" w14:textId="77777777" w:rsidR="00332FDA" w:rsidRPr="00332FDA" w:rsidRDefault="00332FDA">
      <w:pPr>
        <w:rPr>
          <w:szCs w:val="22"/>
          <w:lang w:val="hr-HR"/>
        </w:rPr>
      </w:pPr>
    </w:p>
    <w:p w14:paraId="51232F22" w14:textId="3EB5CE97" w:rsidR="003338A5" w:rsidRDefault="003338A5">
      <w:pPr>
        <w:rPr>
          <w:szCs w:val="22"/>
          <w:lang w:val="hr-HR"/>
        </w:rPr>
      </w:pPr>
      <w:r w:rsidRPr="00332FDA">
        <w:rPr>
          <w:szCs w:val="22"/>
          <w:lang w:val="hr-HR"/>
        </w:rPr>
        <w:t>Ako ste trudni ili zatrudnite tijekom liječenja TRISENOXOM, obratite se svom liječniku za savjet.</w:t>
      </w:r>
    </w:p>
    <w:p w14:paraId="5FC34A19" w14:textId="77777777" w:rsidR="008E585E" w:rsidRPr="00332FDA" w:rsidRDefault="008E585E">
      <w:pPr>
        <w:rPr>
          <w:szCs w:val="22"/>
          <w:lang w:val="hr-HR"/>
        </w:rPr>
      </w:pPr>
    </w:p>
    <w:p w14:paraId="4DD3FD8C" w14:textId="0E733839" w:rsidR="003338A5" w:rsidRPr="00332FDA" w:rsidRDefault="003338A5">
      <w:pPr>
        <w:rPr>
          <w:szCs w:val="22"/>
          <w:lang w:val="hr-HR"/>
        </w:rPr>
      </w:pPr>
      <w:r w:rsidRPr="00332FDA">
        <w:rPr>
          <w:szCs w:val="22"/>
          <w:lang w:val="hr-HR"/>
        </w:rPr>
        <w:t xml:space="preserve">Muškarci također moraju koristiti učinkovitu kontracepciju </w:t>
      </w:r>
      <w:r w:rsidR="00B22015" w:rsidRPr="00332FDA">
        <w:rPr>
          <w:szCs w:val="22"/>
          <w:lang w:val="hr-HR"/>
        </w:rPr>
        <w:t>i savjetuje im se da ne začinju dijete dok primaju</w:t>
      </w:r>
      <w:r w:rsidR="003F2F28" w:rsidRPr="00332FDA">
        <w:rPr>
          <w:szCs w:val="22"/>
          <w:lang w:val="hr-HR"/>
        </w:rPr>
        <w:t xml:space="preserve"> terapiju</w:t>
      </w:r>
      <w:r w:rsidR="00B22015" w:rsidRPr="00332FDA">
        <w:rPr>
          <w:szCs w:val="22"/>
          <w:lang w:val="hr-HR"/>
        </w:rPr>
        <w:t xml:space="preserve"> </w:t>
      </w:r>
      <w:r w:rsidRPr="00332FDA">
        <w:rPr>
          <w:szCs w:val="22"/>
          <w:lang w:val="hr-HR"/>
        </w:rPr>
        <w:t>TRISENOX</w:t>
      </w:r>
      <w:r w:rsidR="003F2F28" w:rsidRPr="00332FDA">
        <w:rPr>
          <w:szCs w:val="22"/>
          <w:lang w:val="hr-HR"/>
        </w:rPr>
        <w:t>OM i još 3 mjeseca nakon završetka liječenja.</w:t>
      </w:r>
    </w:p>
    <w:p w14:paraId="58B2C7AA" w14:textId="77777777" w:rsidR="003338A5" w:rsidRPr="00332FDA" w:rsidRDefault="003338A5">
      <w:pPr>
        <w:rPr>
          <w:szCs w:val="22"/>
          <w:lang w:val="hr-HR"/>
        </w:rPr>
      </w:pPr>
    </w:p>
    <w:p w14:paraId="5DA29C7F" w14:textId="77777777" w:rsidR="003338A5" w:rsidRPr="00332FDA" w:rsidRDefault="003338A5">
      <w:pPr>
        <w:rPr>
          <w:bCs/>
          <w:szCs w:val="22"/>
          <w:lang w:val="hr-HR"/>
        </w:rPr>
      </w:pPr>
      <w:r w:rsidRPr="00332FDA">
        <w:rPr>
          <w:b/>
          <w:bCs/>
          <w:szCs w:val="22"/>
          <w:lang w:val="hr-HR"/>
        </w:rPr>
        <w:t>Dojenje</w:t>
      </w:r>
    </w:p>
    <w:p w14:paraId="425AA8E0" w14:textId="77777777" w:rsidR="003338A5" w:rsidRPr="00332FDA" w:rsidRDefault="003338A5">
      <w:pPr>
        <w:rPr>
          <w:szCs w:val="22"/>
          <w:lang w:val="hr-HR"/>
        </w:rPr>
      </w:pPr>
      <w:r w:rsidRPr="00332FDA">
        <w:rPr>
          <w:bCs/>
          <w:color w:val="000000"/>
          <w:szCs w:val="22"/>
          <w:lang w:val="hr-HR"/>
        </w:rPr>
        <w:t xml:space="preserve">Obratite se svom liječniku ili ljekarniku za savjet prije nego uzmete bilo koji lijek. </w:t>
      </w:r>
    </w:p>
    <w:p w14:paraId="2B0D7311" w14:textId="77777777" w:rsidR="003338A5" w:rsidRPr="00332FDA" w:rsidRDefault="003338A5">
      <w:pPr>
        <w:rPr>
          <w:szCs w:val="22"/>
          <w:lang w:val="hr-HR"/>
        </w:rPr>
      </w:pPr>
      <w:r w:rsidRPr="00332FDA">
        <w:rPr>
          <w:szCs w:val="22"/>
          <w:lang w:val="hr-HR"/>
        </w:rPr>
        <w:t xml:space="preserve">Arsen u TRISENOXU se izlučuje u majčino mlijeko. </w:t>
      </w:r>
    </w:p>
    <w:p w14:paraId="3E0416E9" w14:textId="47FF8F91" w:rsidR="003338A5" w:rsidRPr="00332FDA" w:rsidRDefault="003338A5">
      <w:pPr>
        <w:rPr>
          <w:color w:val="000000"/>
          <w:szCs w:val="22"/>
          <w:lang w:val="hr-HR"/>
        </w:rPr>
      </w:pPr>
      <w:r w:rsidRPr="00332FDA">
        <w:rPr>
          <w:szCs w:val="22"/>
          <w:lang w:val="hr-HR"/>
        </w:rPr>
        <w:t>S obzirom da TRISENOX može naškoditi dojenčetu, nemojte dojiti dijete dok se liječite TRISENOXOM</w:t>
      </w:r>
      <w:r w:rsidR="00DD15FD" w:rsidRPr="00332FDA">
        <w:rPr>
          <w:szCs w:val="22"/>
          <w:lang w:val="hr-HR"/>
        </w:rPr>
        <w:t xml:space="preserve"> i još </w:t>
      </w:r>
      <w:r w:rsidR="009B2D96">
        <w:rPr>
          <w:szCs w:val="22"/>
          <w:lang w:val="hr-HR"/>
        </w:rPr>
        <w:t xml:space="preserve">dva </w:t>
      </w:r>
      <w:r w:rsidR="00DD15FD" w:rsidRPr="00332FDA">
        <w:rPr>
          <w:szCs w:val="22"/>
          <w:lang w:val="hr-HR"/>
        </w:rPr>
        <w:t>tjedn</w:t>
      </w:r>
      <w:r w:rsidR="009B2D96">
        <w:rPr>
          <w:szCs w:val="22"/>
          <w:lang w:val="hr-HR"/>
        </w:rPr>
        <w:t>a</w:t>
      </w:r>
      <w:r w:rsidR="00DD15FD" w:rsidRPr="00332FDA">
        <w:rPr>
          <w:szCs w:val="22"/>
          <w:lang w:val="hr-HR"/>
        </w:rPr>
        <w:t xml:space="preserve"> nakon posljednje doze TRISENOXA</w:t>
      </w:r>
      <w:r w:rsidRPr="00332FDA">
        <w:rPr>
          <w:szCs w:val="22"/>
          <w:lang w:val="hr-HR"/>
        </w:rPr>
        <w:t>.</w:t>
      </w:r>
    </w:p>
    <w:p w14:paraId="3DEFCA47" w14:textId="77777777" w:rsidR="003338A5" w:rsidRPr="00332FDA" w:rsidRDefault="003338A5">
      <w:pPr>
        <w:rPr>
          <w:color w:val="000000"/>
          <w:szCs w:val="22"/>
          <w:lang w:val="hr-HR"/>
        </w:rPr>
      </w:pPr>
    </w:p>
    <w:p w14:paraId="332FD345" w14:textId="77777777" w:rsidR="003338A5" w:rsidRPr="00332FDA" w:rsidRDefault="003338A5">
      <w:pPr>
        <w:rPr>
          <w:bCs/>
          <w:color w:val="000000"/>
          <w:szCs w:val="22"/>
          <w:lang w:val="hr-HR"/>
        </w:rPr>
      </w:pPr>
      <w:r w:rsidRPr="00332FDA">
        <w:rPr>
          <w:b/>
          <w:bCs/>
          <w:color w:val="000000"/>
          <w:szCs w:val="22"/>
          <w:lang w:val="hr-HR"/>
        </w:rPr>
        <w:t>Upravljanje vozilima i strojevima</w:t>
      </w:r>
    </w:p>
    <w:p w14:paraId="4CC8D0DD" w14:textId="77777777" w:rsidR="003338A5" w:rsidRPr="00332FDA" w:rsidRDefault="003338A5">
      <w:pPr>
        <w:rPr>
          <w:szCs w:val="22"/>
          <w:lang w:val="hr-HR"/>
        </w:rPr>
      </w:pPr>
      <w:r w:rsidRPr="00332FDA">
        <w:rPr>
          <w:bCs/>
          <w:color w:val="000000"/>
          <w:szCs w:val="22"/>
          <w:lang w:val="hr-HR"/>
        </w:rPr>
        <w:t>Za TRISENOX se očekuje da ne utječe ili zanemarivo utječe na Vašu sposobnost vožnje i rada sa strojevima.</w:t>
      </w:r>
    </w:p>
    <w:p w14:paraId="4F017D1C" w14:textId="77777777" w:rsidR="003338A5" w:rsidRPr="00332FDA" w:rsidRDefault="003338A5">
      <w:pPr>
        <w:rPr>
          <w:szCs w:val="22"/>
          <w:lang w:val="hr-HR"/>
        </w:rPr>
      </w:pPr>
      <w:r w:rsidRPr="00332FDA">
        <w:rPr>
          <w:szCs w:val="22"/>
          <w:lang w:val="hr-HR"/>
        </w:rPr>
        <w:t>Ako osjetite nelagodu ili Vam nije dobro nakon injekcije TRISENOXA, morate pričekati da se simptomi povuku prije nego što počnete voziti ili upravljati strojevima.</w:t>
      </w:r>
    </w:p>
    <w:p w14:paraId="07297850" w14:textId="77777777" w:rsidR="003338A5" w:rsidRPr="00332FDA" w:rsidRDefault="003338A5">
      <w:pPr>
        <w:rPr>
          <w:szCs w:val="22"/>
          <w:lang w:val="hr-HR"/>
        </w:rPr>
      </w:pPr>
    </w:p>
    <w:p w14:paraId="5CF94012" w14:textId="77777777" w:rsidR="003338A5" w:rsidRPr="00332FDA" w:rsidRDefault="003338A5">
      <w:pPr>
        <w:rPr>
          <w:b/>
          <w:bCs/>
          <w:szCs w:val="22"/>
          <w:lang w:val="hr-HR"/>
        </w:rPr>
      </w:pPr>
      <w:r w:rsidRPr="00332FDA">
        <w:rPr>
          <w:b/>
          <w:bCs/>
          <w:szCs w:val="22"/>
          <w:lang w:val="hr-HR"/>
        </w:rPr>
        <w:t>TRISENOX sadrži natrij</w:t>
      </w:r>
    </w:p>
    <w:p w14:paraId="611BD66B" w14:textId="77777777" w:rsidR="003338A5" w:rsidRPr="00332FDA" w:rsidRDefault="003338A5">
      <w:pPr>
        <w:rPr>
          <w:color w:val="000000"/>
          <w:szCs w:val="22"/>
          <w:lang w:val="hr-HR"/>
        </w:rPr>
      </w:pPr>
      <w:r w:rsidRPr="00332FDA">
        <w:rPr>
          <w:szCs w:val="22"/>
          <w:lang w:val="hr-HR"/>
        </w:rPr>
        <w:t>TRISENOX sadrži manje od 1 mmol (23</w:t>
      </w:r>
      <w:r w:rsidR="0087666C" w:rsidRPr="00332FDA">
        <w:rPr>
          <w:szCs w:val="22"/>
          <w:lang w:val="hr-HR"/>
        </w:rPr>
        <w:t> mg</w:t>
      </w:r>
      <w:r w:rsidRPr="00332FDA">
        <w:rPr>
          <w:szCs w:val="22"/>
          <w:lang w:val="hr-HR"/>
        </w:rPr>
        <w:t xml:space="preserve">) natrija po dozi. </w:t>
      </w:r>
      <w:r w:rsidRPr="00332FDA">
        <w:rPr>
          <w:color w:val="000000"/>
          <w:szCs w:val="22"/>
          <w:lang w:val="hr-HR"/>
        </w:rPr>
        <w:t>To znači da sadrži zanemarive količine natrija.</w:t>
      </w:r>
    </w:p>
    <w:p w14:paraId="03FDA596" w14:textId="77777777" w:rsidR="003338A5" w:rsidRPr="00332FDA" w:rsidRDefault="003338A5">
      <w:pPr>
        <w:rPr>
          <w:color w:val="000000"/>
          <w:szCs w:val="22"/>
          <w:lang w:val="hr-HR"/>
        </w:rPr>
      </w:pPr>
    </w:p>
    <w:p w14:paraId="34C60F62" w14:textId="77777777" w:rsidR="003338A5" w:rsidRPr="00332FDA" w:rsidRDefault="003338A5">
      <w:pPr>
        <w:rPr>
          <w:color w:val="000000"/>
          <w:szCs w:val="22"/>
          <w:lang w:val="hr-HR"/>
        </w:rPr>
      </w:pPr>
    </w:p>
    <w:p w14:paraId="2D48FCAB" w14:textId="1EFD6DFB" w:rsidR="003338A5" w:rsidRPr="00332FDA" w:rsidRDefault="003338A5" w:rsidP="00AA59B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3.</w:t>
      </w:r>
      <w:r w:rsidRPr="00332FDA">
        <w:rPr>
          <w:rFonts w:ascii="Times New Roman" w:hAnsi="Times New Roman"/>
          <w:sz w:val="22"/>
          <w:szCs w:val="22"/>
          <w:lang w:val="hr-HR"/>
        </w:rPr>
        <w:tab/>
        <w:t>Kako se daje TRISENOX</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vault_nd_cd972250-83f4-4848-9800-c084c2ec6240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6411EC55" w14:textId="77777777" w:rsidR="003338A5" w:rsidRPr="00332FDA" w:rsidRDefault="003338A5" w:rsidP="00AA59B2">
      <w:pPr>
        <w:keepNext/>
        <w:rPr>
          <w:szCs w:val="22"/>
          <w:lang w:val="hr-HR"/>
        </w:rPr>
      </w:pPr>
    </w:p>
    <w:p w14:paraId="1EA46C45" w14:textId="77777777" w:rsidR="003338A5" w:rsidRPr="00332FDA" w:rsidRDefault="003338A5" w:rsidP="00AA59B2">
      <w:pPr>
        <w:keepNext/>
        <w:rPr>
          <w:b/>
          <w:color w:val="000000"/>
          <w:szCs w:val="22"/>
          <w:lang w:val="hr-HR"/>
        </w:rPr>
      </w:pPr>
      <w:r w:rsidRPr="00332FDA">
        <w:rPr>
          <w:b/>
          <w:color w:val="000000"/>
          <w:szCs w:val="22"/>
          <w:lang w:val="hr-HR"/>
        </w:rPr>
        <w:t>Trajanje i učestalost liječenja</w:t>
      </w:r>
    </w:p>
    <w:p w14:paraId="24DA626B" w14:textId="77777777" w:rsidR="003338A5" w:rsidRPr="00332FDA" w:rsidRDefault="003338A5" w:rsidP="00AA59B2">
      <w:pPr>
        <w:keepNext/>
        <w:rPr>
          <w:color w:val="000000"/>
          <w:szCs w:val="22"/>
          <w:u w:val="single"/>
          <w:lang w:val="hr-HR"/>
        </w:rPr>
      </w:pPr>
    </w:p>
    <w:p w14:paraId="68FE640E" w14:textId="77777777" w:rsidR="003338A5" w:rsidRPr="00332FDA" w:rsidRDefault="003338A5" w:rsidP="00AA59B2">
      <w:pPr>
        <w:keepNext/>
        <w:rPr>
          <w:color w:val="000000"/>
          <w:szCs w:val="22"/>
          <w:u w:val="single"/>
          <w:lang w:val="hr-HR"/>
        </w:rPr>
      </w:pPr>
      <w:r w:rsidRPr="00332FDA">
        <w:rPr>
          <w:color w:val="000000"/>
          <w:szCs w:val="22"/>
          <w:u w:val="single"/>
          <w:lang w:val="hr-HR"/>
        </w:rPr>
        <w:t>Bolesnici s novodijagnosticiranom akutnom promijelocitnom leukemijom</w:t>
      </w:r>
    </w:p>
    <w:p w14:paraId="02516E57" w14:textId="77777777" w:rsidR="003338A5" w:rsidRPr="00332FDA" w:rsidRDefault="003338A5">
      <w:pPr>
        <w:rPr>
          <w:color w:val="000000"/>
          <w:szCs w:val="22"/>
          <w:lang w:val="hr-HR"/>
        </w:rPr>
      </w:pPr>
      <w:r w:rsidRPr="00332FDA">
        <w:rPr>
          <w:color w:val="000000"/>
          <w:szCs w:val="22"/>
          <w:lang w:val="hr-HR"/>
        </w:rPr>
        <w:t>Liječnik će Vam dati TRISENOX svakog dana kao infuziju. U Vašem prvom ciklusu liječenja možda ćete dobivati TRISENOX svaki dan do 60 dana najviše ili dok liječnik ne utvrdi da Vam je bolje. Ako Vaša bolest reagira na liječenje TRISENOXOM, započet ćete 4 dodatna ciklusa liječenja. Svaki ciklus sastoji se od 20 doza koje se daju 5 dana u tjednu (nakon čega slijedi 2 dana pauze) tijekom 4 tjedna nakon čega slijedi pauza od 4 tjedna. Liječnik će točno odrediti koliko dugo morate nastaviti liječenje TRISENOXOM.</w:t>
      </w:r>
    </w:p>
    <w:p w14:paraId="0902BFBF" w14:textId="77777777" w:rsidR="003338A5" w:rsidRPr="00332FDA" w:rsidRDefault="003338A5">
      <w:pPr>
        <w:rPr>
          <w:color w:val="000000"/>
          <w:szCs w:val="22"/>
          <w:lang w:val="hr-HR"/>
        </w:rPr>
      </w:pPr>
    </w:p>
    <w:p w14:paraId="4982C872" w14:textId="77777777" w:rsidR="003338A5" w:rsidRPr="00332FDA" w:rsidRDefault="003338A5">
      <w:pPr>
        <w:rPr>
          <w:color w:val="000000"/>
          <w:szCs w:val="22"/>
          <w:u w:val="single"/>
          <w:lang w:val="hr-HR"/>
        </w:rPr>
      </w:pPr>
      <w:r w:rsidRPr="00332FDA">
        <w:rPr>
          <w:color w:val="000000"/>
          <w:szCs w:val="22"/>
          <w:u w:val="single"/>
          <w:lang w:val="hr-HR"/>
        </w:rPr>
        <w:t>Bolesnici s akutnom promijelocitnom leukemijom čija bolest ne reagira na druge terapije</w:t>
      </w:r>
    </w:p>
    <w:p w14:paraId="3950A7E1" w14:textId="77777777" w:rsidR="003338A5" w:rsidRPr="00332FDA" w:rsidRDefault="003338A5" w:rsidP="00190952">
      <w:pPr>
        <w:rPr>
          <w:color w:val="000000"/>
          <w:szCs w:val="22"/>
          <w:lang w:val="hr-HR"/>
        </w:rPr>
      </w:pPr>
      <w:r w:rsidRPr="00332FDA">
        <w:rPr>
          <w:color w:val="000000"/>
          <w:szCs w:val="22"/>
          <w:lang w:val="hr-HR"/>
        </w:rPr>
        <w:t>Liječnik će Vam svakog dana jedanput dnevno davati TRISENOX kao infuziju. U Vašem prvom ciklusu liječenja možda ćete dobivati TRISENOX svaki dan do najviše 50 dana ili dok liječnik ne utvrdi da Vam je bolje. Ako Vaša bolest reagira na liječenje TRISENOXOM, započet ćete drugi ciklus liječenja od 25 doza koje se daju 5 dana u tjednu (nakon čega slijedi 2 dana pauze), tijekom 5 tjedana. Liječnik će točno odrediti koliko dugo morate nastaviti liječenje TRISENOXOM.</w:t>
      </w:r>
    </w:p>
    <w:p w14:paraId="66453190" w14:textId="77777777" w:rsidR="003338A5" w:rsidRPr="00332FDA" w:rsidRDefault="003338A5" w:rsidP="004B73B6">
      <w:pPr>
        <w:rPr>
          <w:b/>
          <w:szCs w:val="22"/>
          <w:lang w:val="hr-HR"/>
        </w:rPr>
      </w:pPr>
    </w:p>
    <w:p w14:paraId="078B3E74" w14:textId="77777777" w:rsidR="003338A5" w:rsidRPr="00332FDA" w:rsidRDefault="003338A5" w:rsidP="004B73B6">
      <w:pPr>
        <w:rPr>
          <w:b/>
          <w:szCs w:val="22"/>
          <w:lang w:val="hr-HR"/>
        </w:rPr>
      </w:pPr>
      <w:r w:rsidRPr="00332FDA">
        <w:rPr>
          <w:b/>
          <w:szCs w:val="22"/>
          <w:lang w:val="hr-HR"/>
        </w:rPr>
        <w:t>Način i put primjene</w:t>
      </w:r>
    </w:p>
    <w:p w14:paraId="03E79327" w14:textId="77777777" w:rsidR="003338A5" w:rsidRPr="00332FDA" w:rsidRDefault="003338A5" w:rsidP="004B73B6">
      <w:pPr>
        <w:rPr>
          <w:szCs w:val="22"/>
          <w:lang w:val="hr-HR"/>
        </w:rPr>
      </w:pPr>
    </w:p>
    <w:p w14:paraId="6604FCAF" w14:textId="77777777" w:rsidR="003338A5" w:rsidRPr="00332FDA" w:rsidRDefault="003338A5" w:rsidP="004B73B6">
      <w:pPr>
        <w:rPr>
          <w:color w:val="000000"/>
          <w:szCs w:val="22"/>
          <w:lang w:val="hr-HR"/>
        </w:rPr>
      </w:pPr>
      <w:r w:rsidRPr="00332FDA">
        <w:rPr>
          <w:szCs w:val="22"/>
          <w:lang w:val="hr-HR"/>
        </w:rPr>
        <w:t>TRISENOX se mora razrijediti otopinom koja sadrži glukozu ili natrijev klorid.</w:t>
      </w:r>
    </w:p>
    <w:p w14:paraId="685EA448" w14:textId="77777777" w:rsidR="003338A5" w:rsidRPr="00332FDA" w:rsidRDefault="003338A5" w:rsidP="004B73B6">
      <w:pPr>
        <w:rPr>
          <w:color w:val="000000"/>
          <w:szCs w:val="22"/>
          <w:lang w:val="hr-HR"/>
        </w:rPr>
      </w:pPr>
    </w:p>
    <w:p w14:paraId="11D14EC7" w14:textId="77777777" w:rsidR="003338A5" w:rsidRPr="00332FDA" w:rsidRDefault="003338A5" w:rsidP="004B73B6">
      <w:pPr>
        <w:rPr>
          <w:color w:val="000000"/>
          <w:szCs w:val="22"/>
          <w:lang w:val="hr-HR"/>
        </w:rPr>
      </w:pPr>
      <w:r w:rsidRPr="00332FDA">
        <w:rPr>
          <w:color w:val="000000"/>
          <w:szCs w:val="22"/>
          <w:lang w:val="hr-HR"/>
        </w:rPr>
        <w:t>TRISENOX obično daje liječnik ili medicinska sestra. Daje se kao drip (infuzija) u venu tijekom 1</w:t>
      </w:r>
      <w:r w:rsidRPr="00332FDA">
        <w:rPr>
          <w:color w:val="000000"/>
          <w:szCs w:val="22"/>
          <w:lang w:val="hr-HR"/>
        </w:rPr>
        <w:noBreakHyphen/>
        <w:t>2 sata, ali infuzija može trajati dulje ako se pojave nuspojave poput navale crvenila i omaglice.</w:t>
      </w:r>
    </w:p>
    <w:p w14:paraId="25C7DBFF" w14:textId="77777777" w:rsidR="003338A5" w:rsidRPr="00332FDA" w:rsidRDefault="003338A5" w:rsidP="004B73B6">
      <w:pPr>
        <w:rPr>
          <w:color w:val="000000"/>
          <w:szCs w:val="22"/>
          <w:lang w:val="hr-HR"/>
        </w:rPr>
      </w:pPr>
    </w:p>
    <w:p w14:paraId="7F4F85D9" w14:textId="77777777" w:rsidR="003338A5" w:rsidRPr="00332FDA" w:rsidRDefault="003338A5">
      <w:pPr>
        <w:rPr>
          <w:color w:val="000000"/>
          <w:szCs w:val="22"/>
          <w:lang w:val="hr-HR"/>
        </w:rPr>
      </w:pPr>
      <w:r w:rsidRPr="00332FDA">
        <w:rPr>
          <w:color w:val="000000"/>
          <w:szCs w:val="22"/>
          <w:lang w:val="hr-HR"/>
        </w:rPr>
        <w:t xml:space="preserve">TRISENOX se ne smije miješati ili davati infuzijom kroz istu cjevčicu s drugim lijekovima. </w:t>
      </w:r>
    </w:p>
    <w:p w14:paraId="28CEC939" w14:textId="77777777" w:rsidR="003338A5" w:rsidRPr="00332FDA" w:rsidRDefault="003338A5">
      <w:pPr>
        <w:rPr>
          <w:color w:val="000000"/>
          <w:szCs w:val="22"/>
          <w:lang w:val="hr-HR"/>
        </w:rPr>
      </w:pPr>
    </w:p>
    <w:p w14:paraId="200A5F0F" w14:textId="77777777" w:rsidR="003338A5" w:rsidRPr="00332FDA" w:rsidRDefault="003338A5">
      <w:pPr>
        <w:rPr>
          <w:bCs/>
          <w:color w:val="000000"/>
          <w:szCs w:val="22"/>
          <w:lang w:val="hr-HR"/>
        </w:rPr>
      </w:pPr>
      <w:r w:rsidRPr="00332FDA">
        <w:rPr>
          <w:b/>
          <w:szCs w:val="22"/>
          <w:lang w:val="hr-HR"/>
        </w:rPr>
        <w:t>Ako primite više TRISENOXA nego što ste trebali</w:t>
      </w:r>
      <w:r w:rsidRPr="00332FDA">
        <w:rPr>
          <w:bCs/>
          <w:color w:val="000000"/>
          <w:szCs w:val="22"/>
          <w:lang w:val="hr-HR"/>
        </w:rPr>
        <w:t xml:space="preserve"> </w:t>
      </w:r>
    </w:p>
    <w:p w14:paraId="48ED83A3" w14:textId="77777777" w:rsidR="003338A5" w:rsidRPr="00332FDA" w:rsidRDefault="003338A5">
      <w:pPr>
        <w:rPr>
          <w:bCs/>
          <w:color w:val="000000"/>
          <w:szCs w:val="22"/>
          <w:lang w:val="hr-HR"/>
        </w:rPr>
      </w:pPr>
      <w:r w:rsidRPr="00332FDA">
        <w:rPr>
          <w:bCs/>
          <w:color w:val="000000"/>
          <w:szCs w:val="22"/>
          <w:lang w:val="hr-HR"/>
        </w:rPr>
        <w:t xml:space="preserve">Možete osjetiti konvulzije, slabost u mišićima i smetenost. Ako se to dogodi, liječenje TRISENOXOM mora se odmah prekinuti, a Vaš će liječnik liječiti predoziranje arsenom. </w:t>
      </w:r>
    </w:p>
    <w:p w14:paraId="5ADFDF1A" w14:textId="77777777" w:rsidR="003338A5" w:rsidRPr="00332FDA" w:rsidRDefault="003338A5">
      <w:pPr>
        <w:rPr>
          <w:bCs/>
          <w:color w:val="000000"/>
          <w:szCs w:val="22"/>
          <w:lang w:val="hr-HR"/>
        </w:rPr>
      </w:pPr>
    </w:p>
    <w:p w14:paraId="597ECEF2" w14:textId="77777777" w:rsidR="003338A5" w:rsidRPr="00332FDA" w:rsidRDefault="003338A5">
      <w:pPr>
        <w:rPr>
          <w:bCs/>
          <w:color w:val="000000"/>
          <w:szCs w:val="22"/>
          <w:lang w:val="hr-HR"/>
        </w:rPr>
      </w:pPr>
      <w:r w:rsidRPr="00332FDA">
        <w:rPr>
          <w:bCs/>
          <w:color w:val="000000"/>
          <w:szCs w:val="22"/>
          <w:lang w:val="hr-HR"/>
        </w:rPr>
        <w:t>U slučaju bilo kakvih pitanja u vezi s primjenom ovog lijeka, obratite se liječniku, ljekarniku ili medicinskoj sestri.</w:t>
      </w:r>
    </w:p>
    <w:p w14:paraId="70D60655" w14:textId="77777777" w:rsidR="003338A5" w:rsidRPr="00332FDA" w:rsidRDefault="003338A5">
      <w:pPr>
        <w:rPr>
          <w:bCs/>
          <w:color w:val="000000"/>
          <w:szCs w:val="22"/>
          <w:lang w:val="hr-HR"/>
        </w:rPr>
      </w:pPr>
    </w:p>
    <w:p w14:paraId="5DBDE4B6" w14:textId="77777777" w:rsidR="003338A5" w:rsidRPr="00332FDA" w:rsidRDefault="003338A5">
      <w:pPr>
        <w:rPr>
          <w:szCs w:val="22"/>
          <w:lang w:val="hr-HR"/>
        </w:rPr>
      </w:pPr>
    </w:p>
    <w:p w14:paraId="58FC0171" w14:textId="2B3F9D68"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4.</w:t>
      </w:r>
      <w:r w:rsidRPr="00332FDA">
        <w:rPr>
          <w:rFonts w:ascii="Times New Roman" w:hAnsi="Times New Roman"/>
          <w:sz w:val="22"/>
          <w:szCs w:val="22"/>
          <w:lang w:val="hr-HR"/>
        </w:rPr>
        <w:tab/>
        <w:t>Moguće nuspojave</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vault_nd_dac79274-eac9-4602-bc32-223fe15a070a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56D03865" w14:textId="77777777" w:rsidR="003338A5" w:rsidRPr="00332FDA" w:rsidRDefault="003338A5">
      <w:pPr>
        <w:rPr>
          <w:szCs w:val="22"/>
          <w:lang w:val="hr-HR"/>
        </w:rPr>
      </w:pPr>
    </w:p>
    <w:p w14:paraId="0D106D8F" w14:textId="77777777" w:rsidR="003338A5" w:rsidRPr="00332FDA" w:rsidRDefault="003338A5">
      <w:pPr>
        <w:rPr>
          <w:color w:val="000000"/>
          <w:szCs w:val="22"/>
          <w:lang w:val="hr-HR"/>
        </w:rPr>
      </w:pPr>
      <w:r w:rsidRPr="00332FDA">
        <w:rPr>
          <w:szCs w:val="22"/>
          <w:lang w:val="hr-HR"/>
        </w:rPr>
        <w:t>Kao i svi lijekovi, ovaj lijek može uzrokovati nuspojave iako se one neće javiti kod svakoga.</w:t>
      </w:r>
    </w:p>
    <w:p w14:paraId="4A47CBE2" w14:textId="77777777" w:rsidR="003338A5" w:rsidRPr="00332FDA" w:rsidRDefault="003338A5">
      <w:pPr>
        <w:rPr>
          <w:color w:val="000000"/>
          <w:szCs w:val="22"/>
          <w:lang w:val="hr-HR"/>
        </w:rPr>
      </w:pPr>
    </w:p>
    <w:p w14:paraId="3F657B23" w14:textId="77777777" w:rsidR="003338A5" w:rsidRPr="00332FDA" w:rsidRDefault="003338A5">
      <w:pPr>
        <w:rPr>
          <w:szCs w:val="22"/>
          <w:lang w:val="hr-HR"/>
        </w:rPr>
      </w:pPr>
      <w:r w:rsidRPr="00332FDA">
        <w:rPr>
          <w:b/>
          <w:szCs w:val="22"/>
          <w:lang w:val="hr-HR"/>
        </w:rPr>
        <w:t>Odmah obavijestite svog liječnika ili medicinsku sestru ako primijetite bilo koju od sljedećih nuspojava jer one mogu biti znakovi ozbiljnog stanja zvanog „sindrom diferencijacije“ koji može biti smrtonosan:</w:t>
      </w:r>
    </w:p>
    <w:p w14:paraId="3331C5FB" w14:textId="77777777" w:rsidR="003338A5" w:rsidRPr="00332FDA" w:rsidRDefault="003338A5">
      <w:pPr>
        <w:rPr>
          <w:szCs w:val="22"/>
          <w:lang w:val="hr-HR"/>
        </w:rPr>
      </w:pPr>
      <w:r w:rsidRPr="00332FDA">
        <w:rPr>
          <w:szCs w:val="22"/>
          <w:lang w:val="hr-HR"/>
        </w:rPr>
        <w:t>-</w:t>
      </w:r>
      <w:r w:rsidRPr="00332FDA">
        <w:rPr>
          <w:szCs w:val="22"/>
          <w:lang w:val="hr-HR"/>
        </w:rPr>
        <w:tab/>
        <w:t xml:space="preserve">otežano disanje </w:t>
      </w:r>
    </w:p>
    <w:p w14:paraId="178506FA" w14:textId="77777777" w:rsidR="003338A5" w:rsidRPr="00332FDA" w:rsidRDefault="003338A5">
      <w:pPr>
        <w:rPr>
          <w:szCs w:val="22"/>
          <w:lang w:val="hr-HR"/>
        </w:rPr>
      </w:pPr>
      <w:r w:rsidRPr="00332FDA">
        <w:rPr>
          <w:szCs w:val="22"/>
          <w:lang w:val="hr-HR"/>
        </w:rPr>
        <w:t>-</w:t>
      </w:r>
      <w:r w:rsidRPr="00332FDA">
        <w:rPr>
          <w:szCs w:val="22"/>
          <w:lang w:val="hr-HR"/>
        </w:rPr>
        <w:tab/>
        <w:t xml:space="preserve">kašalj </w:t>
      </w:r>
    </w:p>
    <w:p w14:paraId="656961A9" w14:textId="77777777" w:rsidR="003338A5" w:rsidRPr="00332FDA" w:rsidRDefault="003338A5">
      <w:pPr>
        <w:rPr>
          <w:szCs w:val="22"/>
          <w:lang w:val="hr-HR"/>
        </w:rPr>
      </w:pPr>
      <w:r w:rsidRPr="00332FDA">
        <w:rPr>
          <w:szCs w:val="22"/>
          <w:lang w:val="hr-HR"/>
        </w:rPr>
        <w:t>-</w:t>
      </w:r>
      <w:r w:rsidRPr="00332FDA">
        <w:rPr>
          <w:szCs w:val="22"/>
          <w:lang w:val="hr-HR"/>
        </w:rPr>
        <w:tab/>
        <w:t xml:space="preserve">bolovi u prsima </w:t>
      </w:r>
    </w:p>
    <w:p w14:paraId="16D47D1E" w14:textId="77777777" w:rsidR="003338A5" w:rsidRPr="00332FDA" w:rsidRDefault="003338A5">
      <w:pPr>
        <w:rPr>
          <w:szCs w:val="22"/>
          <w:lang w:val="hr-HR"/>
        </w:rPr>
      </w:pPr>
      <w:r w:rsidRPr="00332FDA">
        <w:rPr>
          <w:szCs w:val="22"/>
          <w:lang w:val="hr-HR"/>
        </w:rPr>
        <w:t>-</w:t>
      </w:r>
      <w:r w:rsidRPr="00332FDA">
        <w:rPr>
          <w:szCs w:val="22"/>
          <w:lang w:val="hr-HR"/>
        </w:rPr>
        <w:tab/>
        <w:t xml:space="preserve">vrućica </w:t>
      </w:r>
    </w:p>
    <w:p w14:paraId="70D0B0E0" w14:textId="77777777" w:rsidR="003338A5" w:rsidRPr="00332FDA" w:rsidRDefault="003338A5">
      <w:pPr>
        <w:rPr>
          <w:szCs w:val="22"/>
          <w:lang w:val="hr-HR"/>
        </w:rPr>
      </w:pPr>
    </w:p>
    <w:p w14:paraId="111E7E6F" w14:textId="77777777" w:rsidR="003338A5" w:rsidRPr="00332FDA" w:rsidRDefault="003338A5">
      <w:pPr>
        <w:rPr>
          <w:color w:val="000000"/>
          <w:szCs w:val="22"/>
          <w:lang w:val="hr-HR"/>
        </w:rPr>
      </w:pPr>
      <w:r w:rsidRPr="00332FDA">
        <w:rPr>
          <w:b/>
          <w:color w:val="000000"/>
          <w:szCs w:val="22"/>
          <w:lang w:val="hr-HR"/>
        </w:rPr>
        <w:t>Odmah obavijestite svog liječnika ili medicinsku sestru ako primijetite bilo koju od sljedećih nuspojava jer one mogu biti znakovi alergijskih reakcija:</w:t>
      </w:r>
    </w:p>
    <w:p w14:paraId="59E521F1" w14:textId="77777777" w:rsidR="003338A5" w:rsidRPr="00332FDA" w:rsidRDefault="003338A5">
      <w:pPr>
        <w:rPr>
          <w:color w:val="000000"/>
          <w:szCs w:val="22"/>
          <w:lang w:val="hr-HR"/>
        </w:rPr>
      </w:pPr>
      <w:r w:rsidRPr="00332FDA">
        <w:rPr>
          <w:color w:val="000000"/>
          <w:szCs w:val="22"/>
          <w:lang w:val="hr-HR"/>
        </w:rPr>
        <w:t>-</w:t>
      </w:r>
      <w:r w:rsidRPr="00332FDA">
        <w:rPr>
          <w:color w:val="000000"/>
          <w:szCs w:val="22"/>
          <w:lang w:val="hr-HR"/>
        </w:rPr>
        <w:tab/>
        <w:t xml:space="preserve">poteškoće u disanju </w:t>
      </w:r>
    </w:p>
    <w:p w14:paraId="46540E8A" w14:textId="77777777" w:rsidR="003338A5" w:rsidRPr="00332FDA" w:rsidRDefault="003338A5">
      <w:pPr>
        <w:rPr>
          <w:color w:val="000000"/>
          <w:szCs w:val="22"/>
          <w:lang w:val="hr-HR"/>
        </w:rPr>
      </w:pPr>
      <w:r w:rsidRPr="00332FDA">
        <w:rPr>
          <w:color w:val="000000"/>
          <w:szCs w:val="22"/>
          <w:lang w:val="hr-HR"/>
        </w:rPr>
        <w:t>-</w:t>
      </w:r>
      <w:r w:rsidRPr="00332FDA">
        <w:rPr>
          <w:color w:val="000000"/>
          <w:szCs w:val="22"/>
          <w:lang w:val="hr-HR"/>
        </w:rPr>
        <w:tab/>
        <w:t xml:space="preserve">vrućica </w:t>
      </w:r>
    </w:p>
    <w:p w14:paraId="21BEA4DE" w14:textId="77777777" w:rsidR="003338A5" w:rsidRPr="00332FDA" w:rsidRDefault="003338A5">
      <w:pPr>
        <w:rPr>
          <w:color w:val="000000"/>
          <w:szCs w:val="22"/>
          <w:lang w:val="hr-HR"/>
        </w:rPr>
      </w:pPr>
      <w:r w:rsidRPr="00332FDA">
        <w:rPr>
          <w:color w:val="000000"/>
          <w:szCs w:val="22"/>
          <w:lang w:val="hr-HR"/>
        </w:rPr>
        <w:t>-</w:t>
      </w:r>
      <w:r w:rsidRPr="00332FDA">
        <w:rPr>
          <w:color w:val="000000"/>
          <w:szCs w:val="22"/>
          <w:lang w:val="hr-HR"/>
        </w:rPr>
        <w:tab/>
        <w:t xml:space="preserve">iznenadni porast tjelesne težine </w:t>
      </w:r>
    </w:p>
    <w:p w14:paraId="29C79F3C" w14:textId="77777777" w:rsidR="003338A5" w:rsidRPr="00332FDA" w:rsidRDefault="003338A5">
      <w:pPr>
        <w:rPr>
          <w:color w:val="000000"/>
          <w:szCs w:val="22"/>
          <w:lang w:val="hr-HR"/>
        </w:rPr>
      </w:pPr>
      <w:r w:rsidRPr="00332FDA">
        <w:rPr>
          <w:color w:val="000000"/>
          <w:szCs w:val="22"/>
          <w:lang w:val="hr-HR"/>
        </w:rPr>
        <w:t>-</w:t>
      </w:r>
      <w:r w:rsidRPr="00332FDA">
        <w:rPr>
          <w:color w:val="000000"/>
          <w:szCs w:val="22"/>
          <w:lang w:val="hr-HR"/>
        </w:rPr>
        <w:tab/>
        <w:t xml:space="preserve">zadržavanje vode </w:t>
      </w:r>
    </w:p>
    <w:p w14:paraId="6A347851" w14:textId="77777777" w:rsidR="003338A5" w:rsidRPr="00332FDA" w:rsidRDefault="003338A5">
      <w:pPr>
        <w:rPr>
          <w:color w:val="000000"/>
          <w:szCs w:val="22"/>
          <w:lang w:val="hr-HR"/>
        </w:rPr>
      </w:pPr>
      <w:r w:rsidRPr="00332FDA">
        <w:rPr>
          <w:color w:val="000000"/>
          <w:szCs w:val="22"/>
          <w:lang w:val="hr-HR"/>
        </w:rPr>
        <w:t>-</w:t>
      </w:r>
      <w:r w:rsidRPr="00332FDA">
        <w:rPr>
          <w:color w:val="000000"/>
          <w:szCs w:val="22"/>
          <w:lang w:val="hr-HR"/>
        </w:rPr>
        <w:tab/>
        <w:t xml:space="preserve">nesvjestica </w:t>
      </w:r>
    </w:p>
    <w:p w14:paraId="79F8AC1D" w14:textId="77777777" w:rsidR="003338A5" w:rsidRPr="00332FDA" w:rsidRDefault="003338A5">
      <w:pPr>
        <w:rPr>
          <w:color w:val="000000"/>
          <w:szCs w:val="22"/>
          <w:lang w:val="hr-HR"/>
        </w:rPr>
      </w:pPr>
      <w:r w:rsidRPr="00332FDA">
        <w:rPr>
          <w:color w:val="000000"/>
          <w:szCs w:val="22"/>
          <w:lang w:val="hr-HR"/>
        </w:rPr>
        <w:t>-</w:t>
      </w:r>
      <w:r w:rsidRPr="00332FDA">
        <w:rPr>
          <w:color w:val="000000"/>
          <w:szCs w:val="22"/>
          <w:lang w:val="hr-HR"/>
        </w:rPr>
        <w:tab/>
        <w:t>palpitacije (snažni otkucaji srca koje možete osjetiti u prsima)</w:t>
      </w:r>
    </w:p>
    <w:p w14:paraId="53EFDBEE" w14:textId="77777777" w:rsidR="003338A5" w:rsidRPr="00332FDA" w:rsidRDefault="003338A5">
      <w:pPr>
        <w:rPr>
          <w:szCs w:val="22"/>
          <w:lang w:val="hr-HR"/>
        </w:rPr>
      </w:pPr>
    </w:p>
    <w:p w14:paraId="33D51BFE" w14:textId="77777777" w:rsidR="003338A5" w:rsidRPr="00332FDA" w:rsidRDefault="003338A5">
      <w:pPr>
        <w:rPr>
          <w:szCs w:val="22"/>
          <w:lang w:val="hr-HR"/>
        </w:rPr>
      </w:pPr>
      <w:r w:rsidRPr="00332FDA">
        <w:rPr>
          <w:szCs w:val="22"/>
          <w:lang w:val="hr-HR"/>
        </w:rPr>
        <w:t>Dok se liječite TRISENOXOM, možete osjetiti neke od sljedećih reakcija:</w:t>
      </w:r>
    </w:p>
    <w:p w14:paraId="119FB3A5" w14:textId="77777777" w:rsidR="003338A5" w:rsidRPr="00332FDA" w:rsidRDefault="003338A5">
      <w:pPr>
        <w:rPr>
          <w:szCs w:val="22"/>
          <w:lang w:val="hr-HR"/>
        </w:rPr>
      </w:pPr>
    </w:p>
    <w:p w14:paraId="36BB88A6" w14:textId="77777777" w:rsidR="003338A5" w:rsidRPr="00332FDA" w:rsidRDefault="003338A5">
      <w:pPr>
        <w:rPr>
          <w:i/>
          <w:color w:val="000000"/>
          <w:szCs w:val="22"/>
          <w:lang w:val="hr-HR"/>
        </w:rPr>
      </w:pPr>
      <w:r w:rsidRPr="00332FDA">
        <w:rPr>
          <w:i/>
          <w:szCs w:val="22"/>
          <w:lang w:val="hr-HR"/>
        </w:rPr>
        <w:t>Vrlo često (javljaju se u više od jedne na 10 osoba):</w:t>
      </w:r>
    </w:p>
    <w:p w14:paraId="53761BA0" w14:textId="77777777" w:rsidR="003338A5" w:rsidRPr="00332FDA" w:rsidRDefault="003338A5" w:rsidP="0032017A">
      <w:pPr>
        <w:numPr>
          <w:ilvl w:val="0"/>
          <w:numId w:val="25"/>
        </w:numPr>
        <w:tabs>
          <w:tab w:val="clear" w:pos="567"/>
          <w:tab w:val="left" w:pos="284"/>
        </w:tabs>
        <w:rPr>
          <w:color w:val="000000"/>
          <w:szCs w:val="22"/>
          <w:lang w:val="hr-HR"/>
        </w:rPr>
      </w:pPr>
      <w:r w:rsidRPr="00332FDA">
        <w:rPr>
          <w:szCs w:val="22"/>
          <w:lang w:val="hr-HR"/>
        </w:rPr>
        <w:t>umor (klonulost), bol, vrućica, glavobolja</w:t>
      </w:r>
    </w:p>
    <w:p w14:paraId="750EA25D" w14:textId="77777777" w:rsidR="003338A5" w:rsidRPr="00332FDA" w:rsidRDefault="003338A5" w:rsidP="0032017A">
      <w:pPr>
        <w:numPr>
          <w:ilvl w:val="0"/>
          <w:numId w:val="25"/>
        </w:numPr>
        <w:tabs>
          <w:tab w:val="clear" w:pos="567"/>
          <w:tab w:val="left" w:pos="284"/>
        </w:tabs>
        <w:rPr>
          <w:color w:val="000000"/>
          <w:szCs w:val="22"/>
          <w:lang w:val="hr-HR"/>
        </w:rPr>
      </w:pPr>
      <w:r w:rsidRPr="00332FDA">
        <w:rPr>
          <w:color w:val="000000"/>
          <w:szCs w:val="22"/>
          <w:lang w:val="hr-HR"/>
        </w:rPr>
        <w:t>mučnina, povraćanje, proljev</w:t>
      </w:r>
    </w:p>
    <w:p w14:paraId="4D77B070" w14:textId="77777777" w:rsidR="003338A5" w:rsidRPr="00332FDA" w:rsidRDefault="003338A5" w:rsidP="0032017A">
      <w:pPr>
        <w:numPr>
          <w:ilvl w:val="0"/>
          <w:numId w:val="25"/>
        </w:numPr>
        <w:tabs>
          <w:tab w:val="clear" w:pos="567"/>
          <w:tab w:val="left" w:pos="284"/>
        </w:tabs>
        <w:rPr>
          <w:color w:val="000000"/>
          <w:szCs w:val="22"/>
          <w:lang w:val="hr-HR"/>
        </w:rPr>
      </w:pPr>
      <w:r w:rsidRPr="00332FDA">
        <w:rPr>
          <w:color w:val="000000"/>
          <w:szCs w:val="22"/>
          <w:lang w:val="hr-HR"/>
        </w:rPr>
        <w:t>omaglica, bolovi u mišićima, obamrlost ili trnci</w:t>
      </w:r>
    </w:p>
    <w:p w14:paraId="03B88CD6" w14:textId="77777777" w:rsidR="003338A5" w:rsidRPr="00332FDA" w:rsidRDefault="003338A5" w:rsidP="0032017A">
      <w:pPr>
        <w:numPr>
          <w:ilvl w:val="0"/>
          <w:numId w:val="25"/>
        </w:numPr>
        <w:tabs>
          <w:tab w:val="clear" w:pos="567"/>
          <w:tab w:val="left" w:pos="284"/>
        </w:tabs>
        <w:rPr>
          <w:color w:val="000000"/>
          <w:szCs w:val="22"/>
          <w:lang w:val="hr-HR"/>
        </w:rPr>
      </w:pPr>
      <w:r w:rsidRPr="00332FDA">
        <w:rPr>
          <w:color w:val="000000"/>
          <w:szCs w:val="22"/>
          <w:lang w:val="hr-HR"/>
        </w:rPr>
        <w:t>osip ili svrbež, povećana razina šećera u krvi, oticanje (oteklina zbog viška tekućine)</w:t>
      </w:r>
    </w:p>
    <w:p w14:paraId="59FFA08B" w14:textId="77777777" w:rsidR="003338A5" w:rsidRPr="00332FDA" w:rsidRDefault="003338A5" w:rsidP="0032017A">
      <w:pPr>
        <w:numPr>
          <w:ilvl w:val="0"/>
          <w:numId w:val="25"/>
        </w:numPr>
        <w:tabs>
          <w:tab w:val="clear" w:pos="567"/>
          <w:tab w:val="left" w:pos="284"/>
        </w:tabs>
        <w:rPr>
          <w:color w:val="000000"/>
          <w:szCs w:val="22"/>
          <w:lang w:val="hr-HR"/>
        </w:rPr>
      </w:pPr>
      <w:r w:rsidRPr="00332FDA">
        <w:rPr>
          <w:color w:val="000000"/>
          <w:szCs w:val="22"/>
          <w:lang w:val="hr-HR"/>
        </w:rPr>
        <w:t>zadihanost, ubrzani srčani otkucaji, poremećeni EKG nalaz srca</w:t>
      </w:r>
    </w:p>
    <w:p w14:paraId="3EBED42E" w14:textId="77777777" w:rsidR="003338A5" w:rsidRPr="00332FDA" w:rsidRDefault="003338A5" w:rsidP="001C2AA2">
      <w:pPr>
        <w:numPr>
          <w:ilvl w:val="0"/>
          <w:numId w:val="25"/>
        </w:numPr>
        <w:tabs>
          <w:tab w:val="clear" w:pos="0"/>
          <w:tab w:val="clear" w:pos="567"/>
          <w:tab w:val="num" w:pos="284"/>
        </w:tabs>
        <w:ind w:left="284" w:hanging="284"/>
        <w:rPr>
          <w:szCs w:val="22"/>
          <w:lang w:val="hr-HR"/>
        </w:rPr>
      </w:pPr>
      <w:r w:rsidRPr="00332FDA">
        <w:rPr>
          <w:color w:val="000000"/>
          <w:szCs w:val="22"/>
          <w:lang w:val="hr-HR"/>
        </w:rPr>
        <w:t>smanjene razine kalija ili magnezija u krvi, poremećeni testovi jetrene funkcije uključujući prisutnost viška bilirubina ili gama- glutamiltransferaze u krvi</w:t>
      </w:r>
    </w:p>
    <w:p w14:paraId="39DEC0D4" w14:textId="77777777" w:rsidR="003338A5" w:rsidRPr="00332FDA" w:rsidRDefault="003338A5">
      <w:pPr>
        <w:rPr>
          <w:szCs w:val="22"/>
          <w:lang w:val="hr-HR"/>
        </w:rPr>
      </w:pPr>
    </w:p>
    <w:p w14:paraId="31984FDF" w14:textId="77777777" w:rsidR="003338A5" w:rsidRPr="00332FDA" w:rsidRDefault="003338A5">
      <w:pPr>
        <w:rPr>
          <w:i/>
          <w:szCs w:val="22"/>
          <w:lang w:val="hr-HR"/>
        </w:rPr>
      </w:pPr>
      <w:r w:rsidRPr="00332FDA">
        <w:rPr>
          <w:i/>
          <w:szCs w:val="22"/>
          <w:lang w:val="hr-HR"/>
        </w:rPr>
        <w:t>Često (javljaju se u najviše 1 od 10 osoba):</w:t>
      </w:r>
    </w:p>
    <w:p w14:paraId="3B3CE319" w14:textId="77777777" w:rsidR="003338A5" w:rsidRPr="00332FDA" w:rsidRDefault="003338A5" w:rsidP="0032017A">
      <w:pPr>
        <w:numPr>
          <w:ilvl w:val="0"/>
          <w:numId w:val="26"/>
        </w:numPr>
        <w:tabs>
          <w:tab w:val="clear" w:pos="567"/>
          <w:tab w:val="left" w:pos="284"/>
        </w:tabs>
        <w:rPr>
          <w:color w:val="000000"/>
          <w:szCs w:val="22"/>
          <w:lang w:val="hr-HR"/>
        </w:rPr>
      </w:pPr>
      <w:r w:rsidRPr="00332FDA">
        <w:rPr>
          <w:szCs w:val="22"/>
          <w:lang w:val="hr-HR"/>
        </w:rPr>
        <w:t xml:space="preserve">smanjenje broja krvnih stanica (trombocita, crvenih i/ili bijelih krvnih stanica), povećana razina </w:t>
      </w:r>
      <w:r w:rsidRPr="00332FDA">
        <w:rPr>
          <w:szCs w:val="22"/>
          <w:lang w:val="hr-HR"/>
        </w:rPr>
        <w:tab/>
        <w:t>bijelih krvnih stanica</w:t>
      </w:r>
    </w:p>
    <w:p w14:paraId="29E0FBB1" w14:textId="77777777" w:rsidR="003338A5" w:rsidRPr="00332FDA" w:rsidRDefault="003338A5" w:rsidP="0032017A">
      <w:pPr>
        <w:numPr>
          <w:ilvl w:val="0"/>
          <w:numId w:val="26"/>
        </w:numPr>
        <w:tabs>
          <w:tab w:val="clear" w:pos="567"/>
          <w:tab w:val="left" w:pos="284"/>
        </w:tabs>
        <w:rPr>
          <w:color w:val="000000"/>
          <w:szCs w:val="22"/>
          <w:lang w:val="hr-HR"/>
        </w:rPr>
      </w:pPr>
      <w:r w:rsidRPr="00332FDA">
        <w:rPr>
          <w:color w:val="000000"/>
          <w:szCs w:val="22"/>
          <w:lang w:val="hr-HR"/>
        </w:rPr>
        <w:t>zimica, povećana tjelesna težina</w:t>
      </w:r>
    </w:p>
    <w:p w14:paraId="37248553" w14:textId="77777777" w:rsidR="003338A5" w:rsidRPr="00332FDA" w:rsidRDefault="003338A5" w:rsidP="0032017A">
      <w:pPr>
        <w:numPr>
          <w:ilvl w:val="0"/>
          <w:numId w:val="26"/>
        </w:numPr>
        <w:tabs>
          <w:tab w:val="clear" w:pos="567"/>
          <w:tab w:val="left" w:pos="284"/>
        </w:tabs>
        <w:rPr>
          <w:szCs w:val="22"/>
          <w:lang w:val="hr-HR"/>
        </w:rPr>
      </w:pPr>
      <w:r w:rsidRPr="00332FDA">
        <w:rPr>
          <w:color w:val="000000"/>
          <w:szCs w:val="22"/>
          <w:lang w:val="hr-HR"/>
        </w:rPr>
        <w:t>vrućica zbog infekcije i niskih razina bijelih krvnih stanica, infekcija herpesom zosterom</w:t>
      </w:r>
    </w:p>
    <w:p w14:paraId="0F1B9AB2" w14:textId="77777777" w:rsidR="003338A5" w:rsidRPr="00332FDA" w:rsidRDefault="003338A5" w:rsidP="001C2AA2">
      <w:pPr>
        <w:numPr>
          <w:ilvl w:val="0"/>
          <w:numId w:val="26"/>
        </w:numPr>
        <w:tabs>
          <w:tab w:val="clear" w:pos="0"/>
          <w:tab w:val="clear" w:pos="567"/>
          <w:tab w:val="num" w:pos="284"/>
        </w:tabs>
        <w:ind w:left="284" w:hanging="284"/>
        <w:rPr>
          <w:szCs w:val="22"/>
          <w:lang w:val="hr-HR"/>
        </w:rPr>
      </w:pPr>
      <w:r w:rsidRPr="00332FDA">
        <w:rPr>
          <w:szCs w:val="22"/>
          <w:lang w:val="hr-HR"/>
        </w:rPr>
        <w:t>bolovi u prsima, krvarenje u plućima, hipoksija (niska razina kisika), nakupljanje tekućine oko srca ili pluća, nizak krvni tlak, poremećeni srčani ritam</w:t>
      </w:r>
    </w:p>
    <w:p w14:paraId="310A5477" w14:textId="77777777" w:rsidR="003338A5" w:rsidRPr="00332FDA" w:rsidRDefault="003338A5" w:rsidP="0032017A">
      <w:pPr>
        <w:numPr>
          <w:ilvl w:val="0"/>
          <w:numId w:val="26"/>
        </w:numPr>
        <w:tabs>
          <w:tab w:val="clear" w:pos="567"/>
          <w:tab w:val="left" w:pos="284"/>
        </w:tabs>
        <w:rPr>
          <w:szCs w:val="22"/>
          <w:lang w:val="hr-HR"/>
        </w:rPr>
      </w:pPr>
      <w:r w:rsidRPr="00332FDA">
        <w:rPr>
          <w:szCs w:val="22"/>
          <w:lang w:val="hr-HR"/>
        </w:rPr>
        <w:t>napadaji, bolovi u zglobovima ili kostima, upala krvnih žila</w:t>
      </w:r>
    </w:p>
    <w:p w14:paraId="74571CBD" w14:textId="77777777" w:rsidR="003338A5" w:rsidRPr="00332FDA" w:rsidRDefault="003338A5" w:rsidP="0032017A">
      <w:pPr>
        <w:numPr>
          <w:ilvl w:val="0"/>
          <w:numId w:val="26"/>
        </w:numPr>
        <w:tabs>
          <w:tab w:val="clear" w:pos="567"/>
          <w:tab w:val="left" w:pos="284"/>
        </w:tabs>
        <w:rPr>
          <w:szCs w:val="22"/>
          <w:lang w:val="hr-HR"/>
        </w:rPr>
      </w:pPr>
      <w:r w:rsidRPr="00332FDA">
        <w:rPr>
          <w:color w:val="000000"/>
          <w:szCs w:val="22"/>
          <w:lang w:val="hr-HR"/>
        </w:rPr>
        <w:t xml:space="preserve">povećana razina natrija ili magnezija, ketoni u krvi i mokraći (ketoacidoza), poremećeni testovi </w:t>
      </w:r>
      <w:r w:rsidRPr="00332FDA">
        <w:rPr>
          <w:color w:val="000000"/>
          <w:szCs w:val="22"/>
          <w:lang w:val="hr-HR"/>
        </w:rPr>
        <w:tab/>
        <w:t>bubrežne funkcije, zatajenje bubrega</w:t>
      </w:r>
    </w:p>
    <w:p w14:paraId="4CF671C0" w14:textId="77777777" w:rsidR="003338A5" w:rsidRPr="00332FDA" w:rsidRDefault="003338A5" w:rsidP="0032017A">
      <w:pPr>
        <w:numPr>
          <w:ilvl w:val="0"/>
          <w:numId w:val="26"/>
        </w:numPr>
        <w:tabs>
          <w:tab w:val="clear" w:pos="567"/>
          <w:tab w:val="left" w:pos="284"/>
        </w:tabs>
        <w:rPr>
          <w:color w:val="000000"/>
          <w:szCs w:val="22"/>
          <w:lang w:val="hr-HR"/>
        </w:rPr>
      </w:pPr>
      <w:r w:rsidRPr="00332FDA">
        <w:rPr>
          <w:szCs w:val="22"/>
          <w:lang w:val="hr-HR"/>
        </w:rPr>
        <w:t>bolovi u želucu (trbuhu)</w:t>
      </w:r>
    </w:p>
    <w:p w14:paraId="2576AC97" w14:textId="77777777" w:rsidR="003338A5" w:rsidRPr="00332FDA" w:rsidRDefault="003338A5" w:rsidP="0032017A">
      <w:pPr>
        <w:numPr>
          <w:ilvl w:val="0"/>
          <w:numId w:val="26"/>
        </w:numPr>
        <w:tabs>
          <w:tab w:val="clear" w:pos="567"/>
          <w:tab w:val="left" w:pos="284"/>
        </w:tabs>
        <w:rPr>
          <w:szCs w:val="22"/>
          <w:lang w:val="hr-HR"/>
        </w:rPr>
      </w:pPr>
      <w:r w:rsidRPr="00332FDA">
        <w:rPr>
          <w:color w:val="000000"/>
          <w:szCs w:val="22"/>
          <w:lang w:val="hr-HR"/>
        </w:rPr>
        <w:t xml:space="preserve">crvenilo kože, natečeno lice, zamućeni vid </w:t>
      </w:r>
    </w:p>
    <w:p w14:paraId="54C7EE87" w14:textId="77777777" w:rsidR="003338A5" w:rsidRPr="00332FDA" w:rsidRDefault="003338A5">
      <w:pPr>
        <w:rPr>
          <w:szCs w:val="22"/>
          <w:lang w:val="hr-HR"/>
        </w:rPr>
      </w:pPr>
      <w:r w:rsidRPr="00332FDA">
        <w:rPr>
          <w:szCs w:val="22"/>
          <w:lang w:val="hr-HR"/>
        </w:rPr>
        <w:t xml:space="preserve"> </w:t>
      </w:r>
    </w:p>
    <w:p w14:paraId="15168A6F" w14:textId="77777777" w:rsidR="003338A5" w:rsidRPr="00332FDA" w:rsidRDefault="003338A5">
      <w:pPr>
        <w:rPr>
          <w:i/>
          <w:szCs w:val="22"/>
          <w:lang w:val="hr-HR"/>
        </w:rPr>
      </w:pPr>
      <w:r w:rsidRPr="00332FDA">
        <w:rPr>
          <w:i/>
          <w:szCs w:val="22"/>
          <w:lang w:val="hr-HR"/>
        </w:rPr>
        <w:t>Nepoznato (učestalost se ne može procijeniti iz dostupnih podataka):</w:t>
      </w:r>
    </w:p>
    <w:p w14:paraId="1CC9928D" w14:textId="77777777" w:rsidR="003338A5" w:rsidRPr="00332FDA" w:rsidRDefault="003338A5" w:rsidP="0032017A">
      <w:pPr>
        <w:numPr>
          <w:ilvl w:val="0"/>
          <w:numId w:val="27"/>
        </w:numPr>
        <w:tabs>
          <w:tab w:val="clear" w:pos="567"/>
          <w:tab w:val="left" w:pos="284"/>
        </w:tabs>
        <w:rPr>
          <w:szCs w:val="22"/>
          <w:lang w:val="hr-HR"/>
        </w:rPr>
      </w:pPr>
      <w:r w:rsidRPr="00332FDA">
        <w:rPr>
          <w:szCs w:val="22"/>
          <w:lang w:val="hr-HR"/>
        </w:rPr>
        <w:t>infekcija pluća, infekcija u krvi</w:t>
      </w:r>
    </w:p>
    <w:p w14:paraId="7C07F6F9" w14:textId="77777777" w:rsidR="003338A5" w:rsidRPr="00332FDA" w:rsidRDefault="003338A5" w:rsidP="0032017A">
      <w:pPr>
        <w:numPr>
          <w:ilvl w:val="0"/>
          <w:numId w:val="27"/>
        </w:numPr>
        <w:tabs>
          <w:tab w:val="clear" w:pos="567"/>
          <w:tab w:val="left" w:pos="284"/>
        </w:tabs>
        <w:rPr>
          <w:szCs w:val="22"/>
          <w:lang w:val="hr-HR"/>
        </w:rPr>
      </w:pPr>
      <w:r w:rsidRPr="00332FDA">
        <w:rPr>
          <w:szCs w:val="22"/>
          <w:lang w:val="hr-HR"/>
        </w:rPr>
        <w:t>upala pluća koja uzrokuje bol u prsima i nedostatak zraka, zatajenje srca</w:t>
      </w:r>
    </w:p>
    <w:p w14:paraId="589AA0CC" w14:textId="77777777" w:rsidR="003338A5" w:rsidRPr="00332FDA" w:rsidRDefault="003338A5" w:rsidP="0032017A">
      <w:pPr>
        <w:numPr>
          <w:ilvl w:val="0"/>
          <w:numId w:val="27"/>
        </w:numPr>
        <w:tabs>
          <w:tab w:val="clear" w:pos="567"/>
          <w:tab w:val="left" w:pos="284"/>
        </w:tabs>
        <w:rPr>
          <w:szCs w:val="22"/>
          <w:lang w:val="hr-HR"/>
        </w:rPr>
      </w:pPr>
      <w:r w:rsidRPr="00332FDA">
        <w:rPr>
          <w:szCs w:val="22"/>
          <w:lang w:val="hr-HR"/>
        </w:rPr>
        <w:t>dehidracija, smetenost</w:t>
      </w:r>
    </w:p>
    <w:p w14:paraId="3F179324" w14:textId="77777777" w:rsidR="003338A5" w:rsidRPr="00332FDA" w:rsidRDefault="003338A5" w:rsidP="00C23B0B">
      <w:pPr>
        <w:numPr>
          <w:ilvl w:val="0"/>
          <w:numId w:val="27"/>
        </w:numPr>
        <w:tabs>
          <w:tab w:val="clear" w:pos="567"/>
          <w:tab w:val="left" w:pos="284"/>
        </w:tabs>
        <w:ind w:left="284" w:hanging="284"/>
        <w:rPr>
          <w:szCs w:val="22"/>
          <w:lang w:val="hr-HR"/>
        </w:rPr>
      </w:pPr>
      <w:r w:rsidRPr="00332FDA">
        <w:rPr>
          <w:szCs w:val="22"/>
          <w:lang w:val="hr-HR"/>
        </w:rPr>
        <w:t>bolest mozga (encefalopatija, Wernickeova encefalopatija) koja se iskazuje na raznolike načine uključujući otežano korištenje ruku i nogu, poremećaje govora i smetenost</w:t>
      </w:r>
    </w:p>
    <w:p w14:paraId="0674AE8A" w14:textId="77777777" w:rsidR="003338A5" w:rsidRPr="00332FDA" w:rsidRDefault="003338A5">
      <w:pPr>
        <w:rPr>
          <w:szCs w:val="22"/>
          <w:lang w:val="hr-HR"/>
        </w:rPr>
      </w:pPr>
    </w:p>
    <w:p w14:paraId="45588B2C" w14:textId="77777777" w:rsidR="003338A5" w:rsidRPr="00332FDA" w:rsidRDefault="003338A5" w:rsidP="008D449A">
      <w:pPr>
        <w:numPr>
          <w:ilvl w:val="12"/>
          <w:numId w:val="0"/>
        </w:numPr>
        <w:tabs>
          <w:tab w:val="clear" w:pos="567"/>
        </w:tabs>
        <w:ind w:right="-2"/>
        <w:rPr>
          <w:b/>
          <w:szCs w:val="22"/>
          <w:lang w:val="hr-HR"/>
        </w:rPr>
      </w:pPr>
      <w:r w:rsidRPr="00332FDA">
        <w:rPr>
          <w:b/>
          <w:szCs w:val="22"/>
          <w:lang w:val="hr-HR"/>
        </w:rPr>
        <w:t>Prijavljivanje nuspojava</w:t>
      </w:r>
    </w:p>
    <w:p w14:paraId="70DFE2CF" w14:textId="77777777" w:rsidR="003338A5" w:rsidRPr="00332FDA" w:rsidRDefault="003338A5" w:rsidP="00E3051A">
      <w:pPr>
        <w:numPr>
          <w:ilvl w:val="12"/>
          <w:numId w:val="0"/>
        </w:numPr>
        <w:tabs>
          <w:tab w:val="clear" w:pos="567"/>
        </w:tabs>
        <w:ind w:right="-2"/>
        <w:rPr>
          <w:szCs w:val="22"/>
          <w:lang w:val="hr-HR"/>
        </w:rPr>
      </w:pPr>
      <w:r w:rsidRPr="00332FDA">
        <w:rPr>
          <w:szCs w:val="22"/>
          <w:lang w:val="hr-HR"/>
        </w:rPr>
        <w:t>Ako primijetite bilo koju nuspojavu, potrebno je obavijestiti liječnika, ljekarnika ili medicinsku sestru.</w:t>
      </w:r>
      <w:r w:rsidRPr="00332FDA">
        <w:rPr>
          <w:color w:val="000000"/>
          <w:szCs w:val="22"/>
          <w:lang w:val="hr-HR"/>
        </w:rPr>
        <w:t xml:space="preserve"> To uključuje i svaku moguću nuspojavu koja nije navedena u ovoj uputi. Nuspojave možete prijaviti izravno putem nacionalnog sustava za prijavu nuspojava: </w:t>
      </w:r>
      <w:r w:rsidRPr="00967712">
        <w:rPr>
          <w:color w:val="000000"/>
          <w:szCs w:val="22"/>
          <w:highlight w:val="lightGray"/>
          <w:lang w:val="hr-HR"/>
        </w:rPr>
        <w:t xml:space="preserve">navedenog u </w:t>
      </w:r>
      <w:hyperlink r:id="rId13" w:history="1">
        <w:r w:rsidRPr="00967712">
          <w:rPr>
            <w:rStyle w:val="Hyperlink"/>
            <w:rFonts w:eastAsia="SimSun"/>
            <w:highlight w:val="lightGray"/>
            <w:lang w:val="hr-HR"/>
          </w:rPr>
          <w:t>Dodatku V</w:t>
        </w:r>
      </w:hyperlink>
      <w:r w:rsidRPr="00332FDA">
        <w:rPr>
          <w:color w:val="000000"/>
          <w:szCs w:val="22"/>
          <w:lang w:val="hr-HR"/>
        </w:rPr>
        <w:t>. Prijavljivanjem nuspojava možete pridonijeti u procjeni sigurnosti ovog lijeka</w:t>
      </w:r>
      <w:r w:rsidRPr="00332FDA">
        <w:rPr>
          <w:szCs w:val="22"/>
          <w:lang w:val="hr-HR"/>
        </w:rPr>
        <w:t>.</w:t>
      </w:r>
    </w:p>
    <w:p w14:paraId="580D1882" w14:textId="77777777" w:rsidR="003338A5" w:rsidRPr="00332FDA" w:rsidRDefault="003338A5">
      <w:pPr>
        <w:rPr>
          <w:szCs w:val="22"/>
          <w:lang w:val="hr-HR"/>
        </w:rPr>
      </w:pPr>
    </w:p>
    <w:p w14:paraId="09721011" w14:textId="77777777" w:rsidR="003338A5" w:rsidRPr="00332FDA" w:rsidRDefault="003338A5">
      <w:pPr>
        <w:rPr>
          <w:szCs w:val="22"/>
          <w:lang w:val="hr-HR"/>
        </w:rPr>
      </w:pPr>
    </w:p>
    <w:p w14:paraId="77DF11AC" w14:textId="2241CB88" w:rsidR="003338A5" w:rsidRPr="00332FDA" w:rsidRDefault="003338A5" w:rsidP="00180642">
      <w:pPr>
        <w:pStyle w:val="Heading1"/>
        <w:numPr>
          <w:ilvl w:val="0"/>
          <w:numId w:val="0"/>
        </w:numPr>
        <w:ind w:left="567" w:hanging="567"/>
        <w:rPr>
          <w:rFonts w:ascii="Times New Roman" w:hAnsi="Times New Roman"/>
          <w:caps/>
          <w:sz w:val="22"/>
          <w:szCs w:val="22"/>
          <w:lang w:val="hr-HR"/>
        </w:rPr>
      </w:pPr>
      <w:r w:rsidRPr="00332FDA">
        <w:rPr>
          <w:rFonts w:ascii="Times New Roman" w:hAnsi="Times New Roman"/>
          <w:sz w:val="22"/>
          <w:szCs w:val="22"/>
          <w:lang w:val="hr-HR"/>
        </w:rPr>
        <w:t>5.</w:t>
      </w:r>
      <w:r w:rsidRPr="00332FDA">
        <w:rPr>
          <w:rFonts w:ascii="Times New Roman" w:hAnsi="Times New Roman"/>
          <w:sz w:val="22"/>
          <w:szCs w:val="22"/>
          <w:lang w:val="hr-HR"/>
        </w:rPr>
        <w:tab/>
        <w:t xml:space="preserve">Kako čuvati </w:t>
      </w:r>
      <w:r w:rsidRPr="00332FDA">
        <w:rPr>
          <w:rFonts w:ascii="Times New Roman" w:hAnsi="Times New Roman"/>
          <w:caps/>
          <w:sz w:val="22"/>
          <w:szCs w:val="22"/>
          <w:lang w:val="hr-HR"/>
        </w:rPr>
        <w:t>TRISENOX</w:t>
      </w:r>
      <w:r w:rsidR="00562FAA">
        <w:rPr>
          <w:rFonts w:ascii="Times New Roman" w:hAnsi="Times New Roman"/>
          <w:caps/>
          <w:sz w:val="22"/>
          <w:szCs w:val="22"/>
          <w:lang w:val="hr-HR"/>
        </w:rPr>
        <w:fldChar w:fldCharType="begin"/>
      </w:r>
      <w:r w:rsidR="00562FAA">
        <w:rPr>
          <w:rFonts w:ascii="Times New Roman" w:hAnsi="Times New Roman"/>
          <w:caps/>
          <w:sz w:val="22"/>
          <w:szCs w:val="22"/>
          <w:lang w:val="hr-HR"/>
        </w:rPr>
        <w:instrText xml:space="preserve"> DOCVARIABLE vault_nd_67c88147-e93d-4e24-adb7-9f2f6b3e5d99 \* MERGEFORMAT </w:instrText>
      </w:r>
      <w:r w:rsidR="00562FAA">
        <w:rPr>
          <w:rFonts w:ascii="Times New Roman" w:hAnsi="Times New Roman"/>
          <w:caps/>
          <w:sz w:val="22"/>
          <w:szCs w:val="22"/>
          <w:lang w:val="hr-HR"/>
        </w:rPr>
        <w:fldChar w:fldCharType="separate"/>
      </w:r>
      <w:r w:rsidR="00562FAA">
        <w:rPr>
          <w:rFonts w:ascii="Times New Roman" w:hAnsi="Times New Roman"/>
          <w:caps/>
          <w:sz w:val="22"/>
          <w:szCs w:val="22"/>
          <w:lang w:val="hr-HR"/>
        </w:rPr>
        <w:t xml:space="preserve"> </w:t>
      </w:r>
      <w:r w:rsidR="00562FAA">
        <w:rPr>
          <w:rFonts w:ascii="Times New Roman" w:hAnsi="Times New Roman"/>
          <w:caps/>
          <w:sz w:val="22"/>
          <w:szCs w:val="22"/>
          <w:lang w:val="hr-HR"/>
        </w:rPr>
        <w:fldChar w:fldCharType="end"/>
      </w:r>
    </w:p>
    <w:p w14:paraId="43B5E7D9" w14:textId="77777777" w:rsidR="003338A5" w:rsidRPr="00332FDA" w:rsidRDefault="003338A5">
      <w:pPr>
        <w:rPr>
          <w:szCs w:val="22"/>
          <w:lang w:val="hr-HR"/>
        </w:rPr>
      </w:pPr>
    </w:p>
    <w:p w14:paraId="348C4D1E" w14:textId="77777777" w:rsidR="003338A5" w:rsidRPr="00332FDA" w:rsidRDefault="003338A5">
      <w:pPr>
        <w:rPr>
          <w:color w:val="000000"/>
          <w:szCs w:val="22"/>
          <w:lang w:val="hr-HR"/>
        </w:rPr>
      </w:pPr>
      <w:r w:rsidRPr="00332FDA">
        <w:rPr>
          <w:szCs w:val="22"/>
          <w:lang w:val="hr-HR"/>
        </w:rPr>
        <w:t>Lijek čuvajte izvan pogleda i dohvata djece.</w:t>
      </w:r>
    </w:p>
    <w:p w14:paraId="05775736" w14:textId="77777777" w:rsidR="003338A5" w:rsidRPr="00332FDA" w:rsidRDefault="003338A5">
      <w:pPr>
        <w:rPr>
          <w:color w:val="000000"/>
          <w:szCs w:val="22"/>
          <w:lang w:val="hr-HR"/>
        </w:rPr>
      </w:pPr>
    </w:p>
    <w:p w14:paraId="4E5967E4" w14:textId="77777777" w:rsidR="003338A5" w:rsidRPr="00332FDA" w:rsidRDefault="003338A5">
      <w:pPr>
        <w:rPr>
          <w:color w:val="000000"/>
          <w:szCs w:val="22"/>
          <w:lang w:val="hr-HR"/>
        </w:rPr>
      </w:pPr>
      <w:r w:rsidRPr="00332FDA">
        <w:rPr>
          <w:color w:val="000000"/>
          <w:szCs w:val="22"/>
          <w:lang w:val="hr-HR"/>
        </w:rPr>
        <w:t>Ovaj lijek se ne smije upotrijebiti nakon isteka roka valjanosti navedenog na naljepnici ampule i kutiji.</w:t>
      </w:r>
    </w:p>
    <w:p w14:paraId="56F37549" w14:textId="77777777" w:rsidR="003338A5" w:rsidRPr="00332FDA" w:rsidRDefault="003338A5">
      <w:pPr>
        <w:rPr>
          <w:color w:val="000000"/>
          <w:szCs w:val="22"/>
          <w:lang w:val="hr-HR"/>
        </w:rPr>
      </w:pPr>
    </w:p>
    <w:p w14:paraId="54E75B18" w14:textId="77777777" w:rsidR="003338A5" w:rsidRPr="00332FDA" w:rsidRDefault="003338A5">
      <w:pPr>
        <w:rPr>
          <w:color w:val="000000"/>
          <w:szCs w:val="22"/>
          <w:lang w:val="hr-HR"/>
        </w:rPr>
      </w:pPr>
      <w:r w:rsidRPr="00332FDA">
        <w:rPr>
          <w:szCs w:val="22"/>
          <w:lang w:val="hr-HR"/>
        </w:rPr>
        <w:t>Lijek ne zahtijeva posebne uvjete čuvanja.</w:t>
      </w:r>
    </w:p>
    <w:p w14:paraId="4A9E7EEF" w14:textId="77777777" w:rsidR="003338A5" w:rsidRPr="00332FDA" w:rsidRDefault="003338A5">
      <w:pPr>
        <w:rPr>
          <w:color w:val="000000"/>
          <w:szCs w:val="22"/>
          <w:lang w:val="hr-HR"/>
        </w:rPr>
      </w:pPr>
    </w:p>
    <w:p w14:paraId="3D788126" w14:textId="77777777" w:rsidR="003338A5" w:rsidRPr="00332FDA" w:rsidRDefault="003338A5">
      <w:pPr>
        <w:rPr>
          <w:color w:val="000000"/>
          <w:szCs w:val="22"/>
          <w:lang w:val="hr-HR"/>
        </w:rPr>
      </w:pPr>
      <w:r w:rsidRPr="00332FDA">
        <w:rPr>
          <w:color w:val="000000"/>
          <w:szCs w:val="22"/>
          <w:lang w:val="hr-HR"/>
        </w:rPr>
        <w:t>Nakon razrjeđivanja, ako se ne upotrijebi odmah, vrijeme čuvanja i uvjeti prije uporabe odgovornost su Vašeg liječnika, ljekarnika ili medicinske sestre te inače ne bi smjeli biti dulji od 24 sata pri temperaturi od 2</w:t>
      </w:r>
      <w:r w:rsidR="00E357D2" w:rsidRPr="00332FDA">
        <w:rPr>
          <w:color w:val="000000"/>
          <w:szCs w:val="22"/>
          <w:lang w:val="hr-HR"/>
        </w:rPr>
        <w:t> </w:t>
      </w:r>
      <w:r w:rsidRPr="00332FDA">
        <w:rPr>
          <w:color w:val="000000"/>
          <w:szCs w:val="22"/>
          <w:lang w:val="hr-HR"/>
        </w:rPr>
        <w:t>do 8 °C, osim ako se razrjeđivanje provodi u sterilnim uvjetima.</w:t>
      </w:r>
    </w:p>
    <w:p w14:paraId="52FF5EFA" w14:textId="77777777" w:rsidR="003338A5" w:rsidRPr="00332FDA" w:rsidRDefault="003338A5">
      <w:pPr>
        <w:rPr>
          <w:color w:val="000000"/>
          <w:szCs w:val="22"/>
          <w:lang w:val="hr-HR"/>
        </w:rPr>
      </w:pPr>
    </w:p>
    <w:p w14:paraId="29EB844C" w14:textId="77777777" w:rsidR="003338A5" w:rsidRPr="00332FDA" w:rsidRDefault="003338A5">
      <w:pPr>
        <w:rPr>
          <w:color w:val="000000"/>
          <w:szCs w:val="22"/>
          <w:lang w:val="hr-HR"/>
        </w:rPr>
      </w:pPr>
      <w:r w:rsidRPr="00332FDA">
        <w:rPr>
          <w:color w:val="000000"/>
          <w:szCs w:val="22"/>
          <w:lang w:val="hr-HR"/>
        </w:rPr>
        <w:t>Ovaj lijek se ne smije upotrijebiti ako primijetite strane čestice ili ako je otopina promijenila boju.</w:t>
      </w:r>
    </w:p>
    <w:p w14:paraId="4B3F2B87" w14:textId="77777777" w:rsidR="003338A5" w:rsidRPr="00332FDA" w:rsidRDefault="003338A5">
      <w:pPr>
        <w:rPr>
          <w:color w:val="000000"/>
          <w:szCs w:val="22"/>
          <w:lang w:val="hr-HR"/>
        </w:rPr>
      </w:pPr>
    </w:p>
    <w:p w14:paraId="5175C4AA" w14:textId="77777777" w:rsidR="003338A5" w:rsidRPr="00332FDA" w:rsidRDefault="003338A5">
      <w:pPr>
        <w:rPr>
          <w:color w:val="000000"/>
          <w:szCs w:val="22"/>
          <w:lang w:val="hr-HR"/>
        </w:rPr>
      </w:pPr>
      <w:r w:rsidRPr="00332FDA">
        <w:rPr>
          <w:color w:val="000000"/>
          <w:szCs w:val="22"/>
          <w:lang w:val="hr-HR"/>
        </w:rPr>
        <w:t>Nikada nemojte nikakve lijekove bacati u otpadne vode ili kućni otpad. Pitajte svog ljekarnika kako baciti lijekove koje više ne koristite. Ove će mjere pomoći u očuvanju okoliša.</w:t>
      </w:r>
    </w:p>
    <w:p w14:paraId="2E0699CE" w14:textId="77777777" w:rsidR="003338A5" w:rsidRPr="00332FDA" w:rsidRDefault="003338A5">
      <w:pPr>
        <w:rPr>
          <w:szCs w:val="22"/>
          <w:lang w:val="hr-HR"/>
        </w:rPr>
      </w:pPr>
    </w:p>
    <w:p w14:paraId="4E474AD4" w14:textId="77777777" w:rsidR="003338A5" w:rsidRPr="00332FDA" w:rsidRDefault="003338A5">
      <w:pPr>
        <w:rPr>
          <w:szCs w:val="22"/>
          <w:lang w:val="hr-HR"/>
        </w:rPr>
      </w:pPr>
    </w:p>
    <w:p w14:paraId="200E7C70" w14:textId="0A4A6064" w:rsidR="003338A5" w:rsidRPr="00332FDA" w:rsidRDefault="003338A5" w:rsidP="00180642">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lastRenderedPageBreak/>
        <w:t>6.</w:t>
      </w:r>
      <w:r w:rsidRPr="00332FDA">
        <w:rPr>
          <w:rFonts w:ascii="Times New Roman" w:hAnsi="Times New Roman"/>
          <w:sz w:val="22"/>
          <w:szCs w:val="22"/>
          <w:lang w:val="hr-HR"/>
        </w:rPr>
        <w:tab/>
        <w:t>Sadržaj pakiranja i druge informacije</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vault_nd_4b9584da-ecdf-4e81-b91a-7bda4598bc4f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66C88ADC" w14:textId="77777777" w:rsidR="003338A5" w:rsidRPr="00332FDA" w:rsidRDefault="003338A5">
      <w:pPr>
        <w:rPr>
          <w:szCs w:val="22"/>
          <w:lang w:val="hr-HR"/>
        </w:rPr>
      </w:pPr>
    </w:p>
    <w:p w14:paraId="36840046" w14:textId="77777777" w:rsidR="003338A5" w:rsidRPr="00332FDA" w:rsidRDefault="003338A5">
      <w:pPr>
        <w:rPr>
          <w:bCs/>
          <w:szCs w:val="22"/>
          <w:lang w:val="hr-HR"/>
        </w:rPr>
      </w:pPr>
      <w:r w:rsidRPr="00332FDA">
        <w:rPr>
          <w:b/>
          <w:bCs/>
          <w:szCs w:val="22"/>
          <w:lang w:val="hr-HR"/>
        </w:rPr>
        <w:t>Što TRISENOX sadrži</w:t>
      </w:r>
    </w:p>
    <w:p w14:paraId="010B5BEB" w14:textId="77777777" w:rsidR="003338A5" w:rsidRPr="00332FDA" w:rsidRDefault="003338A5" w:rsidP="00AA59B2">
      <w:pPr>
        <w:ind w:left="426" w:hanging="426"/>
        <w:rPr>
          <w:bCs/>
          <w:color w:val="000000"/>
          <w:szCs w:val="22"/>
          <w:lang w:val="hr-HR"/>
        </w:rPr>
      </w:pPr>
      <w:r w:rsidRPr="00332FDA">
        <w:rPr>
          <w:bCs/>
          <w:szCs w:val="22"/>
          <w:lang w:val="hr-HR"/>
        </w:rPr>
        <w:t>-</w:t>
      </w:r>
      <w:r w:rsidRPr="00332FDA">
        <w:rPr>
          <w:bCs/>
          <w:szCs w:val="22"/>
          <w:lang w:val="hr-HR"/>
        </w:rPr>
        <w:tab/>
      </w:r>
      <w:r w:rsidRPr="00332FDA">
        <w:rPr>
          <w:bCs/>
          <w:color w:val="000000"/>
          <w:szCs w:val="22"/>
          <w:lang w:val="hr-HR"/>
        </w:rPr>
        <w:t>Djelatna tvar je arsenov trioksid. Jedan ml koncentrata sadrži 1</w:t>
      </w:r>
      <w:r w:rsidR="0087666C" w:rsidRPr="00332FDA">
        <w:rPr>
          <w:bCs/>
          <w:color w:val="000000"/>
          <w:szCs w:val="22"/>
          <w:lang w:val="hr-HR"/>
        </w:rPr>
        <w:t> mg</w:t>
      </w:r>
      <w:r w:rsidRPr="00332FDA">
        <w:rPr>
          <w:bCs/>
          <w:color w:val="000000"/>
          <w:szCs w:val="22"/>
          <w:lang w:val="hr-HR"/>
        </w:rPr>
        <w:t xml:space="preserve"> arsenovog trioksida. Jedna ampula od 10 ml sadrži 10</w:t>
      </w:r>
      <w:r w:rsidR="0087666C" w:rsidRPr="00332FDA">
        <w:rPr>
          <w:bCs/>
          <w:color w:val="000000"/>
          <w:szCs w:val="22"/>
          <w:lang w:val="hr-HR"/>
        </w:rPr>
        <w:t> mg</w:t>
      </w:r>
      <w:r w:rsidRPr="00332FDA">
        <w:rPr>
          <w:bCs/>
          <w:color w:val="000000"/>
          <w:szCs w:val="22"/>
          <w:lang w:val="hr-HR"/>
        </w:rPr>
        <w:t xml:space="preserve"> arsenovog trioksida.</w:t>
      </w:r>
    </w:p>
    <w:p w14:paraId="2BD1FBB9" w14:textId="77777777" w:rsidR="003338A5" w:rsidRPr="00332FDA" w:rsidRDefault="003338A5" w:rsidP="006B02A5">
      <w:pPr>
        <w:ind w:left="426" w:hanging="426"/>
        <w:rPr>
          <w:bCs/>
          <w:color w:val="000000"/>
          <w:szCs w:val="22"/>
          <w:lang w:val="hr-HR"/>
        </w:rPr>
      </w:pPr>
      <w:r w:rsidRPr="00332FDA">
        <w:rPr>
          <w:bCs/>
          <w:color w:val="000000"/>
          <w:szCs w:val="22"/>
          <w:lang w:val="hr-HR"/>
        </w:rPr>
        <w:t>-</w:t>
      </w:r>
      <w:r w:rsidRPr="00332FDA">
        <w:rPr>
          <w:bCs/>
          <w:color w:val="000000"/>
          <w:szCs w:val="22"/>
          <w:lang w:val="hr-HR"/>
        </w:rPr>
        <w:tab/>
      </w:r>
      <w:r w:rsidRPr="00332FDA">
        <w:rPr>
          <w:szCs w:val="22"/>
          <w:lang w:val="hr-HR"/>
        </w:rPr>
        <w:t>Drugi</w:t>
      </w:r>
      <w:r w:rsidRPr="00332FDA">
        <w:rPr>
          <w:bCs/>
          <w:color w:val="000000"/>
          <w:szCs w:val="22"/>
          <w:lang w:val="hr-HR"/>
        </w:rPr>
        <w:t xml:space="preserve"> sastojci su natrijev hidroksid, kloridna kiselina i voda za injekcije. Pogledajte dio 2 „TRISENOX sadrži natrij“.</w:t>
      </w:r>
    </w:p>
    <w:p w14:paraId="31B2A846" w14:textId="77777777" w:rsidR="003338A5" w:rsidRPr="00332FDA" w:rsidRDefault="003338A5">
      <w:pPr>
        <w:rPr>
          <w:bCs/>
          <w:color w:val="000000"/>
          <w:szCs w:val="22"/>
          <w:lang w:val="hr-HR"/>
        </w:rPr>
      </w:pPr>
    </w:p>
    <w:p w14:paraId="2DEE5006" w14:textId="77777777" w:rsidR="003338A5" w:rsidRPr="00332FDA" w:rsidRDefault="003338A5">
      <w:pPr>
        <w:rPr>
          <w:bCs/>
          <w:color w:val="000000"/>
          <w:szCs w:val="22"/>
          <w:lang w:val="hr-HR"/>
        </w:rPr>
      </w:pPr>
      <w:r w:rsidRPr="00332FDA">
        <w:rPr>
          <w:b/>
          <w:bCs/>
          <w:color w:val="000000"/>
          <w:szCs w:val="22"/>
          <w:lang w:val="hr-HR"/>
        </w:rPr>
        <w:t>Kako TRISENOX izgleda i sadržaj pakiranja</w:t>
      </w:r>
    </w:p>
    <w:p w14:paraId="4B599D93" w14:textId="6A6CFD43" w:rsidR="00436F1C" w:rsidRDefault="003338A5" w:rsidP="00710C99">
      <w:pPr>
        <w:ind w:left="567" w:hanging="567"/>
        <w:rPr>
          <w:szCs w:val="22"/>
          <w:lang w:val="hr-HR"/>
        </w:rPr>
      </w:pPr>
      <w:r w:rsidRPr="00332FDA">
        <w:rPr>
          <w:szCs w:val="22"/>
          <w:lang w:val="hr-HR"/>
        </w:rPr>
        <w:t>-</w:t>
      </w:r>
      <w:r w:rsidRPr="00332FDA">
        <w:rPr>
          <w:szCs w:val="22"/>
          <w:lang w:val="hr-HR"/>
        </w:rPr>
        <w:tab/>
        <w:t>TRISENOX je koncentrat za otopinu za infuziju (sterilni koncentrat). TRISENOX je dostupan u staklenim ampulama u obliku koncentrirane, bistre, bezbojne, vodene otopine.</w:t>
      </w:r>
    </w:p>
    <w:p w14:paraId="2A80B60F" w14:textId="2017DDB9" w:rsidR="003338A5" w:rsidRPr="00332FDA" w:rsidRDefault="00436F1C">
      <w:pPr>
        <w:rPr>
          <w:szCs w:val="22"/>
          <w:lang w:val="hr-HR"/>
        </w:rPr>
      </w:pPr>
      <w:r>
        <w:rPr>
          <w:szCs w:val="22"/>
          <w:lang w:val="hr-HR"/>
        </w:rPr>
        <w:t>-</w:t>
      </w:r>
      <w:r>
        <w:rPr>
          <w:szCs w:val="22"/>
          <w:lang w:val="hr-HR"/>
        </w:rPr>
        <w:tab/>
      </w:r>
      <w:r w:rsidR="003338A5" w:rsidRPr="00332FDA">
        <w:rPr>
          <w:szCs w:val="22"/>
          <w:lang w:val="hr-HR"/>
        </w:rPr>
        <w:t>Jedna kutija sadrži 10 staklenih ampula za jednokratnu primjenu.</w:t>
      </w:r>
    </w:p>
    <w:p w14:paraId="26D51E4D" w14:textId="77777777" w:rsidR="003338A5" w:rsidRPr="00332FDA" w:rsidRDefault="003338A5">
      <w:pPr>
        <w:rPr>
          <w:szCs w:val="22"/>
          <w:lang w:val="hr-HR"/>
        </w:rPr>
      </w:pPr>
    </w:p>
    <w:p w14:paraId="58F83EAF" w14:textId="77777777" w:rsidR="003338A5" w:rsidRPr="00332FDA" w:rsidRDefault="003338A5">
      <w:pPr>
        <w:rPr>
          <w:bCs/>
          <w:szCs w:val="22"/>
          <w:lang w:val="hr-HR"/>
        </w:rPr>
      </w:pPr>
      <w:r w:rsidRPr="00332FDA">
        <w:rPr>
          <w:b/>
          <w:bCs/>
          <w:szCs w:val="22"/>
          <w:lang w:val="hr-HR"/>
        </w:rPr>
        <w:t>Nositelj odobrenja za stavljanje lijeka u promet</w:t>
      </w:r>
    </w:p>
    <w:p w14:paraId="4689A570" w14:textId="77777777" w:rsidR="003338A5" w:rsidRPr="00332FDA" w:rsidRDefault="003338A5" w:rsidP="00A14BDE">
      <w:pPr>
        <w:tabs>
          <w:tab w:val="clear" w:pos="567"/>
          <w:tab w:val="left" w:pos="720"/>
        </w:tabs>
        <w:rPr>
          <w:color w:val="000000"/>
          <w:szCs w:val="22"/>
          <w:lang w:val="hr-HR"/>
        </w:rPr>
      </w:pPr>
      <w:r w:rsidRPr="00332FDA">
        <w:rPr>
          <w:lang w:val="hr-HR"/>
        </w:rPr>
        <w:t>Teva B.V., Swensweg 5, 2031 GA Haarlem</w:t>
      </w:r>
      <w:r w:rsidRPr="00332FDA">
        <w:rPr>
          <w:szCs w:val="22"/>
          <w:lang w:val="hr-HR"/>
        </w:rPr>
        <w:t xml:space="preserve">, </w:t>
      </w:r>
      <w:r w:rsidRPr="00332FDA">
        <w:rPr>
          <w:color w:val="000000"/>
          <w:szCs w:val="22"/>
          <w:lang w:val="hr-HR"/>
        </w:rPr>
        <w:t>Nizozemska</w:t>
      </w:r>
    </w:p>
    <w:p w14:paraId="299CA463" w14:textId="77777777" w:rsidR="003338A5" w:rsidRPr="00332FDA" w:rsidRDefault="003338A5">
      <w:pPr>
        <w:rPr>
          <w:szCs w:val="22"/>
          <w:lang w:val="hr-HR"/>
        </w:rPr>
      </w:pPr>
    </w:p>
    <w:p w14:paraId="795B369D" w14:textId="77777777" w:rsidR="003338A5" w:rsidRPr="00332FDA" w:rsidRDefault="003338A5">
      <w:pPr>
        <w:rPr>
          <w:szCs w:val="22"/>
          <w:lang w:val="hr-HR"/>
        </w:rPr>
      </w:pPr>
      <w:r w:rsidRPr="00332FDA">
        <w:rPr>
          <w:b/>
          <w:szCs w:val="22"/>
          <w:lang w:val="hr-HR"/>
        </w:rPr>
        <w:t>Proizvođač</w:t>
      </w:r>
    </w:p>
    <w:p w14:paraId="3B4B1E45" w14:textId="77777777" w:rsidR="003338A5" w:rsidRPr="00332FDA" w:rsidRDefault="003338A5">
      <w:pPr>
        <w:rPr>
          <w:color w:val="000000"/>
          <w:szCs w:val="22"/>
          <w:lang w:val="hr-HR"/>
        </w:rPr>
      </w:pPr>
      <w:r w:rsidRPr="00332FDA">
        <w:rPr>
          <w:color w:val="000000"/>
          <w:szCs w:val="22"/>
          <w:lang w:val="hr-HR"/>
        </w:rPr>
        <w:t>Almac Pharma Services Limited, Almac House, 20 Seagoe Industrial Estate, Craigavon, BT63 5QD, Ujedinjeno Kraljevstvo</w:t>
      </w:r>
    </w:p>
    <w:p w14:paraId="4BD51302" w14:textId="77777777" w:rsidR="003338A5" w:rsidRPr="00332FDA" w:rsidRDefault="003338A5">
      <w:pPr>
        <w:rPr>
          <w:color w:val="000000"/>
          <w:szCs w:val="22"/>
          <w:lang w:val="hr-HR"/>
        </w:rPr>
      </w:pPr>
    </w:p>
    <w:p w14:paraId="48471AAE" w14:textId="77777777" w:rsidR="003338A5" w:rsidRPr="00332FDA" w:rsidRDefault="003338A5" w:rsidP="001535D5">
      <w:pPr>
        <w:rPr>
          <w:color w:val="000000"/>
          <w:szCs w:val="22"/>
          <w:lang w:val="hr-HR"/>
        </w:rPr>
      </w:pPr>
      <w:r w:rsidRPr="00332FDA">
        <w:rPr>
          <w:lang w:val="hr-HR"/>
        </w:rPr>
        <w:t>Almac Pharma Services (Ireland) Limited; Finnabair Industrial Estate, Dundalk, Co. Louth, A91 P9KD, Irska</w:t>
      </w:r>
    </w:p>
    <w:p w14:paraId="6AD74EB7" w14:textId="77777777" w:rsidR="003338A5" w:rsidRPr="00332FDA" w:rsidRDefault="003338A5">
      <w:pPr>
        <w:rPr>
          <w:color w:val="000000"/>
          <w:szCs w:val="22"/>
          <w:lang w:val="hr-HR"/>
        </w:rPr>
      </w:pPr>
    </w:p>
    <w:p w14:paraId="60F3A396" w14:textId="6123D473" w:rsidR="003338A5" w:rsidRPr="00332FDA" w:rsidDel="003516B0" w:rsidRDefault="003338A5" w:rsidP="00F35B2B">
      <w:pPr>
        <w:rPr>
          <w:del w:id="39" w:author="translator" w:date="2025-10-23T14:38:00Z"/>
          <w:color w:val="000000"/>
          <w:szCs w:val="22"/>
          <w:lang w:val="hr-HR"/>
        </w:rPr>
      </w:pPr>
      <w:del w:id="40" w:author="translator" w:date="2025-10-23T14:38:00Z">
        <w:r w:rsidRPr="00332FDA" w:rsidDel="003516B0">
          <w:rPr>
            <w:lang w:val="hr-HR"/>
          </w:rPr>
          <w:delText>Teva Pharmaceuticals Europe B.V., Swensweg 5, 2031 GA Haarlem, Nizozemska</w:delText>
        </w:r>
      </w:del>
    </w:p>
    <w:p w14:paraId="7DD79AEA" w14:textId="77777777" w:rsidR="003338A5" w:rsidRPr="00332FDA" w:rsidRDefault="003338A5">
      <w:pPr>
        <w:rPr>
          <w:color w:val="000000"/>
          <w:szCs w:val="22"/>
          <w:lang w:val="hr-HR"/>
        </w:rPr>
      </w:pPr>
    </w:p>
    <w:p w14:paraId="535EF2A6" w14:textId="77777777" w:rsidR="003338A5" w:rsidRPr="00332FDA" w:rsidRDefault="003338A5">
      <w:pPr>
        <w:rPr>
          <w:b/>
          <w:bCs/>
          <w:szCs w:val="22"/>
          <w:lang w:val="hr-HR"/>
        </w:rPr>
      </w:pPr>
      <w:r w:rsidRPr="00332FDA">
        <w:rPr>
          <w:b/>
          <w:bCs/>
          <w:color w:val="000000"/>
          <w:szCs w:val="22"/>
          <w:lang w:val="hr-HR"/>
        </w:rPr>
        <w:t>Ova uputa je zadnji puta revidirana u {MM/GGGG}</w:t>
      </w:r>
    </w:p>
    <w:p w14:paraId="7C8FBD04" w14:textId="77777777" w:rsidR="003338A5" w:rsidRPr="00332FDA" w:rsidRDefault="003338A5">
      <w:pPr>
        <w:rPr>
          <w:bCs/>
          <w:szCs w:val="22"/>
          <w:lang w:val="hr-HR"/>
        </w:rPr>
      </w:pPr>
    </w:p>
    <w:p w14:paraId="3153462E" w14:textId="77777777" w:rsidR="003338A5" w:rsidRPr="00332FDA" w:rsidRDefault="003338A5">
      <w:pPr>
        <w:rPr>
          <w:bCs/>
          <w:szCs w:val="22"/>
          <w:lang w:val="hr-HR"/>
        </w:rPr>
      </w:pPr>
      <w:r w:rsidRPr="00332FDA">
        <w:rPr>
          <w:bCs/>
          <w:szCs w:val="22"/>
          <w:lang w:val="hr-HR"/>
        </w:rPr>
        <w:t xml:space="preserve">Detaljnije informacije o ovom lijeku dostupne su na internetskoj stranici Europske agencije za lijekove: </w:t>
      </w:r>
      <w:hyperlink r:id="rId14" w:history="1">
        <w:r w:rsidRPr="00332FDA">
          <w:rPr>
            <w:rStyle w:val="Hyperlink"/>
            <w:bCs/>
            <w:szCs w:val="22"/>
            <w:lang w:val="hr-HR"/>
          </w:rPr>
          <w:t>http://www.ema.europa.eu</w:t>
        </w:r>
      </w:hyperlink>
    </w:p>
    <w:p w14:paraId="62B812C6" w14:textId="77777777" w:rsidR="003338A5" w:rsidRPr="00332FDA" w:rsidRDefault="003338A5">
      <w:pPr>
        <w:rPr>
          <w:bCs/>
          <w:color w:val="000000"/>
          <w:szCs w:val="22"/>
          <w:lang w:val="hr-HR"/>
        </w:rPr>
      </w:pPr>
      <w:r w:rsidRPr="00332FDA">
        <w:rPr>
          <w:bCs/>
          <w:color w:val="000000"/>
          <w:szCs w:val="22"/>
          <w:lang w:val="hr-HR"/>
        </w:rPr>
        <w:t>Tamo se također nalaze poveznice na druge internetske stranice o rijetkim bolestima i njihovom liječenju.</w:t>
      </w:r>
    </w:p>
    <w:p w14:paraId="4AB51B62" w14:textId="77777777" w:rsidR="003338A5" w:rsidRPr="00332FDA" w:rsidRDefault="003338A5">
      <w:pPr>
        <w:rPr>
          <w:szCs w:val="22"/>
          <w:lang w:val="hr-HR"/>
        </w:rPr>
      </w:pPr>
    </w:p>
    <w:p w14:paraId="20E85632" w14:textId="77777777" w:rsidR="003338A5" w:rsidRPr="00332FDA" w:rsidRDefault="003338A5">
      <w:pPr>
        <w:rPr>
          <w:szCs w:val="22"/>
          <w:lang w:val="hr-HR"/>
        </w:rPr>
      </w:pPr>
    </w:p>
    <w:p w14:paraId="0C3F7C9B" w14:textId="77777777" w:rsidR="003338A5" w:rsidRPr="00332FDA" w:rsidRDefault="003338A5">
      <w:pPr>
        <w:rPr>
          <w:szCs w:val="22"/>
          <w:lang w:val="hr-HR"/>
        </w:rPr>
      </w:pPr>
      <w:r w:rsidRPr="00332FDA">
        <w:rPr>
          <w:szCs w:val="22"/>
          <w:lang w:val="hr-HR"/>
        </w:rPr>
        <w:t>---------------------------------------------------------------------------------------------------------------------------</w:t>
      </w:r>
    </w:p>
    <w:p w14:paraId="7A9C01E0" w14:textId="77777777" w:rsidR="003338A5" w:rsidRPr="00332FDA" w:rsidRDefault="003338A5">
      <w:pPr>
        <w:rPr>
          <w:szCs w:val="22"/>
          <w:lang w:val="hr-HR"/>
        </w:rPr>
      </w:pPr>
    </w:p>
    <w:p w14:paraId="4E00D7B9" w14:textId="77777777" w:rsidR="003338A5" w:rsidRPr="00332FDA" w:rsidRDefault="003338A5">
      <w:pPr>
        <w:rPr>
          <w:szCs w:val="22"/>
          <w:lang w:val="hr-HR"/>
        </w:rPr>
      </w:pPr>
      <w:r w:rsidRPr="00332FDA">
        <w:rPr>
          <w:szCs w:val="22"/>
          <w:lang w:val="hr-HR"/>
        </w:rPr>
        <w:t>Sljedeće informacije namijenjene su samo zdravstvenim radnicima:</w:t>
      </w:r>
    </w:p>
    <w:p w14:paraId="1160BD09" w14:textId="77777777" w:rsidR="003338A5" w:rsidRPr="00332FDA" w:rsidRDefault="003338A5">
      <w:pPr>
        <w:rPr>
          <w:szCs w:val="22"/>
          <w:lang w:val="hr-HR"/>
        </w:rPr>
      </w:pPr>
    </w:p>
    <w:p w14:paraId="4740BA2A" w14:textId="77777777" w:rsidR="003338A5" w:rsidRPr="00332FDA" w:rsidRDefault="003338A5">
      <w:pPr>
        <w:rPr>
          <w:szCs w:val="22"/>
          <w:lang w:val="hr-HR"/>
        </w:rPr>
      </w:pPr>
      <w:r w:rsidRPr="00332FDA">
        <w:rPr>
          <w:szCs w:val="22"/>
          <w:lang w:val="hr-HR"/>
        </w:rPr>
        <w:t>POTREBNO JE PRIDRŽAVATI SE STROGIH ZAHTJEVA ASEPTIČKE TEHNIKE TIJEKOM RUKOVANJA TRISENOXOM S OBZIROM DA LIJEK NE SADRŽI KONZERVANS.</w:t>
      </w:r>
    </w:p>
    <w:p w14:paraId="1932CA6E" w14:textId="77777777" w:rsidR="003338A5" w:rsidRPr="00332FDA" w:rsidRDefault="003338A5">
      <w:pPr>
        <w:rPr>
          <w:szCs w:val="22"/>
          <w:lang w:val="hr-HR"/>
        </w:rPr>
      </w:pPr>
    </w:p>
    <w:p w14:paraId="4C8CAA63" w14:textId="77777777" w:rsidR="003338A5" w:rsidRPr="00332FDA" w:rsidRDefault="003338A5">
      <w:pPr>
        <w:rPr>
          <w:color w:val="000000"/>
          <w:szCs w:val="22"/>
          <w:lang w:val="hr-HR"/>
        </w:rPr>
      </w:pPr>
      <w:r w:rsidRPr="00332FDA">
        <w:rPr>
          <w:b/>
          <w:color w:val="000000"/>
          <w:szCs w:val="22"/>
          <w:lang w:val="hr-HR"/>
        </w:rPr>
        <w:t>Razrjeđivanje TRISENOXA</w:t>
      </w:r>
    </w:p>
    <w:p w14:paraId="4B717C4B" w14:textId="77777777" w:rsidR="003338A5" w:rsidRPr="00332FDA" w:rsidRDefault="003338A5">
      <w:pPr>
        <w:rPr>
          <w:color w:val="000000"/>
          <w:szCs w:val="22"/>
          <w:lang w:val="hr-HR"/>
        </w:rPr>
      </w:pPr>
      <w:r w:rsidRPr="00332FDA">
        <w:rPr>
          <w:color w:val="000000"/>
          <w:szCs w:val="22"/>
          <w:lang w:val="hr-HR"/>
        </w:rPr>
        <w:t xml:space="preserve">TRISENOX se mora razrijediti prije primjene. </w:t>
      </w:r>
    </w:p>
    <w:p w14:paraId="5BBA2B67" w14:textId="77777777" w:rsidR="003338A5" w:rsidRPr="00332FDA" w:rsidRDefault="003338A5">
      <w:pPr>
        <w:rPr>
          <w:color w:val="000000"/>
          <w:szCs w:val="22"/>
          <w:lang w:val="hr-HR"/>
        </w:rPr>
      </w:pPr>
      <w:r w:rsidRPr="00332FDA">
        <w:rPr>
          <w:color w:val="000000"/>
          <w:szCs w:val="22"/>
          <w:lang w:val="hr-HR"/>
        </w:rPr>
        <w:t>Osoblje mora biti obučeno u rukovanju i razrjeđivanju arsenovog trioksida i mora nositi odgovarajuću zaštitnu odjeću.</w:t>
      </w:r>
    </w:p>
    <w:p w14:paraId="101FE650" w14:textId="77777777" w:rsidR="003338A5" w:rsidRPr="00332FDA" w:rsidRDefault="003338A5">
      <w:pPr>
        <w:rPr>
          <w:color w:val="000000"/>
          <w:szCs w:val="22"/>
          <w:lang w:val="hr-HR"/>
        </w:rPr>
      </w:pPr>
    </w:p>
    <w:p w14:paraId="32D34103" w14:textId="77777777" w:rsidR="003338A5" w:rsidRPr="00332FDA" w:rsidRDefault="003338A5">
      <w:pPr>
        <w:rPr>
          <w:color w:val="000000"/>
          <w:szCs w:val="22"/>
          <w:lang w:val="hr-HR"/>
        </w:rPr>
      </w:pPr>
      <w:r w:rsidRPr="00332FDA">
        <w:rPr>
          <w:color w:val="000000"/>
          <w:szCs w:val="22"/>
          <w:u w:val="single"/>
          <w:lang w:val="hr-HR"/>
        </w:rPr>
        <w:t>Otvaranje ampule:</w:t>
      </w:r>
      <w:r w:rsidRPr="00332FDA">
        <w:rPr>
          <w:color w:val="000000"/>
          <w:szCs w:val="22"/>
          <w:lang w:val="hr-HR"/>
        </w:rPr>
        <w:t xml:space="preserve"> Držite ampulu TRISENOXA s obojenim vrhom usmjerenim nagore te ispred Vas. Protresite ampulu ili kucnite po njoj prstima kako bi se tekućina koncentrirala u tijelu ampule. Potom pritisnite palcem na obojenu točku i prelomite ampulu držeći čvrsto tijelo ampule drugom rukom. </w:t>
      </w:r>
    </w:p>
    <w:p w14:paraId="6D71E189" w14:textId="77777777" w:rsidR="003338A5" w:rsidRPr="00332FDA" w:rsidRDefault="003338A5">
      <w:pPr>
        <w:rPr>
          <w:color w:val="000000"/>
          <w:szCs w:val="22"/>
          <w:u w:val="single"/>
          <w:lang w:val="hr-HR"/>
        </w:rPr>
      </w:pPr>
    </w:p>
    <w:p w14:paraId="44E62F9E" w14:textId="77777777" w:rsidR="003338A5" w:rsidRPr="00332FDA" w:rsidRDefault="003338A5">
      <w:pPr>
        <w:rPr>
          <w:color w:val="000000"/>
          <w:szCs w:val="22"/>
          <w:lang w:val="hr-HR"/>
        </w:rPr>
      </w:pPr>
      <w:r w:rsidRPr="00332FDA">
        <w:rPr>
          <w:color w:val="000000"/>
          <w:szCs w:val="22"/>
          <w:u w:val="single"/>
          <w:lang w:val="hr-HR"/>
        </w:rPr>
        <w:t>Razrjeđivanje:</w:t>
      </w:r>
      <w:r w:rsidRPr="00332FDA">
        <w:rPr>
          <w:color w:val="000000"/>
          <w:szCs w:val="22"/>
          <w:lang w:val="hr-HR"/>
        </w:rPr>
        <w:t xml:space="preserve"> Pažljivo umetnite iglu štrcaljke u ampulu te povucite nagore sav sadržaj. TRISENOX se mora odmah razrijediti pomoću 100 do 250 ml glukoze 50</w:t>
      </w:r>
      <w:r w:rsidR="0087666C" w:rsidRPr="00332FDA">
        <w:rPr>
          <w:color w:val="000000"/>
          <w:szCs w:val="22"/>
          <w:lang w:val="hr-HR"/>
        </w:rPr>
        <w:t> mg</w:t>
      </w:r>
      <w:r w:rsidRPr="00332FDA">
        <w:rPr>
          <w:color w:val="000000"/>
          <w:szCs w:val="22"/>
          <w:lang w:val="hr-HR"/>
        </w:rPr>
        <w:t>/ml (5%) otopine za injekciju ili otopine natrijevog klorida 9</w:t>
      </w:r>
      <w:r w:rsidR="0087666C" w:rsidRPr="00332FDA">
        <w:rPr>
          <w:color w:val="000000"/>
          <w:szCs w:val="22"/>
          <w:lang w:val="hr-HR"/>
        </w:rPr>
        <w:t> mg</w:t>
      </w:r>
      <w:r w:rsidRPr="00332FDA">
        <w:rPr>
          <w:color w:val="000000"/>
          <w:szCs w:val="22"/>
          <w:lang w:val="hr-HR"/>
        </w:rPr>
        <w:t>/ml (0,9%) za injekciju.</w:t>
      </w:r>
    </w:p>
    <w:p w14:paraId="4DBD9B23" w14:textId="77777777" w:rsidR="003338A5" w:rsidRPr="00332FDA" w:rsidRDefault="003338A5">
      <w:pPr>
        <w:rPr>
          <w:color w:val="000000"/>
          <w:szCs w:val="22"/>
          <w:u w:val="single"/>
          <w:lang w:val="hr-HR"/>
        </w:rPr>
      </w:pPr>
    </w:p>
    <w:p w14:paraId="7DF56647" w14:textId="77777777" w:rsidR="003338A5" w:rsidRPr="00332FDA" w:rsidRDefault="003338A5">
      <w:pPr>
        <w:rPr>
          <w:color w:val="000000"/>
          <w:szCs w:val="22"/>
          <w:lang w:val="hr-HR"/>
        </w:rPr>
      </w:pPr>
      <w:r w:rsidRPr="00332FDA">
        <w:rPr>
          <w:color w:val="000000"/>
          <w:szCs w:val="22"/>
          <w:u w:val="single"/>
          <w:lang w:val="hr-HR"/>
        </w:rPr>
        <w:t xml:space="preserve">Neiskorišteni dio svake ampule mora se </w:t>
      </w:r>
      <w:r w:rsidRPr="00332FDA">
        <w:rPr>
          <w:color w:val="000000"/>
          <w:szCs w:val="22"/>
          <w:lang w:val="hr-HR"/>
        </w:rPr>
        <w:t>odložiti na ispravan način. Nemojte čuvati nijedan neiskorišteni dio lijeka za kasniju primjenu.</w:t>
      </w:r>
    </w:p>
    <w:p w14:paraId="4A61A675" w14:textId="77777777" w:rsidR="003338A5" w:rsidRPr="00332FDA" w:rsidRDefault="003338A5">
      <w:pPr>
        <w:rPr>
          <w:color w:val="000000"/>
          <w:szCs w:val="22"/>
          <w:lang w:val="hr-HR"/>
        </w:rPr>
      </w:pPr>
    </w:p>
    <w:p w14:paraId="1F3BA94D" w14:textId="77777777" w:rsidR="003338A5" w:rsidRPr="00332FDA" w:rsidRDefault="003338A5" w:rsidP="00AA59B2">
      <w:pPr>
        <w:keepNext/>
        <w:rPr>
          <w:color w:val="000000"/>
          <w:szCs w:val="22"/>
          <w:lang w:val="hr-HR"/>
        </w:rPr>
      </w:pPr>
      <w:r w:rsidRPr="00332FDA">
        <w:rPr>
          <w:b/>
          <w:color w:val="000000"/>
          <w:szCs w:val="22"/>
          <w:lang w:val="hr-HR"/>
        </w:rPr>
        <w:lastRenderedPageBreak/>
        <w:t>Uporaba TRISENOXA</w:t>
      </w:r>
    </w:p>
    <w:p w14:paraId="4EDABDCC" w14:textId="77777777" w:rsidR="003338A5" w:rsidRPr="00332FDA" w:rsidRDefault="003338A5" w:rsidP="00AA59B2">
      <w:pPr>
        <w:keepNext/>
        <w:rPr>
          <w:color w:val="000000"/>
          <w:szCs w:val="22"/>
          <w:lang w:val="hr-HR"/>
        </w:rPr>
      </w:pPr>
      <w:r w:rsidRPr="00332FDA">
        <w:rPr>
          <w:color w:val="000000"/>
          <w:szCs w:val="22"/>
          <w:lang w:val="hr-HR"/>
        </w:rPr>
        <w:t xml:space="preserve">TRISENOX je samo za jednokratnu uporabu. Ne smije se miješati ili davati istodobno s drugim lijekovima kroz istu intravensku liniju. </w:t>
      </w:r>
    </w:p>
    <w:p w14:paraId="38B0183F" w14:textId="77777777" w:rsidR="003338A5" w:rsidRPr="00332FDA" w:rsidRDefault="003338A5">
      <w:pPr>
        <w:rPr>
          <w:color w:val="000000"/>
          <w:szCs w:val="22"/>
          <w:lang w:val="hr-HR"/>
        </w:rPr>
      </w:pPr>
    </w:p>
    <w:p w14:paraId="569EFA42" w14:textId="77777777" w:rsidR="003338A5" w:rsidRPr="00332FDA" w:rsidRDefault="003338A5">
      <w:pPr>
        <w:rPr>
          <w:color w:val="000000"/>
          <w:szCs w:val="22"/>
          <w:lang w:val="hr-HR"/>
        </w:rPr>
      </w:pPr>
      <w:r w:rsidRPr="00332FDA">
        <w:rPr>
          <w:color w:val="000000"/>
          <w:szCs w:val="22"/>
          <w:lang w:val="hr-HR"/>
        </w:rPr>
        <w:t>TRISENOX se mora primjenjivati intravenski tijekom 1-2 sata. Trajanje infuzije može se produljiti do 4 sata ako se primijete vazomotoričke reakcije. Središnji venski kateter nije potreban.</w:t>
      </w:r>
    </w:p>
    <w:p w14:paraId="2BF399DC" w14:textId="77777777" w:rsidR="003338A5" w:rsidRPr="00332FDA" w:rsidRDefault="003338A5">
      <w:pPr>
        <w:rPr>
          <w:color w:val="000000"/>
          <w:szCs w:val="22"/>
          <w:lang w:val="hr-HR"/>
        </w:rPr>
      </w:pPr>
    </w:p>
    <w:p w14:paraId="3B624545" w14:textId="77777777" w:rsidR="003338A5" w:rsidRPr="00332FDA" w:rsidRDefault="003338A5">
      <w:pPr>
        <w:rPr>
          <w:color w:val="000000"/>
          <w:szCs w:val="22"/>
          <w:lang w:val="hr-HR"/>
        </w:rPr>
      </w:pPr>
      <w:r w:rsidRPr="00332FDA">
        <w:rPr>
          <w:color w:val="000000"/>
          <w:szCs w:val="22"/>
          <w:lang w:val="hr-HR"/>
        </w:rPr>
        <w:t xml:space="preserve">Razrijeđena otopina mora biti bistra i bezbojna. Sve parenteralne otopine treba prije primjene vizualno pregledati na strane čestice i promjenu boje. Nemojte koristiti otopinu ako su u njoj prisutne strane čestice. </w:t>
      </w:r>
    </w:p>
    <w:p w14:paraId="44083252" w14:textId="77777777" w:rsidR="003338A5" w:rsidRPr="00332FDA" w:rsidRDefault="003338A5">
      <w:pPr>
        <w:rPr>
          <w:color w:val="000000"/>
          <w:szCs w:val="22"/>
          <w:lang w:val="hr-HR"/>
        </w:rPr>
      </w:pPr>
    </w:p>
    <w:p w14:paraId="097F4DDB" w14:textId="77777777" w:rsidR="003338A5" w:rsidRPr="00332FDA" w:rsidRDefault="003338A5">
      <w:pPr>
        <w:rPr>
          <w:color w:val="000000"/>
          <w:szCs w:val="22"/>
          <w:lang w:val="hr-HR"/>
        </w:rPr>
      </w:pPr>
      <w:r w:rsidRPr="00332FDA">
        <w:rPr>
          <w:color w:val="000000"/>
          <w:szCs w:val="22"/>
          <w:lang w:val="hr-HR"/>
        </w:rPr>
        <w:t>Nakon razrjeđivanja u intravenskoj otopini, TRISENOX je kemijski i fizički stabilan 24 sata pri temperaturi od 15-30 °C i 72 sata pri nižim temperaturama (2-8 °C). S mikrobiološkog stajališta lijek se mora upotrijebiti odmah. Ako se ne upotrijebi odmah, vrijeme čuvanja u uporabi i uvjeti prije uporabe odgovornost su korisnika te inače ne bi smjeli biti dulji od 24 sata pri 2–8 °C, osim kad se  razrjeđivanje provodi u kontroliranim i validiranim aseptičkim uvjetima.</w:t>
      </w:r>
    </w:p>
    <w:p w14:paraId="73DA8AC5" w14:textId="77777777" w:rsidR="003338A5" w:rsidRPr="00332FDA" w:rsidRDefault="003338A5">
      <w:pPr>
        <w:rPr>
          <w:color w:val="000000"/>
          <w:szCs w:val="22"/>
          <w:lang w:val="hr-HR"/>
        </w:rPr>
      </w:pPr>
    </w:p>
    <w:p w14:paraId="220A9AF5" w14:textId="77777777" w:rsidR="003338A5" w:rsidRPr="00332FDA" w:rsidRDefault="003338A5">
      <w:pPr>
        <w:rPr>
          <w:color w:val="000000"/>
          <w:szCs w:val="22"/>
          <w:lang w:val="hr-HR"/>
        </w:rPr>
      </w:pPr>
      <w:r w:rsidRPr="00332FDA">
        <w:rPr>
          <w:b/>
          <w:color w:val="000000"/>
          <w:szCs w:val="22"/>
          <w:lang w:val="hr-HR"/>
        </w:rPr>
        <w:t>Postupak za pravilno zbrinjavanje</w:t>
      </w:r>
    </w:p>
    <w:p w14:paraId="0BE7785B" w14:textId="77777777" w:rsidR="003338A5" w:rsidRPr="00332FDA" w:rsidRDefault="003338A5">
      <w:pPr>
        <w:rPr>
          <w:color w:val="000000"/>
          <w:szCs w:val="22"/>
          <w:lang w:val="hr-HR"/>
        </w:rPr>
      </w:pPr>
      <w:r w:rsidRPr="00332FDA">
        <w:rPr>
          <w:color w:val="000000"/>
          <w:szCs w:val="22"/>
          <w:lang w:val="hr-HR"/>
        </w:rPr>
        <w:t>Neiskorišteni lijek, bilo koji predmet koji dolazi u dodir s lijekom i otpadni materijal potrebno je zbrinuti sukladno nacionalnim propisima.</w:t>
      </w:r>
    </w:p>
    <w:p w14:paraId="4A00FC3F" w14:textId="77777777" w:rsidR="003338A5" w:rsidRPr="00332FDA" w:rsidRDefault="003338A5">
      <w:pPr>
        <w:rPr>
          <w:szCs w:val="22"/>
          <w:lang w:val="hr-HR"/>
        </w:rPr>
      </w:pPr>
    </w:p>
    <w:p w14:paraId="22D9D7C7" w14:textId="77777777" w:rsidR="003338A5" w:rsidRPr="00332FDA" w:rsidRDefault="003338A5">
      <w:pPr>
        <w:tabs>
          <w:tab w:val="clear" w:pos="567"/>
        </w:tabs>
        <w:rPr>
          <w:szCs w:val="22"/>
          <w:lang w:val="hr-HR"/>
        </w:rPr>
      </w:pPr>
      <w:r w:rsidRPr="00332FDA">
        <w:rPr>
          <w:szCs w:val="22"/>
          <w:lang w:val="hr-HR"/>
        </w:rPr>
        <w:br w:type="page"/>
      </w:r>
    </w:p>
    <w:p w14:paraId="1A37AD6F" w14:textId="77777777" w:rsidR="003338A5" w:rsidRPr="00332FDA" w:rsidRDefault="003338A5" w:rsidP="000614E9">
      <w:pPr>
        <w:jc w:val="center"/>
        <w:rPr>
          <w:b/>
          <w:bCs/>
          <w:szCs w:val="22"/>
          <w:lang w:val="hr-HR"/>
        </w:rPr>
      </w:pPr>
      <w:r w:rsidRPr="00332FDA">
        <w:rPr>
          <w:b/>
          <w:szCs w:val="22"/>
          <w:lang w:val="hr-HR"/>
        </w:rPr>
        <w:lastRenderedPageBreak/>
        <w:t>Uputa o lijeku: Informacije za bolesnika</w:t>
      </w:r>
    </w:p>
    <w:p w14:paraId="65054161" w14:textId="77777777" w:rsidR="003338A5" w:rsidRPr="00332FDA" w:rsidRDefault="003338A5" w:rsidP="000614E9">
      <w:pPr>
        <w:tabs>
          <w:tab w:val="clear" w:pos="567"/>
        </w:tabs>
        <w:jc w:val="center"/>
        <w:rPr>
          <w:b/>
          <w:szCs w:val="22"/>
          <w:lang w:val="hr-HR"/>
        </w:rPr>
      </w:pPr>
    </w:p>
    <w:p w14:paraId="15AA2013" w14:textId="77777777" w:rsidR="003338A5" w:rsidRPr="00332FDA" w:rsidRDefault="003338A5" w:rsidP="000614E9">
      <w:pPr>
        <w:jc w:val="center"/>
        <w:rPr>
          <w:b/>
          <w:bCs/>
          <w:szCs w:val="22"/>
          <w:lang w:val="hr-HR"/>
        </w:rPr>
      </w:pPr>
      <w:r w:rsidRPr="00332FDA">
        <w:rPr>
          <w:b/>
          <w:bCs/>
          <w:szCs w:val="22"/>
          <w:lang w:val="hr-HR"/>
        </w:rPr>
        <w:t>TRISENOX 2</w:t>
      </w:r>
      <w:r w:rsidR="0087666C" w:rsidRPr="00332FDA">
        <w:rPr>
          <w:b/>
          <w:bCs/>
          <w:szCs w:val="22"/>
          <w:lang w:val="hr-HR"/>
        </w:rPr>
        <w:t> mg</w:t>
      </w:r>
      <w:r w:rsidRPr="00332FDA">
        <w:rPr>
          <w:b/>
          <w:bCs/>
          <w:szCs w:val="22"/>
          <w:lang w:val="hr-HR"/>
        </w:rPr>
        <w:t>/ml koncentrat za otopinu za infuziju</w:t>
      </w:r>
    </w:p>
    <w:p w14:paraId="3A9D39B7" w14:textId="77777777" w:rsidR="003338A5" w:rsidRPr="00332FDA" w:rsidRDefault="003338A5" w:rsidP="000614E9">
      <w:pPr>
        <w:jc w:val="center"/>
        <w:rPr>
          <w:bCs/>
          <w:szCs w:val="22"/>
          <w:lang w:val="hr-HR"/>
        </w:rPr>
      </w:pPr>
      <w:r w:rsidRPr="00332FDA">
        <w:rPr>
          <w:bCs/>
          <w:szCs w:val="22"/>
          <w:lang w:val="hr-HR"/>
        </w:rPr>
        <w:t>arsenov trioksid</w:t>
      </w:r>
    </w:p>
    <w:p w14:paraId="3CBBFFE4" w14:textId="77777777" w:rsidR="003338A5" w:rsidRPr="00332FDA" w:rsidRDefault="003338A5" w:rsidP="000614E9">
      <w:pPr>
        <w:jc w:val="center"/>
        <w:rPr>
          <w:b/>
          <w:bCs/>
          <w:szCs w:val="22"/>
          <w:lang w:val="hr-HR"/>
        </w:rPr>
      </w:pPr>
    </w:p>
    <w:p w14:paraId="1354A293" w14:textId="77777777" w:rsidR="003338A5" w:rsidRPr="00332FDA" w:rsidRDefault="003338A5" w:rsidP="000614E9">
      <w:pPr>
        <w:rPr>
          <w:bCs/>
          <w:color w:val="000000"/>
          <w:szCs w:val="22"/>
          <w:lang w:val="hr-HR"/>
        </w:rPr>
      </w:pPr>
      <w:r w:rsidRPr="00332FDA">
        <w:rPr>
          <w:b/>
          <w:bCs/>
          <w:szCs w:val="22"/>
          <w:lang w:val="hr-HR"/>
        </w:rPr>
        <w:t>Pažljivo pročitajte cijelu uputu prije nego što primite ovaj lijek jer sadrži Vama važne podatke.</w:t>
      </w:r>
    </w:p>
    <w:p w14:paraId="30EDA597" w14:textId="77777777" w:rsidR="003338A5" w:rsidRPr="00332FDA" w:rsidRDefault="003338A5" w:rsidP="000614E9">
      <w:pPr>
        <w:rPr>
          <w:szCs w:val="22"/>
          <w:lang w:val="hr-HR"/>
        </w:rPr>
      </w:pPr>
      <w:r w:rsidRPr="00332FDA">
        <w:rPr>
          <w:szCs w:val="22"/>
          <w:lang w:val="hr-HR"/>
        </w:rPr>
        <w:t>-</w:t>
      </w:r>
      <w:r w:rsidRPr="00332FDA">
        <w:rPr>
          <w:szCs w:val="22"/>
          <w:lang w:val="hr-HR"/>
        </w:rPr>
        <w:tab/>
        <w:t>Sačuvajte ovu uputu. Možda ćete je trebati ponovno pročitati.</w:t>
      </w:r>
    </w:p>
    <w:p w14:paraId="27F65092" w14:textId="77777777" w:rsidR="003338A5" w:rsidRPr="00332FDA" w:rsidRDefault="003338A5" w:rsidP="000614E9">
      <w:pPr>
        <w:rPr>
          <w:color w:val="000000"/>
          <w:szCs w:val="22"/>
          <w:lang w:val="hr-HR"/>
        </w:rPr>
      </w:pPr>
      <w:r w:rsidRPr="00332FDA">
        <w:rPr>
          <w:color w:val="000000"/>
          <w:szCs w:val="22"/>
          <w:lang w:val="hr-HR"/>
        </w:rPr>
        <w:t>-</w:t>
      </w:r>
      <w:r w:rsidRPr="00332FDA">
        <w:rPr>
          <w:color w:val="000000"/>
          <w:szCs w:val="22"/>
          <w:lang w:val="hr-HR"/>
        </w:rPr>
        <w:tab/>
        <w:t>Ako imate dodatnih pitanja, obratite se liječniku, ljekarniku ili medicinskoj sestri.</w:t>
      </w:r>
    </w:p>
    <w:p w14:paraId="2F7DCC27" w14:textId="77777777" w:rsidR="003338A5" w:rsidRPr="00332FDA" w:rsidRDefault="003338A5" w:rsidP="000614E9">
      <w:pPr>
        <w:ind w:left="567" w:hanging="567"/>
        <w:rPr>
          <w:b/>
          <w:szCs w:val="22"/>
          <w:lang w:val="hr-HR"/>
        </w:rPr>
      </w:pPr>
      <w:r w:rsidRPr="00332FDA">
        <w:rPr>
          <w:szCs w:val="22"/>
          <w:lang w:val="hr-HR"/>
        </w:rPr>
        <w:t>-</w:t>
      </w:r>
      <w:r w:rsidRPr="00332FDA">
        <w:rPr>
          <w:szCs w:val="22"/>
          <w:lang w:val="hr-HR"/>
        </w:rPr>
        <w:tab/>
        <w:t>Ako primijetite bilo koju nuspojavu, potrebno je obavijestiti liječnika, ljekarnika ili medicinsku sestru.</w:t>
      </w:r>
      <w:r w:rsidRPr="00332FDA">
        <w:rPr>
          <w:color w:val="FF0000"/>
          <w:szCs w:val="22"/>
          <w:lang w:val="hr-HR"/>
        </w:rPr>
        <w:t xml:space="preserve"> </w:t>
      </w:r>
      <w:r w:rsidRPr="00332FDA">
        <w:rPr>
          <w:color w:val="000000"/>
          <w:szCs w:val="22"/>
          <w:lang w:val="hr-HR"/>
        </w:rPr>
        <w:t>To uključuje i svaku moguću nuspojavu koja nije navedena u ovoj uputi. Pogledajte dio 4.</w:t>
      </w:r>
    </w:p>
    <w:p w14:paraId="080DC937" w14:textId="77777777" w:rsidR="003338A5" w:rsidRPr="00332FDA" w:rsidRDefault="003338A5" w:rsidP="000614E9">
      <w:pPr>
        <w:rPr>
          <w:szCs w:val="22"/>
          <w:lang w:val="hr-HR"/>
        </w:rPr>
      </w:pPr>
    </w:p>
    <w:p w14:paraId="13ECFCAE" w14:textId="77777777" w:rsidR="003338A5" w:rsidRPr="00332FDA" w:rsidRDefault="003338A5" w:rsidP="000614E9">
      <w:pPr>
        <w:rPr>
          <w:b/>
          <w:szCs w:val="22"/>
          <w:u w:val="single"/>
          <w:lang w:val="hr-HR"/>
        </w:rPr>
      </w:pPr>
      <w:r w:rsidRPr="00332FDA">
        <w:rPr>
          <w:b/>
          <w:szCs w:val="22"/>
          <w:lang w:val="hr-HR"/>
        </w:rPr>
        <w:t>Što se nalazi u ovoj uputi:</w:t>
      </w:r>
      <w:r w:rsidRPr="00332FDA">
        <w:rPr>
          <w:b/>
          <w:szCs w:val="22"/>
          <w:u w:val="single"/>
          <w:lang w:val="hr-HR"/>
        </w:rPr>
        <w:t xml:space="preserve"> </w:t>
      </w:r>
    </w:p>
    <w:p w14:paraId="05A64D72" w14:textId="77777777" w:rsidR="003338A5" w:rsidRPr="00332FDA" w:rsidRDefault="003338A5" w:rsidP="000614E9">
      <w:pPr>
        <w:rPr>
          <w:bCs/>
          <w:color w:val="000000"/>
          <w:szCs w:val="22"/>
          <w:lang w:val="hr-HR"/>
        </w:rPr>
      </w:pPr>
    </w:p>
    <w:p w14:paraId="57F5C4A9" w14:textId="77777777" w:rsidR="003338A5" w:rsidRPr="00332FDA" w:rsidRDefault="003338A5" w:rsidP="000614E9">
      <w:pPr>
        <w:rPr>
          <w:szCs w:val="22"/>
          <w:lang w:val="hr-HR"/>
        </w:rPr>
      </w:pPr>
      <w:r w:rsidRPr="00332FDA">
        <w:rPr>
          <w:szCs w:val="22"/>
          <w:lang w:val="hr-HR"/>
        </w:rPr>
        <w:t>1.</w:t>
      </w:r>
      <w:r w:rsidRPr="00332FDA">
        <w:rPr>
          <w:szCs w:val="22"/>
          <w:lang w:val="hr-HR"/>
        </w:rPr>
        <w:tab/>
        <w:t>Što je TRISENOX i za što se koristi</w:t>
      </w:r>
    </w:p>
    <w:p w14:paraId="0A8674B8" w14:textId="77777777" w:rsidR="003338A5" w:rsidRPr="00332FDA" w:rsidRDefault="003338A5" w:rsidP="000614E9">
      <w:pPr>
        <w:rPr>
          <w:color w:val="000000"/>
          <w:szCs w:val="22"/>
          <w:lang w:val="hr-HR"/>
        </w:rPr>
      </w:pPr>
      <w:r w:rsidRPr="00332FDA">
        <w:rPr>
          <w:szCs w:val="22"/>
          <w:lang w:val="hr-HR"/>
        </w:rPr>
        <w:t>2.</w:t>
      </w:r>
      <w:r w:rsidRPr="00332FDA">
        <w:rPr>
          <w:szCs w:val="22"/>
          <w:lang w:val="hr-HR"/>
        </w:rPr>
        <w:tab/>
        <w:t>Što morate znati prije nego što primite TRISENOX</w:t>
      </w:r>
    </w:p>
    <w:p w14:paraId="63386AD8" w14:textId="77777777" w:rsidR="003338A5" w:rsidRPr="00332FDA" w:rsidRDefault="003338A5" w:rsidP="000614E9">
      <w:pPr>
        <w:rPr>
          <w:color w:val="000000"/>
          <w:szCs w:val="22"/>
          <w:lang w:val="hr-HR"/>
        </w:rPr>
      </w:pPr>
      <w:r w:rsidRPr="00332FDA">
        <w:rPr>
          <w:color w:val="000000"/>
          <w:szCs w:val="22"/>
          <w:lang w:val="hr-HR"/>
        </w:rPr>
        <w:t>3.</w:t>
      </w:r>
      <w:r w:rsidRPr="00332FDA">
        <w:rPr>
          <w:color w:val="000000"/>
          <w:szCs w:val="22"/>
          <w:lang w:val="hr-HR"/>
        </w:rPr>
        <w:tab/>
        <w:t>Kako se daje TRISENOX</w:t>
      </w:r>
    </w:p>
    <w:p w14:paraId="0667BC8F" w14:textId="77777777" w:rsidR="003338A5" w:rsidRPr="00332FDA" w:rsidRDefault="003338A5" w:rsidP="000614E9">
      <w:pPr>
        <w:rPr>
          <w:color w:val="000000"/>
          <w:szCs w:val="22"/>
          <w:lang w:val="hr-HR"/>
        </w:rPr>
      </w:pPr>
      <w:r w:rsidRPr="00332FDA">
        <w:rPr>
          <w:color w:val="000000"/>
          <w:szCs w:val="22"/>
          <w:lang w:val="hr-HR"/>
        </w:rPr>
        <w:t>4.</w:t>
      </w:r>
      <w:r w:rsidRPr="00332FDA">
        <w:rPr>
          <w:color w:val="000000"/>
          <w:szCs w:val="22"/>
          <w:lang w:val="hr-HR"/>
        </w:rPr>
        <w:tab/>
        <w:t>Moguće nuspojave</w:t>
      </w:r>
    </w:p>
    <w:p w14:paraId="54B9767E" w14:textId="77777777" w:rsidR="003338A5" w:rsidRPr="00332FDA" w:rsidRDefault="003338A5" w:rsidP="000614E9">
      <w:pPr>
        <w:rPr>
          <w:color w:val="000000"/>
          <w:szCs w:val="22"/>
          <w:lang w:val="hr-HR"/>
        </w:rPr>
      </w:pPr>
      <w:r w:rsidRPr="00332FDA">
        <w:rPr>
          <w:color w:val="000000"/>
          <w:szCs w:val="22"/>
          <w:lang w:val="hr-HR"/>
        </w:rPr>
        <w:t>5.</w:t>
      </w:r>
      <w:r w:rsidRPr="00332FDA">
        <w:rPr>
          <w:color w:val="000000"/>
          <w:szCs w:val="22"/>
          <w:lang w:val="hr-HR"/>
        </w:rPr>
        <w:tab/>
        <w:t>Kako čuvati TRISENOX</w:t>
      </w:r>
    </w:p>
    <w:p w14:paraId="6A03909E" w14:textId="77777777" w:rsidR="003338A5" w:rsidRPr="00332FDA" w:rsidRDefault="003338A5" w:rsidP="000614E9">
      <w:pPr>
        <w:rPr>
          <w:color w:val="000000"/>
          <w:szCs w:val="22"/>
          <w:lang w:val="hr-HR"/>
        </w:rPr>
      </w:pPr>
      <w:r w:rsidRPr="00332FDA">
        <w:rPr>
          <w:color w:val="000000"/>
          <w:szCs w:val="22"/>
          <w:lang w:val="hr-HR"/>
        </w:rPr>
        <w:t>6.</w:t>
      </w:r>
      <w:r w:rsidRPr="00332FDA">
        <w:rPr>
          <w:color w:val="000000"/>
          <w:szCs w:val="22"/>
          <w:lang w:val="hr-HR"/>
        </w:rPr>
        <w:tab/>
        <w:t>Sadržaj pakiranja i druge informacije</w:t>
      </w:r>
    </w:p>
    <w:p w14:paraId="25CFFD3A" w14:textId="77777777" w:rsidR="003338A5" w:rsidRPr="00332FDA" w:rsidRDefault="003338A5" w:rsidP="000614E9">
      <w:pPr>
        <w:rPr>
          <w:szCs w:val="22"/>
          <w:lang w:val="hr-HR"/>
        </w:rPr>
      </w:pPr>
    </w:p>
    <w:p w14:paraId="37326F44" w14:textId="77777777" w:rsidR="003338A5" w:rsidRPr="00332FDA" w:rsidRDefault="003338A5" w:rsidP="000614E9">
      <w:pPr>
        <w:rPr>
          <w:szCs w:val="22"/>
          <w:lang w:val="hr-HR"/>
        </w:rPr>
      </w:pPr>
    </w:p>
    <w:p w14:paraId="24E34B56" w14:textId="7356452C" w:rsidR="003338A5" w:rsidRPr="00332FDA" w:rsidRDefault="003338A5" w:rsidP="000614E9">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1.</w:t>
      </w:r>
      <w:r w:rsidRPr="00332FDA">
        <w:rPr>
          <w:rFonts w:ascii="Times New Roman" w:hAnsi="Times New Roman"/>
          <w:sz w:val="22"/>
          <w:szCs w:val="22"/>
          <w:lang w:val="hr-HR"/>
        </w:rPr>
        <w:tab/>
        <w:t>Što je TRISENOX</w:t>
      </w:r>
      <w:r w:rsidRPr="00332FDA">
        <w:rPr>
          <w:rFonts w:ascii="Times New Roman" w:hAnsi="Times New Roman"/>
          <w:caps/>
          <w:sz w:val="22"/>
          <w:szCs w:val="22"/>
          <w:lang w:val="hr-HR"/>
        </w:rPr>
        <w:t xml:space="preserve"> </w:t>
      </w:r>
      <w:r w:rsidRPr="00332FDA">
        <w:rPr>
          <w:rFonts w:ascii="Times New Roman" w:hAnsi="Times New Roman"/>
          <w:sz w:val="22"/>
          <w:szCs w:val="22"/>
          <w:lang w:val="hr-HR"/>
        </w:rPr>
        <w:t>i za što se koristi</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vault_nd_5879288d-7500-4332-a39f-1ded6399e91c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3ECDEE98" w14:textId="77777777" w:rsidR="003338A5" w:rsidRPr="00332FDA" w:rsidRDefault="003338A5" w:rsidP="000614E9">
      <w:pPr>
        <w:rPr>
          <w:szCs w:val="22"/>
          <w:lang w:val="hr-HR"/>
        </w:rPr>
      </w:pPr>
    </w:p>
    <w:p w14:paraId="7D471A93" w14:textId="77777777" w:rsidR="003338A5" w:rsidRPr="00332FDA" w:rsidRDefault="003338A5" w:rsidP="000614E9">
      <w:pPr>
        <w:rPr>
          <w:color w:val="000000"/>
          <w:szCs w:val="22"/>
          <w:lang w:val="hr-HR"/>
        </w:rPr>
      </w:pPr>
      <w:r w:rsidRPr="00332FDA">
        <w:rPr>
          <w:szCs w:val="22"/>
          <w:lang w:val="hr-HR"/>
        </w:rPr>
        <w:t xml:space="preserve">TRISENOX se koristi u odraslih bolesnika s novodijagnosticiranom akutnom promijelocitnom leukemijom (APL) niskog do srednjeg rizika te u odraslih bolesnika čija bolest ne reagira na druga liječenja. </w:t>
      </w:r>
      <w:r w:rsidRPr="00332FDA">
        <w:rPr>
          <w:color w:val="000000"/>
          <w:szCs w:val="22"/>
          <w:lang w:val="hr-HR"/>
        </w:rPr>
        <w:t>Promijelocitna leukemija je jedinstveni tip mijeloidne leukemije, bolesti kod koje se javljaju poremećene bijele krvne stanice i neuobičajena krvarenja i stvaranje modrica.</w:t>
      </w:r>
    </w:p>
    <w:p w14:paraId="2BD3860B" w14:textId="77777777" w:rsidR="003338A5" w:rsidRPr="00332FDA" w:rsidRDefault="003338A5" w:rsidP="000614E9">
      <w:pPr>
        <w:rPr>
          <w:color w:val="000000"/>
          <w:szCs w:val="22"/>
          <w:lang w:val="hr-HR"/>
        </w:rPr>
      </w:pPr>
    </w:p>
    <w:p w14:paraId="6CCA2B96" w14:textId="77777777" w:rsidR="003338A5" w:rsidRPr="00332FDA" w:rsidRDefault="003338A5" w:rsidP="000614E9">
      <w:pPr>
        <w:rPr>
          <w:color w:val="000000"/>
          <w:szCs w:val="22"/>
          <w:lang w:val="hr-HR"/>
        </w:rPr>
      </w:pPr>
    </w:p>
    <w:p w14:paraId="22F7004C" w14:textId="0364CA2E" w:rsidR="003338A5" w:rsidRPr="00332FDA" w:rsidRDefault="003338A5" w:rsidP="000614E9">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2.</w:t>
      </w:r>
      <w:r w:rsidRPr="00332FDA">
        <w:rPr>
          <w:rFonts w:ascii="Times New Roman" w:hAnsi="Times New Roman"/>
          <w:sz w:val="22"/>
          <w:szCs w:val="22"/>
          <w:lang w:val="hr-HR"/>
        </w:rPr>
        <w:tab/>
        <w:t>Što morate znati prije nego što primite TRISENOX</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vault_nd_6603a021-84d4-470d-99f8-50e8f3252405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78D31F2D" w14:textId="77777777" w:rsidR="003338A5" w:rsidRPr="00332FDA" w:rsidRDefault="003338A5" w:rsidP="000614E9">
      <w:pPr>
        <w:rPr>
          <w:szCs w:val="22"/>
          <w:lang w:val="hr-HR"/>
        </w:rPr>
      </w:pPr>
    </w:p>
    <w:p w14:paraId="565FEAB2" w14:textId="77777777" w:rsidR="003338A5" w:rsidRPr="00332FDA" w:rsidRDefault="003338A5" w:rsidP="000614E9">
      <w:pPr>
        <w:rPr>
          <w:szCs w:val="22"/>
          <w:lang w:val="hr-HR"/>
        </w:rPr>
      </w:pPr>
      <w:r w:rsidRPr="00332FDA">
        <w:rPr>
          <w:szCs w:val="22"/>
          <w:lang w:val="hr-HR"/>
        </w:rPr>
        <w:t xml:space="preserve">TRISENOX se mora dati pod nadzorom liječnika koji je iskusan u liječenju akutnih leukemija. </w:t>
      </w:r>
    </w:p>
    <w:p w14:paraId="38BB977D" w14:textId="77777777" w:rsidR="003338A5" w:rsidRPr="00332FDA" w:rsidRDefault="003338A5" w:rsidP="000614E9">
      <w:pPr>
        <w:rPr>
          <w:szCs w:val="22"/>
          <w:lang w:val="hr-HR"/>
        </w:rPr>
      </w:pPr>
    </w:p>
    <w:p w14:paraId="0FAF74AC" w14:textId="77777777" w:rsidR="003338A5" w:rsidRPr="00332FDA" w:rsidRDefault="003338A5" w:rsidP="000614E9">
      <w:pPr>
        <w:rPr>
          <w:szCs w:val="22"/>
          <w:lang w:val="hr-HR"/>
        </w:rPr>
      </w:pPr>
      <w:r w:rsidRPr="00332FDA">
        <w:rPr>
          <w:b/>
          <w:szCs w:val="22"/>
          <w:lang w:val="hr-HR"/>
        </w:rPr>
        <w:t>Ne smijete primiti TRISENOX</w:t>
      </w:r>
    </w:p>
    <w:p w14:paraId="591BB14A" w14:textId="77777777" w:rsidR="003338A5" w:rsidRPr="00332FDA" w:rsidRDefault="003338A5" w:rsidP="000614E9">
      <w:pPr>
        <w:rPr>
          <w:color w:val="000000"/>
          <w:szCs w:val="22"/>
          <w:lang w:val="hr-HR"/>
        </w:rPr>
      </w:pPr>
      <w:r w:rsidRPr="00332FDA">
        <w:rPr>
          <w:szCs w:val="22"/>
          <w:lang w:val="hr-HR"/>
        </w:rPr>
        <w:t xml:space="preserve">ako ste alergični na arsenov trioksid ili neki drugi sastojak </w:t>
      </w:r>
      <w:r w:rsidRPr="00332FDA">
        <w:rPr>
          <w:snapToGrid w:val="0"/>
          <w:lang w:val="hr-HR"/>
        </w:rPr>
        <w:t>ovog lijeka</w:t>
      </w:r>
      <w:r w:rsidRPr="00332FDA">
        <w:rPr>
          <w:szCs w:val="22"/>
          <w:lang w:val="hr-HR"/>
        </w:rPr>
        <w:t xml:space="preserve"> (naveden u dijelu 6).</w:t>
      </w:r>
    </w:p>
    <w:p w14:paraId="166D56AD" w14:textId="77777777" w:rsidR="003338A5" w:rsidRPr="00332FDA" w:rsidRDefault="003338A5" w:rsidP="000614E9">
      <w:pPr>
        <w:rPr>
          <w:szCs w:val="22"/>
          <w:lang w:val="hr-HR"/>
        </w:rPr>
      </w:pPr>
    </w:p>
    <w:p w14:paraId="7BA2E8CF" w14:textId="77777777" w:rsidR="003338A5" w:rsidRPr="00332FDA" w:rsidRDefault="003338A5" w:rsidP="000614E9">
      <w:pPr>
        <w:rPr>
          <w:szCs w:val="22"/>
          <w:lang w:val="hr-HR"/>
        </w:rPr>
      </w:pPr>
      <w:r w:rsidRPr="00332FDA">
        <w:rPr>
          <w:b/>
          <w:szCs w:val="22"/>
          <w:lang w:val="hr-HR"/>
        </w:rPr>
        <w:t>Upozorenja i mjere opreza</w:t>
      </w:r>
    </w:p>
    <w:p w14:paraId="33CA55B8" w14:textId="77777777" w:rsidR="003338A5" w:rsidRPr="00332FDA" w:rsidRDefault="003338A5" w:rsidP="000614E9">
      <w:pPr>
        <w:tabs>
          <w:tab w:val="clear" w:pos="567"/>
          <w:tab w:val="left" w:pos="0"/>
        </w:tabs>
        <w:rPr>
          <w:szCs w:val="22"/>
          <w:lang w:val="hr-HR"/>
        </w:rPr>
      </w:pPr>
      <w:r w:rsidRPr="00332FDA">
        <w:rPr>
          <w:szCs w:val="22"/>
          <w:lang w:val="hr-HR"/>
        </w:rPr>
        <w:t>Morate se obratiti svom liječniku ili medicinskoj sestri prije nego što primite TRISENOX, ako</w:t>
      </w:r>
    </w:p>
    <w:p w14:paraId="74474BE2" w14:textId="77777777" w:rsidR="003338A5" w:rsidRPr="00332FDA" w:rsidRDefault="003338A5" w:rsidP="000614E9">
      <w:pPr>
        <w:numPr>
          <w:ilvl w:val="0"/>
          <w:numId w:val="33"/>
        </w:numPr>
        <w:tabs>
          <w:tab w:val="clear" w:pos="567"/>
          <w:tab w:val="left" w:pos="0"/>
        </w:tabs>
        <w:rPr>
          <w:szCs w:val="22"/>
          <w:lang w:val="hr-HR"/>
        </w:rPr>
      </w:pPr>
      <w:r w:rsidRPr="00332FDA">
        <w:rPr>
          <w:szCs w:val="22"/>
          <w:lang w:val="hr-HR"/>
        </w:rPr>
        <w:t>imate oštećenu funkciju bubrega</w:t>
      </w:r>
    </w:p>
    <w:p w14:paraId="6E370759" w14:textId="77777777" w:rsidR="003338A5" w:rsidRPr="00332FDA" w:rsidRDefault="003338A5" w:rsidP="000614E9">
      <w:pPr>
        <w:numPr>
          <w:ilvl w:val="0"/>
          <w:numId w:val="33"/>
        </w:numPr>
        <w:tabs>
          <w:tab w:val="clear" w:pos="567"/>
          <w:tab w:val="left" w:pos="0"/>
        </w:tabs>
        <w:rPr>
          <w:szCs w:val="22"/>
          <w:lang w:val="hr-HR"/>
        </w:rPr>
      </w:pPr>
      <w:r w:rsidRPr="00332FDA">
        <w:rPr>
          <w:szCs w:val="22"/>
          <w:lang w:val="hr-HR"/>
        </w:rPr>
        <w:t>imate bilo kakve probleme s jetrom.</w:t>
      </w:r>
    </w:p>
    <w:p w14:paraId="5021D10D" w14:textId="77777777" w:rsidR="003338A5" w:rsidRPr="00332FDA" w:rsidRDefault="003338A5" w:rsidP="000614E9">
      <w:pPr>
        <w:tabs>
          <w:tab w:val="clear" w:pos="567"/>
          <w:tab w:val="left" w:pos="0"/>
        </w:tabs>
        <w:rPr>
          <w:szCs w:val="22"/>
          <w:lang w:val="hr-HR"/>
        </w:rPr>
      </w:pPr>
    </w:p>
    <w:p w14:paraId="3C5DB2F8" w14:textId="77777777" w:rsidR="003338A5" w:rsidRPr="00332FDA" w:rsidRDefault="003338A5" w:rsidP="000614E9">
      <w:pPr>
        <w:tabs>
          <w:tab w:val="clear" w:pos="567"/>
          <w:tab w:val="left" w:pos="227"/>
        </w:tabs>
        <w:rPr>
          <w:szCs w:val="22"/>
          <w:lang w:val="hr-HR"/>
        </w:rPr>
      </w:pPr>
      <w:r w:rsidRPr="00332FDA">
        <w:rPr>
          <w:szCs w:val="22"/>
          <w:lang w:val="hr-HR"/>
        </w:rPr>
        <w:t>Vaš će liječnik poduzeti sljedeće mjere opreza:</w:t>
      </w:r>
    </w:p>
    <w:p w14:paraId="71A7A65D" w14:textId="77777777" w:rsidR="003338A5" w:rsidRPr="00332FDA" w:rsidRDefault="003338A5" w:rsidP="000614E9">
      <w:pPr>
        <w:numPr>
          <w:ilvl w:val="0"/>
          <w:numId w:val="28"/>
        </w:numPr>
        <w:tabs>
          <w:tab w:val="clear" w:pos="567"/>
          <w:tab w:val="left" w:pos="227"/>
        </w:tabs>
        <w:rPr>
          <w:szCs w:val="22"/>
          <w:lang w:val="hr-HR"/>
        </w:rPr>
      </w:pPr>
      <w:r w:rsidRPr="00332FDA">
        <w:rPr>
          <w:szCs w:val="22"/>
          <w:lang w:val="hr-HR"/>
        </w:rPr>
        <w:t xml:space="preserve">Provest će se testovi kako bi se provjerila količina kalija, magnezija, kalcija i kreatinina u Vašoj krvi prije prve doze TRISENOXA. </w:t>
      </w:r>
    </w:p>
    <w:p w14:paraId="47A6288F" w14:textId="77777777" w:rsidR="003338A5" w:rsidRPr="00332FDA" w:rsidRDefault="003338A5" w:rsidP="000614E9">
      <w:pPr>
        <w:numPr>
          <w:ilvl w:val="0"/>
          <w:numId w:val="28"/>
        </w:numPr>
        <w:tabs>
          <w:tab w:val="clear" w:pos="567"/>
          <w:tab w:val="left" w:pos="227"/>
        </w:tabs>
        <w:rPr>
          <w:szCs w:val="22"/>
          <w:lang w:val="hr-HR"/>
        </w:rPr>
      </w:pPr>
      <w:r w:rsidRPr="00332FDA">
        <w:rPr>
          <w:szCs w:val="22"/>
          <w:lang w:val="hr-HR"/>
        </w:rPr>
        <w:t xml:space="preserve">Morate se podvrgnuti električnom snimanju rada srca (elektrokardiogram, EKG) prije prve doze. </w:t>
      </w:r>
    </w:p>
    <w:p w14:paraId="4C6EC9A5" w14:textId="77777777" w:rsidR="003338A5" w:rsidRPr="00332FDA" w:rsidRDefault="003338A5" w:rsidP="000614E9">
      <w:pPr>
        <w:numPr>
          <w:ilvl w:val="0"/>
          <w:numId w:val="28"/>
        </w:numPr>
        <w:tabs>
          <w:tab w:val="clear" w:pos="567"/>
          <w:tab w:val="left" w:pos="227"/>
        </w:tabs>
        <w:rPr>
          <w:szCs w:val="22"/>
          <w:lang w:val="hr-HR"/>
        </w:rPr>
      </w:pPr>
      <w:r w:rsidRPr="00332FDA">
        <w:rPr>
          <w:szCs w:val="22"/>
          <w:lang w:val="hr-HR"/>
        </w:rPr>
        <w:t xml:space="preserve">Krvne pretrage (kalij, kalcij, magnezij i funkcija jetre) moraju se ponoviti tijekom liječenja TRISENOXOM. </w:t>
      </w:r>
    </w:p>
    <w:p w14:paraId="513A94A9" w14:textId="77777777" w:rsidR="003338A5" w:rsidRPr="00332FDA" w:rsidRDefault="003338A5" w:rsidP="000614E9">
      <w:pPr>
        <w:numPr>
          <w:ilvl w:val="0"/>
          <w:numId w:val="28"/>
        </w:numPr>
        <w:tabs>
          <w:tab w:val="clear" w:pos="567"/>
          <w:tab w:val="left" w:pos="227"/>
        </w:tabs>
        <w:rPr>
          <w:szCs w:val="22"/>
          <w:lang w:val="hr-HR"/>
        </w:rPr>
      </w:pPr>
      <w:r w:rsidRPr="00332FDA">
        <w:rPr>
          <w:szCs w:val="22"/>
          <w:lang w:val="hr-HR"/>
        </w:rPr>
        <w:t xml:space="preserve">Pored toga podvrgnut ćete se elektrokardiogramu dva puta tjedno. </w:t>
      </w:r>
    </w:p>
    <w:p w14:paraId="4F65E971" w14:textId="77777777" w:rsidR="003338A5" w:rsidRPr="00332FDA" w:rsidRDefault="003338A5" w:rsidP="000614E9">
      <w:pPr>
        <w:numPr>
          <w:ilvl w:val="0"/>
          <w:numId w:val="28"/>
        </w:numPr>
        <w:tabs>
          <w:tab w:val="clear" w:pos="567"/>
          <w:tab w:val="left" w:pos="227"/>
        </w:tabs>
        <w:rPr>
          <w:color w:val="000000"/>
          <w:szCs w:val="22"/>
          <w:lang w:val="hr-HR"/>
        </w:rPr>
      </w:pPr>
      <w:r w:rsidRPr="00332FDA">
        <w:rPr>
          <w:szCs w:val="22"/>
          <w:lang w:val="hr-HR"/>
        </w:rPr>
        <w:t>Ako ste pod rizikom od određenih tipova poremećenog srčanog ritma (primjerice, torsade de pointes ili produljenje QTc intervala), Vaše će srce biti pod stalnim nadzorom.</w:t>
      </w:r>
    </w:p>
    <w:p w14:paraId="13B969EC" w14:textId="77777777" w:rsidR="003338A5" w:rsidRPr="00332FDA" w:rsidRDefault="003338A5" w:rsidP="000614E9">
      <w:pPr>
        <w:numPr>
          <w:ilvl w:val="0"/>
          <w:numId w:val="28"/>
        </w:numPr>
        <w:tabs>
          <w:tab w:val="clear" w:pos="567"/>
          <w:tab w:val="left" w:pos="227"/>
        </w:tabs>
        <w:rPr>
          <w:szCs w:val="22"/>
          <w:lang w:val="hr-HR"/>
        </w:rPr>
      </w:pPr>
      <w:r w:rsidRPr="00332FDA">
        <w:rPr>
          <w:szCs w:val="22"/>
          <w:lang w:val="hr-HR"/>
        </w:rPr>
        <w:t>Liječnik će možda nadzirati Vaše zdravlje tijekom i nakon liječenja, jer arsenov trioksid, djelatna tvar u TRISENOXU, može uzrokovati druge vrste raka. Nužno je da prijavite sve nove i izvanredne simptome i okolnosti svaki put kada posjetite liječnika.</w:t>
      </w:r>
    </w:p>
    <w:p w14:paraId="4B213C5B" w14:textId="77777777" w:rsidR="003338A5" w:rsidRPr="00332FDA" w:rsidRDefault="003338A5" w:rsidP="000614E9">
      <w:pPr>
        <w:numPr>
          <w:ilvl w:val="0"/>
          <w:numId w:val="28"/>
        </w:numPr>
        <w:tabs>
          <w:tab w:val="clear" w:pos="567"/>
          <w:tab w:val="left" w:pos="227"/>
        </w:tabs>
        <w:rPr>
          <w:color w:val="000000"/>
          <w:szCs w:val="22"/>
          <w:lang w:val="hr-HR"/>
        </w:rPr>
      </w:pPr>
      <w:r w:rsidRPr="00332FDA">
        <w:rPr>
          <w:color w:val="000000"/>
          <w:szCs w:val="22"/>
          <w:lang w:val="hr-HR"/>
        </w:rPr>
        <w:t>Praćenje kognitivnih funkcija i pokretljivosti ako ste pod rizikom od manjka vitamina B1.</w:t>
      </w:r>
    </w:p>
    <w:p w14:paraId="55153CAF" w14:textId="77777777" w:rsidR="003338A5" w:rsidRPr="00332FDA" w:rsidRDefault="003338A5" w:rsidP="000614E9">
      <w:pPr>
        <w:tabs>
          <w:tab w:val="clear" w:pos="567"/>
          <w:tab w:val="left" w:pos="227"/>
        </w:tabs>
        <w:rPr>
          <w:szCs w:val="22"/>
          <w:lang w:val="hr-HR"/>
        </w:rPr>
      </w:pPr>
    </w:p>
    <w:p w14:paraId="2AC5E64F" w14:textId="77777777" w:rsidR="003338A5" w:rsidRPr="00332FDA" w:rsidRDefault="003338A5" w:rsidP="000614E9">
      <w:pPr>
        <w:tabs>
          <w:tab w:val="clear" w:pos="567"/>
          <w:tab w:val="left" w:pos="227"/>
        </w:tabs>
        <w:rPr>
          <w:b/>
          <w:szCs w:val="22"/>
          <w:lang w:val="hr-HR"/>
        </w:rPr>
      </w:pPr>
      <w:r w:rsidRPr="00332FDA">
        <w:rPr>
          <w:b/>
          <w:szCs w:val="22"/>
          <w:lang w:val="hr-HR"/>
        </w:rPr>
        <w:lastRenderedPageBreak/>
        <w:t>Djeca i adolescenti</w:t>
      </w:r>
    </w:p>
    <w:p w14:paraId="05212B49" w14:textId="77777777" w:rsidR="003338A5" w:rsidRPr="00332FDA" w:rsidRDefault="003338A5" w:rsidP="000614E9">
      <w:pPr>
        <w:tabs>
          <w:tab w:val="clear" w:pos="567"/>
          <w:tab w:val="left" w:pos="227"/>
        </w:tabs>
        <w:rPr>
          <w:szCs w:val="22"/>
          <w:lang w:val="hr-HR"/>
        </w:rPr>
      </w:pPr>
      <w:r w:rsidRPr="00332FDA">
        <w:rPr>
          <w:szCs w:val="22"/>
          <w:lang w:val="hr-HR"/>
        </w:rPr>
        <w:t>TRISENOX se ne preporučuje u djece i adolescenata mlađih od 18 godina.</w:t>
      </w:r>
    </w:p>
    <w:p w14:paraId="6486470A" w14:textId="77777777" w:rsidR="003338A5" w:rsidRPr="00332FDA" w:rsidRDefault="003338A5" w:rsidP="000614E9">
      <w:pPr>
        <w:rPr>
          <w:b/>
          <w:szCs w:val="22"/>
          <w:lang w:val="hr-HR"/>
        </w:rPr>
      </w:pPr>
    </w:p>
    <w:p w14:paraId="0E603B54" w14:textId="77777777" w:rsidR="003338A5" w:rsidRPr="00332FDA" w:rsidRDefault="003338A5" w:rsidP="000614E9">
      <w:pPr>
        <w:rPr>
          <w:szCs w:val="22"/>
          <w:lang w:val="hr-HR"/>
        </w:rPr>
      </w:pPr>
      <w:r w:rsidRPr="00332FDA">
        <w:rPr>
          <w:b/>
          <w:szCs w:val="22"/>
          <w:lang w:val="hr-HR"/>
        </w:rPr>
        <w:t>Drugi lijekovi i TRISENOX</w:t>
      </w:r>
    </w:p>
    <w:p w14:paraId="1CD0C030" w14:textId="77777777" w:rsidR="003338A5" w:rsidRPr="00332FDA" w:rsidRDefault="003338A5" w:rsidP="000614E9">
      <w:pPr>
        <w:rPr>
          <w:szCs w:val="22"/>
          <w:lang w:val="hr-HR"/>
        </w:rPr>
      </w:pPr>
      <w:r w:rsidRPr="00332FDA">
        <w:rPr>
          <w:szCs w:val="22"/>
          <w:lang w:val="hr-HR"/>
        </w:rPr>
        <w:t>Obavijestite svog liječnika ili ljekarnika ukoliko uzimate, nedavno ste uzeli ili biste mogli uzeti bilo koje druge lijekove, uključujući i one koje ste nabavili bez recepta.</w:t>
      </w:r>
    </w:p>
    <w:p w14:paraId="0F69AD89" w14:textId="77777777" w:rsidR="003338A5" w:rsidRPr="00332FDA" w:rsidRDefault="003338A5" w:rsidP="000614E9">
      <w:pPr>
        <w:rPr>
          <w:szCs w:val="22"/>
          <w:lang w:val="hr-HR"/>
        </w:rPr>
      </w:pPr>
    </w:p>
    <w:p w14:paraId="643307CE" w14:textId="77777777" w:rsidR="003338A5" w:rsidRPr="00332FDA" w:rsidRDefault="003338A5" w:rsidP="000614E9">
      <w:pPr>
        <w:rPr>
          <w:szCs w:val="22"/>
          <w:lang w:val="hr-HR"/>
        </w:rPr>
      </w:pPr>
      <w:r w:rsidRPr="00332FDA">
        <w:rPr>
          <w:szCs w:val="22"/>
          <w:lang w:val="hr-HR"/>
        </w:rPr>
        <w:t>Naročito obavijestite svog liječnika</w:t>
      </w:r>
    </w:p>
    <w:p w14:paraId="14BF5C08" w14:textId="77777777" w:rsidR="003338A5" w:rsidRPr="00332FDA" w:rsidRDefault="003338A5" w:rsidP="000614E9">
      <w:pPr>
        <w:numPr>
          <w:ilvl w:val="0"/>
          <w:numId w:val="34"/>
        </w:numPr>
        <w:rPr>
          <w:color w:val="000000"/>
          <w:szCs w:val="22"/>
          <w:lang w:val="hr-HR"/>
        </w:rPr>
      </w:pPr>
      <w:r w:rsidRPr="00332FDA">
        <w:rPr>
          <w:szCs w:val="22"/>
          <w:lang w:val="hr-HR"/>
        </w:rPr>
        <w:t xml:space="preserve">ako uzimate bilo koje druge lijekove koji su mogli uzrokovati promjenu Vašeg srčanog ritma. </w:t>
      </w:r>
      <w:r w:rsidRPr="00332FDA">
        <w:rPr>
          <w:color w:val="000000"/>
          <w:szCs w:val="22"/>
          <w:lang w:val="hr-HR"/>
        </w:rPr>
        <w:t xml:space="preserve">To uključuje: </w:t>
      </w:r>
    </w:p>
    <w:p w14:paraId="0C3A4B7E" w14:textId="77777777" w:rsidR="003338A5" w:rsidRPr="00332FDA" w:rsidRDefault="003338A5" w:rsidP="000614E9">
      <w:pPr>
        <w:numPr>
          <w:ilvl w:val="0"/>
          <w:numId w:val="22"/>
        </w:numPr>
        <w:tabs>
          <w:tab w:val="clear" w:pos="360"/>
          <w:tab w:val="clear" w:pos="567"/>
          <w:tab w:val="num" w:pos="851"/>
        </w:tabs>
        <w:ind w:left="851"/>
        <w:rPr>
          <w:color w:val="000000"/>
          <w:szCs w:val="22"/>
          <w:lang w:val="hr-HR"/>
        </w:rPr>
      </w:pPr>
      <w:r w:rsidRPr="00332FDA">
        <w:rPr>
          <w:szCs w:val="22"/>
          <w:lang w:val="hr-HR"/>
        </w:rPr>
        <w:t xml:space="preserve">neke tipove antiaritmika (lijekovi koji se koriste za korekciju nepravilnog srčanog ritma, primjerice kinidin, amiodaron, sotalol, dofetilid) </w:t>
      </w:r>
    </w:p>
    <w:p w14:paraId="336ED72C" w14:textId="77777777" w:rsidR="003338A5" w:rsidRPr="00332FDA" w:rsidRDefault="003338A5" w:rsidP="000614E9">
      <w:pPr>
        <w:numPr>
          <w:ilvl w:val="0"/>
          <w:numId w:val="22"/>
        </w:numPr>
        <w:tabs>
          <w:tab w:val="clear" w:pos="360"/>
          <w:tab w:val="clear" w:pos="567"/>
          <w:tab w:val="num" w:pos="851"/>
        </w:tabs>
        <w:ind w:left="851"/>
        <w:rPr>
          <w:color w:val="000000"/>
          <w:szCs w:val="22"/>
          <w:lang w:val="hr-HR"/>
        </w:rPr>
      </w:pPr>
      <w:r w:rsidRPr="00332FDA">
        <w:rPr>
          <w:color w:val="000000"/>
          <w:szCs w:val="22"/>
          <w:lang w:val="hr-HR"/>
        </w:rPr>
        <w:t xml:space="preserve">lijekove za liječenje psihoze (gubitak dodira sa stvarnošću, primjerice tioridazin) </w:t>
      </w:r>
    </w:p>
    <w:p w14:paraId="3E4187E1" w14:textId="77777777" w:rsidR="003338A5" w:rsidRPr="00332FDA" w:rsidRDefault="003338A5" w:rsidP="000614E9">
      <w:pPr>
        <w:numPr>
          <w:ilvl w:val="0"/>
          <w:numId w:val="22"/>
        </w:numPr>
        <w:tabs>
          <w:tab w:val="clear" w:pos="360"/>
          <w:tab w:val="clear" w:pos="567"/>
          <w:tab w:val="num" w:pos="851"/>
        </w:tabs>
        <w:ind w:left="851"/>
        <w:rPr>
          <w:color w:val="000000"/>
          <w:szCs w:val="22"/>
          <w:lang w:val="hr-HR"/>
        </w:rPr>
      </w:pPr>
      <w:r w:rsidRPr="00332FDA">
        <w:rPr>
          <w:color w:val="000000"/>
          <w:szCs w:val="22"/>
          <w:lang w:val="hr-HR"/>
        </w:rPr>
        <w:t xml:space="preserve">lijekove za depresiju (primjerice, amitriptilin) </w:t>
      </w:r>
    </w:p>
    <w:p w14:paraId="730694DB" w14:textId="77777777" w:rsidR="003338A5" w:rsidRPr="00332FDA" w:rsidRDefault="003338A5" w:rsidP="000614E9">
      <w:pPr>
        <w:numPr>
          <w:ilvl w:val="0"/>
          <w:numId w:val="22"/>
        </w:numPr>
        <w:tabs>
          <w:tab w:val="clear" w:pos="360"/>
          <w:tab w:val="clear" w:pos="567"/>
          <w:tab w:val="num" w:pos="851"/>
        </w:tabs>
        <w:ind w:left="851"/>
        <w:rPr>
          <w:color w:val="000000"/>
          <w:szCs w:val="22"/>
          <w:lang w:val="hr-HR"/>
        </w:rPr>
      </w:pPr>
      <w:r w:rsidRPr="00332FDA">
        <w:rPr>
          <w:color w:val="000000"/>
          <w:szCs w:val="22"/>
          <w:lang w:val="hr-HR"/>
        </w:rPr>
        <w:t>neke vrste lijekova za liječenje bakterijskih infekcija (primjerice, eritromicin i sparfloksacin)</w:t>
      </w:r>
    </w:p>
    <w:p w14:paraId="5E8998C2" w14:textId="77777777" w:rsidR="003338A5" w:rsidRPr="00332FDA" w:rsidRDefault="003338A5" w:rsidP="000614E9">
      <w:pPr>
        <w:numPr>
          <w:ilvl w:val="0"/>
          <w:numId w:val="22"/>
        </w:numPr>
        <w:tabs>
          <w:tab w:val="clear" w:pos="360"/>
          <w:tab w:val="clear" w:pos="567"/>
          <w:tab w:val="num" w:pos="851"/>
        </w:tabs>
        <w:ind w:left="851"/>
        <w:rPr>
          <w:color w:val="000000"/>
          <w:szCs w:val="22"/>
          <w:lang w:val="hr-HR"/>
        </w:rPr>
      </w:pPr>
      <w:r w:rsidRPr="00332FDA">
        <w:rPr>
          <w:color w:val="000000"/>
          <w:szCs w:val="22"/>
          <w:lang w:val="hr-HR"/>
        </w:rPr>
        <w:t>neke lijekove za liječenje alergija poput peludne groznice, zvani antihistaminici (primjerice terfenadin i astemizol)</w:t>
      </w:r>
    </w:p>
    <w:p w14:paraId="5FB62669" w14:textId="77777777" w:rsidR="003338A5" w:rsidRPr="00332FDA" w:rsidRDefault="003338A5" w:rsidP="000614E9">
      <w:pPr>
        <w:numPr>
          <w:ilvl w:val="0"/>
          <w:numId w:val="22"/>
        </w:numPr>
        <w:tabs>
          <w:tab w:val="clear" w:pos="360"/>
          <w:tab w:val="clear" w:pos="567"/>
          <w:tab w:val="num" w:pos="851"/>
        </w:tabs>
        <w:ind w:left="851"/>
        <w:rPr>
          <w:color w:val="000000"/>
          <w:szCs w:val="22"/>
          <w:lang w:val="hr-HR"/>
        </w:rPr>
      </w:pPr>
      <w:r w:rsidRPr="00332FDA">
        <w:rPr>
          <w:color w:val="000000"/>
          <w:szCs w:val="22"/>
          <w:lang w:val="hr-HR"/>
        </w:rPr>
        <w:t xml:space="preserve">bilo koje lijekove koji uzrokuju smanjenje magnezija ili kalija u krvi (primjerice, amfotericin B) </w:t>
      </w:r>
    </w:p>
    <w:p w14:paraId="69EC8579" w14:textId="77777777" w:rsidR="003338A5" w:rsidRPr="00332FDA" w:rsidRDefault="003338A5" w:rsidP="000614E9">
      <w:pPr>
        <w:numPr>
          <w:ilvl w:val="0"/>
          <w:numId w:val="22"/>
        </w:numPr>
        <w:tabs>
          <w:tab w:val="clear" w:pos="360"/>
          <w:tab w:val="clear" w:pos="567"/>
          <w:tab w:val="num" w:pos="851"/>
        </w:tabs>
        <w:ind w:left="851"/>
        <w:rPr>
          <w:color w:val="000000"/>
          <w:szCs w:val="22"/>
          <w:lang w:val="hr-HR"/>
        </w:rPr>
      </w:pPr>
      <w:r w:rsidRPr="00332FDA">
        <w:rPr>
          <w:color w:val="000000"/>
          <w:szCs w:val="22"/>
          <w:lang w:val="hr-HR"/>
        </w:rPr>
        <w:t xml:space="preserve">cisaprid (lijek koji se koristi za liječenje određenih problema u želucu). </w:t>
      </w:r>
    </w:p>
    <w:p w14:paraId="31C97269" w14:textId="77777777" w:rsidR="003338A5" w:rsidRPr="00332FDA" w:rsidRDefault="003338A5" w:rsidP="000614E9">
      <w:pPr>
        <w:ind w:left="426"/>
        <w:rPr>
          <w:szCs w:val="22"/>
          <w:lang w:val="hr-HR"/>
        </w:rPr>
      </w:pPr>
      <w:r w:rsidRPr="00332FDA">
        <w:rPr>
          <w:szCs w:val="22"/>
          <w:lang w:val="hr-HR"/>
        </w:rPr>
        <w:t>Učinak tih lijekova na Vaše otkucaje srca može se pogoršati uzimanjem TRISENOXA. Obavijestite svog liječnika o svim lijekovima koje uzimate.</w:t>
      </w:r>
    </w:p>
    <w:p w14:paraId="1836FEDD" w14:textId="77777777" w:rsidR="003338A5" w:rsidRPr="00332FDA" w:rsidRDefault="003338A5" w:rsidP="000614E9">
      <w:pPr>
        <w:numPr>
          <w:ilvl w:val="0"/>
          <w:numId w:val="34"/>
        </w:numPr>
        <w:ind w:left="426" w:firstLine="0"/>
        <w:rPr>
          <w:szCs w:val="22"/>
          <w:lang w:val="hr-HR"/>
        </w:rPr>
      </w:pPr>
      <w:r w:rsidRPr="00332FDA">
        <w:rPr>
          <w:szCs w:val="22"/>
          <w:lang w:val="hr-HR"/>
        </w:rPr>
        <w:t>ukoliko uzimate ili ste nedavno uzeli bilo koji drugi lijek koji može utjecati na jetru. Ako niste sigurni, pokažite svom liječniku bocu ili pakiranje.</w:t>
      </w:r>
    </w:p>
    <w:p w14:paraId="10DC1A29" w14:textId="77777777" w:rsidR="003338A5" w:rsidRPr="00332FDA" w:rsidRDefault="003338A5" w:rsidP="000614E9">
      <w:pPr>
        <w:rPr>
          <w:szCs w:val="22"/>
          <w:lang w:val="hr-HR"/>
        </w:rPr>
      </w:pPr>
    </w:p>
    <w:p w14:paraId="66E4615F" w14:textId="77777777" w:rsidR="003338A5" w:rsidRPr="00332FDA" w:rsidRDefault="003338A5" w:rsidP="000614E9">
      <w:pPr>
        <w:rPr>
          <w:bCs/>
          <w:szCs w:val="22"/>
          <w:lang w:val="hr-HR"/>
        </w:rPr>
      </w:pPr>
      <w:r w:rsidRPr="00332FDA">
        <w:rPr>
          <w:b/>
          <w:bCs/>
          <w:szCs w:val="22"/>
          <w:lang w:val="hr-HR"/>
        </w:rPr>
        <w:t>TRISENOX s hranom i pićem</w:t>
      </w:r>
    </w:p>
    <w:p w14:paraId="6278687B" w14:textId="77777777" w:rsidR="003338A5" w:rsidRPr="00332FDA" w:rsidRDefault="003338A5" w:rsidP="000614E9">
      <w:pPr>
        <w:rPr>
          <w:bCs/>
          <w:color w:val="000000"/>
          <w:szCs w:val="22"/>
          <w:lang w:val="hr-HR"/>
        </w:rPr>
      </w:pPr>
      <w:r w:rsidRPr="00332FDA">
        <w:rPr>
          <w:bCs/>
          <w:color w:val="000000"/>
          <w:szCs w:val="22"/>
          <w:lang w:val="hr-HR"/>
        </w:rPr>
        <w:t>Nema ograničenja za uzimanje hrane i pića dok ste na terapiji TRISENOXOM.</w:t>
      </w:r>
    </w:p>
    <w:p w14:paraId="404D10E6" w14:textId="77777777" w:rsidR="003338A5" w:rsidRPr="00332FDA" w:rsidRDefault="003338A5" w:rsidP="000614E9">
      <w:pPr>
        <w:rPr>
          <w:bCs/>
          <w:color w:val="000000"/>
          <w:szCs w:val="22"/>
          <w:lang w:val="hr-HR"/>
        </w:rPr>
      </w:pPr>
    </w:p>
    <w:p w14:paraId="678E15B4" w14:textId="77777777" w:rsidR="003338A5" w:rsidRPr="00332FDA" w:rsidRDefault="003338A5" w:rsidP="000614E9">
      <w:pPr>
        <w:rPr>
          <w:bCs/>
          <w:color w:val="000000"/>
          <w:szCs w:val="22"/>
          <w:lang w:val="hr-HR"/>
        </w:rPr>
      </w:pPr>
      <w:r w:rsidRPr="00332FDA">
        <w:rPr>
          <w:b/>
          <w:bCs/>
          <w:color w:val="000000"/>
          <w:szCs w:val="22"/>
          <w:lang w:val="hr-HR"/>
        </w:rPr>
        <w:t>Trudnoća</w:t>
      </w:r>
    </w:p>
    <w:p w14:paraId="50E3858A" w14:textId="77777777" w:rsidR="003338A5" w:rsidRPr="00332FDA" w:rsidRDefault="003338A5" w:rsidP="000614E9">
      <w:pPr>
        <w:rPr>
          <w:szCs w:val="22"/>
          <w:lang w:val="hr-HR"/>
        </w:rPr>
      </w:pPr>
      <w:r w:rsidRPr="00332FDA">
        <w:rPr>
          <w:bCs/>
          <w:color w:val="000000"/>
          <w:szCs w:val="22"/>
          <w:lang w:val="hr-HR"/>
        </w:rPr>
        <w:t xml:space="preserve">Obratite se svom liječniku ili ljekarniku za savjet prije nego uzmete bilo koji lijek. </w:t>
      </w:r>
    </w:p>
    <w:p w14:paraId="4DD08638" w14:textId="77777777" w:rsidR="00137EF2" w:rsidRDefault="00137EF2" w:rsidP="000614E9">
      <w:pPr>
        <w:rPr>
          <w:szCs w:val="22"/>
          <w:lang w:val="hr-HR"/>
        </w:rPr>
      </w:pPr>
    </w:p>
    <w:p w14:paraId="4386CF3B" w14:textId="0D493DB2" w:rsidR="003338A5" w:rsidRPr="00332FDA" w:rsidRDefault="003338A5" w:rsidP="000614E9">
      <w:pPr>
        <w:rPr>
          <w:szCs w:val="22"/>
          <w:lang w:val="hr-HR"/>
        </w:rPr>
      </w:pPr>
      <w:r w:rsidRPr="00332FDA">
        <w:rPr>
          <w:szCs w:val="22"/>
          <w:lang w:val="hr-HR"/>
        </w:rPr>
        <w:t xml:space="preserve">TRISENOX može oštetiti plod ako ga koriste trudne žene. </w:t>
      </w:r>
    </w:p>
    <w:p w14:paraId="07D12815" w14:textId="77777777" w:rsidR="00137EF2" w:rsidRDefault="00137EF2" w:rsidP="000614E9">
      <w:pPr>
        <w:rPr>
          <w:szCs w:val="22"/>
          <w:lang w:val="hr-HR"/>
        </w:rPr>
      </w:pPr>
    </w:p>
    <w:p w14:paraId="25C8EAF1" w14:textId="6738C457" w:rsidR="003338A5" w:rsidRDefault="003338A5" w:rsidP="000614E9">
      <w:pPr>
        <w:rPr>
          <w:szCs w:val="22"/>
          <w:lang w:val="hr-HR"/>
        </w:rPr>
      </w:pPr>
      <w:r w:rsidRPr="00332FDA">
        <w:rPr>
          <w:szCs w:val="22"/>
          <w:lang w:val="hr-HR"/>
        </w:rPr>
        <w:t>Ako biste mogli zatrudnjeti, morate koristiti učinkovitu metodu kontrole začeća tijekom liječenja TRISENOXOM</w:t>
      </w:r>
      <w:r w:rsidR="006923F3" w:rsidRPr="00332FDA">
        <w:rPr>
          <w:szCs w:val="22"/>
          <w:lang w:val="hr-HR"/>
        </w:rPr>
        <w:t xml:space="preserve"> i još 6 mjeseci nakon završetka liječenja</w:t>
      </w:r>
      <w:r w:rsidRPr="00332FDA">
        <w:rPr>
          <w:szCs w:val="22"/>
          <w:lang w:val="hr-HR"/>
        </w:rPr>
        <w:t xml:space="preserve">. </w:t>
      </w:r>
    </w:p>
    <w:p w14:paraId="69E09CFF" w14:textId="77777777" w:rsidR="00332FDA" w:rsidRPr="00332FDA" w:rsidRDefault="00332FDA" w:rsidP="000614E9">
      <w:pPr>
        <w:rPr>
          <w:szCs w:val="22"/>
          <w:lang w:val="hr-HR"/>
        </w:rPr>
      </w:pPr>
    </w:p>
    <w:p w14:paraId="27E9F798" w14:textId="59E9AE84" w:rsidR="003338A5" w:rsidRDefault="003338A5" w:rsidP="000614E9">
      <w:pPr>
        <w:rPr>
          <w:szCs w:val="22"/>
          <w:lang w:val="hr-HR"/>
        </w:rPr>
      </w:pPr>
      <w:r w:rsidRPr="00332FDA">
        <w:rPr>
          <w:szCs w:val="22"/>
          <w:lang w:val="hr-HR"/>
        </w:rPr>
        <w:t>Ako ste trudni ili zatrudnite tijekom liječenja TRISENOXOM, obratite se svom liječniku za savjet.</w:t>
      </w:r>
    </w:p>
    <w:p w14:paraId="74D8DD7C" w14:textId="77777777" w:rsidR="008E585E" w:rsidRPr="00332FDA" w:rsidRDefault="008E585E" w:rsidP="000614E9">
      <w:pPr>
        <w:rPr>
          <w:szCs w:val="22"/>
          <w:lang w:val="hr-HR"/>
        </w:rPr>
      </w:pPr>
    </w:p>
    <w:p w14:paraId="55CC461A" w14:textId="32339275" w:rsidR="003338A5" w:rsidRPr="00332FDA" w:rsidRDefault="003338A5" w:rsidP="000614E9">
      <w:pPr>
        <w:rPr>
          <w:szCs w:val="22"/>
          <w:lang w:val="hr-HR"/>
        </w:rPr>
      </w:pPr>
      <w:r w:rsidRPr="00332FDA">
        <w:rPr>
          <w:szCs w:val="22"/>
          <w:lang w:val="hr-HR"/>
        </w:rPr>
        <w:t xml:space="preserve">Muškarci također moraju koristiti učinkovitu kontracepciju </w:t>
      </w:r>
      <w:r w:rsidR="006923F3" w:rsidRPr="00332FDA">
        <w:rPr>
          <w:szCs w:val="22"/>
          <w:lang w:val="hr-HR"/>
        </w:rPr>
        <w:t>i savjetuje im se da ne začinju dijete dok primaju terapiju TRISENOXOM i još 3 mjeseca nakon završetka liječenja</w:t>
      </w:r>
      <w:r w:rsidRPr="00332FDA">
        <w:rPr>
          <w:szCs w:val="22"/>
          <w:lang w:val="hr-HR"/>
        </w:rPr>
        <w:t>.</w:t>
      </w:r>
    </w:p>
    <w:p w14:paraId="18AA4304" w14:textId="77777777" w:rsidR="003338A5" w:rsidRPr="00332FDA" w:rsidRDefault="003338A5" w:rsidP="000614E9">
      <w:pPr>
        <w:rPr>
          <w:szCs w:val="22"/>
          <w:lang w:val="hr-HR"/>
        </w:rPr>
      </w:pPr>
    </w:p>
    <w:p w14:paraId="56D9B5B0" w14:textId="77777777" w:rsidR="003338A5" w:rsidRPr="00332FDA" w:rsidRDefault="003338A5" w:rsidP="000614E9">
      <w:pPr>
        <w:rPr>
          <w:bCs/>
          <w:szCs w:val="22"/>
          <w:lang w:val="hr-HR"/>
        </w:rPr>
      </w:pPr>
      <w:r w:rsidRPr="00332FDA">
        <w:rPr>
          <w:b/>
          <w:bCs/>
          <w:szCs w:val="22"/>
          <w:lang w:val="hr-HR"/>
        </w:rPr>
        <w:t>Dojenje</w:t>
      </w:r>
    </w:p>
    <w:p w14:paraId="791BF47B" w14:textId="77777777" w:rsidR="003338A5" w:rsidRPr="00332FDA" w:rsidRDefault="003338A5" w:rsidP="000614E9">
      <w:pPr>
        <w:rPr>
          <w:szCs w:val="22"/>
          <w:lang w:val="hr-HR"/>
        </w:rPr>
      </w:pPr>
      <w:r w:rsidRPr="00332FDA">
        <w:rPr>
          <w:bCs/>
          <w:color w:val="000000"/>
          <w:szCs w:val="22"/>
          <w:lang w:val="hr-HR"/>
        </w:rPr>
        <w:t xml:space="preserve">Obratite se svom liječniku ili ljekarniku za savjet prije nego uzmete bilo koji lijek. </w:t>
      </w:r>
    </w:p>
    <w:p w14:paraId="407F00D4" w14:textId="77777777" w:rsidR="003338A5" w:rsidRPr="00332FDA" w:rsidRDefault="003338A5" w:rsidP="000614E9">
      <w:pPr>
        <w:rPr>
          <w:szCs w:val="22"/>
          <w:lang w:val="hr-HR"/>
        </w:rPr>
      </w:pPr>
      <w:r w:rsidRPr="00332FDA">
        <w:rPr>
          <w:szCs w:val="22"/>
          <w:lang w:val="hr-HR"/>
        </w:rPr>
        <w:t xml:space="preserve">Arsen u TRISENOXU se izlučuje u majčino mlijeko. </w:t>
      </w:r>
    </w:p>
    <w:p w14:paraId="634F9F74" w14:textId="5EFACB8D" w:rsidR="003338A5" w:rsidRPr="00332FDA" w:rsidRDefault="003338A5" w:rsidP="000614E9">
      <w:pPr>
        <w:rPr>
          <w:color w:val="000000"/>
          <w:szCs w:val="22"/>
          <w:lang w:val="hr-HR"/>
        </w:rPr>
      </w:pPr>
      <w:r w:rsidRPr="00332FDA">
        <w:rPr>
          <w:szCs w:val="22"/>
          <w:lang w:val="hr-HR"/>
        </w:rPr>
        <w:t>S obzirom da TRISENOX može naškoditi dojenčetu, nemojte dojiti dijete dok se liječite TRISENOXOM</w:t>
      </w:r>
      <w:r w:rsidR="006923F3" w:rsidRPr="00332FDA">
        <w:rPr>
          <w:szCs w:val="22"/>
          <w:lang w:val="hr-HR"/>
        </w:rPr>
        <w:t xml:space="preserve"> i još </w:t>
      </w:r>
      <w:r w:rsidR="004B002D">
        <w:rPr>
          <w:szCs w:val="22"/>
          <w:lang w:val="hr-HR"/>
        </w:rPr>
        <w:t xml:space="preserve">dva </w:t>
      </w:r>
      <w:r w:rsidR="006923F3" w:rsidRPr="00332FDA">
        <w:rPr>
          <w:szCs w:val="22"/>
          <w:lang w:val="hr-HR"/>
        </w:rPr>
        <w:t>tjedn</w:t>
      </w:r>
      <w:r w:rsidR="004B002D">
        <w:rPr>
          <w:szCs w:val="22"/>
          <w:lang w:val="hr-HR"/>
        </w:rPr>
        <w:t>a</w:t>
      </w:r>
      <w:r w:rsidR="006923F3" w:rsidRPr="00332FDA">
        <w:rPr>
          <w:szCs w:val="22"/>
          <w:lang w:val="hr-HR"/>
        </w:rPr>
        <w:t xml:space="preserve"> nakon posljednje doze TRISENOXA</w:t>
      </w:r>
      <w:r w:rsidRPr="00332FDA">
        <w:rPr>
          <w:szCs w:val="22"/>
          <w:lang w:val="hr-HR"/>
        </w:rPr>
        <w:t>.</w:t>
      </w:r>
    </w:p>
    <w:p w14:paraId="00A50833" w14:textId="77777777" w:rsidR="003338A5" w:rsidRPr="00332FDA" w:rsidRDefault="003338A5" w:rsidP="000614E9">
      <w:pPr>
        <w:rPr>
          <w:color w:val="000000"/>
          <w:szCs w:val="22"/>
          <w:lang w:val="hr-HR"/>
        </w:rPr>
      </w:pPr>
    </w:p>
    <w:p w14:paraId="563844F3" w14:textId="77777777" w:rsidR="003338A5" w:rsidRPr="00332FDA" w:rsidRDefault="003338A5" w:rsidP="000614E9">
      <w:pPr>
        <w:rPr>
          <w:bCs/>
          <w:color w:val="000000"/>
          <w:szCs w:val="22"/>
          <w:lang w:val="hr-HR"/>
        </w:rPr>
      </w:pPr>
      <w:r w:rsidRPr="00332FDA">
        <w:rPr>
          <w:b/>
          <w:bCs/>
          <w:color w:val="000000"/>
          <w:szCs w:val="22"/>
          <w:lang w:val="hr-HR"/>
        </w:rPr>
        <w:t>Upravljanje vozilima i strojevima</w:t>
      </w:r>
    </w:p>
    <w:p w14:paraId="47B9EF80" w14:textId="77777777" w:rsidR="003338A5" w:rsidRPr="00332FDA" w:rsidRDefault="003338A5" w:rsidP="000614E9">
      <w:pPr>
        <w:rPr>
          <w:szCs w:val="22"/>
          <w:lang w:val="hr-HR"/>
        </w:rPr>
      </w:pPr>
      <w:r w:rsidRPr="00332FDA">
        <w:rPr>
          <w:bCs/>
          <w:color w:val="000000"/>
          <w:szCs w:val="22"/>
          <w:lang w:val="hr-HR"/>
        </w:rPr>
        <w:t>Za TRISENOX se očekuje da ne utječe ili zanemarivo utječe na Vašu sposobnost vožnje i rada sa strojevima.</w:t>
      </w:r>
    </w:p>
    <w:p w14:paraId="4325E2E8" w14:textId="77777777" w:rsidR="003338A5" w:rsidRPr="00332FDA" w:rsidRDefault="003338A5" w:rsidP="000614E9">
      <w:pPr>
        <w:rPr>
          <w:szCs w:val="22"/>
          <w:lang w:val="hr-HR"/>
        </w:rPr>
      </w:pPr>
      <w:r w:rsidRPr="00332FDA">
        <w:rPr>
          <w:szCs w:val="22"/>
          <w:lang w:val="hr-HR"/>
        </w:rPr>
        <w:t>Ako osjetite nelagodu ili Vam nije dobro nakon injekcije TRISENOXA, morate pričekati da se simptomi povuku prije nego što počnete voziti ili upravljati strojevima.</w:t>
      </w:r>
    </w:p>
    <w:p w14:paraId="1F7EBD38" w14:textId="77777777" w:rsidR="003338A5" w:rsidRPr="00332FDA" w:rsidRDefault="003338A5" w:rsidP="000614E9">
      <w:pPr>
        <w:rPr>
          <w:szCs w:val="22"/>
          <w:lang w:val="hr-HR"/>
        </w:rPr>
      </w:pPr>
    </w:p>
    <w:p w14:paraId="5C2DC623" w14:textId="77777777" w:rsidR="003338A5" w:rsidRPr="00332FDA" w:rsidRDefault="003338A5" w:rsidP="000614E9">
      <w:pPr>
        <w:rPr>
          <w:b/>
          <w:bCs/>
          <w:szCs w:val="22"/>
          <w:lang w:val="hr-HR"/>
        </w:rPr>
      </w:pPr>
      <w:r w:rsidRPr="00332FDA">
        <w:rPr>
          <w:b/>
          <w:bCs/>
          <w:szCs w:val="22"/>
          <w:lang w:val="hr-HR"/>
        </w:rPr>
        <w:t>TRISENOX sadrži natrij</w:t>
      </w:r>
    </w:p>
    <w:p w14:paraId="631720C7" w14:textId="77777777" w:rsidR="003338A5" w:rsidRPr="00332FDA" w:rsidRDefault="003338A5" w:rsidP="000614E9">
      <w:pPr>
        <w:rPr>
          <w:color w:val="000000"/>
          <w:szCs w:val="22"/>
          <w:lang w:val="hr-HR"/>
        </w:rPr>
      </w:pPr>
      <w:r w:rsidRPr="00332FDA">
        <w:rPr>
          <w:szCs w:val="22"/>
          <w:lang w:val="hr-HR"/>
        </w:rPr>
        <w:t>TRISENOX sadrži manje od 1 mmol (23</w:t>
      </w:r>
      <w:r w:rsidR="0087666C" w:rsidRPr="00332FDA">
        <w:rPr>
          <w:szCs w:val="22"/>
          <w:lang w:val="hr-HR"/>
        </w:rPr>
        <w:t> mg</w:t>
      </w:r>
      <w:r w:rsidRPr="00332FDA">
        <w:rPr>
          <w:szCs w:val="22"/>
          <w:lang w:val="hr-HR"/>
        </w:rPr>
        <w:t xml:space="preserve">) natrija po dozi. </w:t>
      </w:r>
      <w:r w:rsidRPr="00332FDA">
        <w:rPr>
          <w:color w:val="000000"/>
          <w:szCs w:val="22"/>
          <w:lang w:val="hr-HR"/>
        </w:rPr>
        <w:t>To znači da sadrži zanemarive količine natrija.</w:t>
      </w:r>
    </w:p>
    <w:p w14:paraId="095159FF" w14:textId="77777777" w:rsidR="003338A5" w:rsidRPr="00332FDA" w:rsidRDefault="003338A5" w:rsidP="000614E9">
      <w:pPr>
        <w:rPr>
          <w:color w:val="000000"/>
          <w:szCs w:val="22"/>
          <w:lang w:val="hr-HR"/>
        </w:rPr>
      </w:pPr>
    </w:p>
    <w:p w14:paraId="10F64E1A" w14:textId="77777777" w:rsidR="003338A5" w:rsidRPr="00332FDA" w:rsidRDefault="003338A5" w:rsidP="000614E9">
      <w:pPr>
        <w:rPr>
          <w:color w:val="000000"/>
          <w:szCs w:val="22"/>
          <w:lang w:val="hr-HR"/>
        </w:rPr>
      </w:pPr>
    </w:p>
    <w:p w14:paraId="541EF357" w14:textId="671B9B91" w:rsidR="003338A5" w:rsidRPr="00332FDA" w:rsidRDefault="003338A5" w:rsidP="000614E9">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3.</w:t>
      </w:r>
      <w:r w:rsidRPr="00332FDA">
        <w:rPr>
          <w:rFonts w:ascii="Times New Roman" w:hAnsi="Times New Roman"/>
          <w:sz w:val="22"/>
          <w:szCs w:val="22"/>
          <w:lang w:val="hr-HR"/>
        </w:rPr>
        <w:tab/>
        <w:t>Kako se daje TRISENOX</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vault_nd_417e64e9-4bdc-4825-b301-ce0310653ea1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426A3DC7" w14:textId="77777777" w:rsidR="003338A5" w:rsidRPr="00332FDA" w:rsidRDefault="003338A5" w:rsidP="000614E9">
      <w:pPr>
        <w:rPr>
          <w:szCs w:val="22"/>
          <w:lang w:val="hr-HR"/>
        </w:rPr>
      </w:pPr>
    </w:p>
    <w:p w14:paraId="00D0C7B9" w14:textId="77777777" w:rsidR="003338A5" w:rsidRPr="00332FDA" w:rsidRDefault="003338A5" w:rsidP="000614E9">
      <w:pPr>
        <w:rPr>
          <w:b/>
          <w:color w:val="000000"/>
          <w:szCs w:val="22"/>
          <w:lang w:val="hr-HR"/>
        </w:rPr>
      </w:pPr>
      <w:r w:rsidRPr="00332FDA">
        <w:rPr>
          <w:b/>
          <w:color w:val="000000"/>
          <w:szCs w:val="22"/>
          <w:lang w:val="hr-HR"/>
        </w:rPr>
        <w:t>Trajanje i učestalost liječenja</w:t>
      </w:r>
    </w:p>
    <w:p w14:paraId="648AC22C" w14:textId="77777777" w:rsidR="003338A5" w:rsidRPr="00332FDA" w:rsidRDefault="003338A5" w:rsidP="000614E9">
      <w:pPr>
        <w:rPr>
          <w:color w:val="000000"/>
          <w:szCs w:val="22"/>
          <w:u w:val="single"/>
          <w:lang w:val="hr-HR"/>
        </w:rPr>
      </w:pPr>
    </w:p>
    <w:p w14:paraId="3A47F424" w14:textId="77777777" w:rsidR="003338A5" w:rsidRPr="00332FDA" w:rsidRDefault="003338A5" w:rsidP="000614E9">
      <w:pPr>
        <w:rPr>
          <w:color w:val="000000"/>
          <w:szCs w:val="22"/>
          <w:u w:val="single"/>
          <w:lang w:val="hr-HR"/>
        </w:rPr>
      </w:pPr>
      <w:r w:rsidRPr="00332FDA">
        <w:rPr>
          <w:color w:val="000000"/>
          <w:szCs w:val="22"/>
          <w:u w:val="single"/>
          <w:lang w:val="hr-HR"/>
        </w:rPr>
        <w:t>Bolesnici s novodijagnosticiranom akutnom promijelocitnom leukemijom</w:t>
      </w:r>
    </w:p>
    <w:p w14:paraId="756DEC6E" w14:textId="77777777" w:rsidR="003338A5" w:rsidRPr="00332FDA" w:rsidRDefault="003338A5" w:rsidP="000614E9">
      <w:pPr>
        <w:rPr>
          <w:color w:val="000000"/>
          <w:szCs w:val="22"/>
          <w:lang w:val="hr-HR"/>
        </w:rPr>
      </w:pPr>
      <w:r w:rsidRPr="00332FDA">
        <w:rPr>
          <w:color w:val="000000"/>
          <w:szCs w:val="22"/>
          <w:lang w:val="hr-HR"/>
        </w:rPr>
        <w:t>Liječnik će Vam dati TRISENOX svakog dana kao infuziju. U Vašem prvom ciklusu liječenja možda ćete dobivati TRISENOX svaki dan do 60 dana najviše ili dok liječnik ne utvrdi da Vam je bolje. Ako Vaša bolest reagira na liječenje TRISENOXOM, započet ćete 4 dodatna ciklusa liječenja. Svaki ciklus sastoji se od 20 doza koje se daju 5 dana u tjednu (nakon čega slijedi 2 dana pauze) tijekom 4 tjedna nakon čega slijedi pauza od 4 tjedna. Liječnik će točno odrediti koliko dugo morate nastaviti liječenje TRISENOXOM.</w:t>
      </w:r>
    </w:p>
    <w:p w14:paraId="1514329F" w14:textId="77777777" w:rsidR="003338A5" w:rsidRPr="00332FDA" w:rsidRDefault="003338A5" w:rsidP="000614E9">
      <w:pPr>
        <w:rPr>
          <w:color w:val="000000"/>
          <w:szCs w:val="22"/>
          <w:lang w:val="hr-HR"/>
        </w:rPr>
      </w:pPr>
    </w:p>
    <w:p w14:paraId="42E6BE93" w14:textId="77777777" w:rsidR="003338A5" w:rsidRPr="00332FDA" w:rsidRDefault="003338A5" w:rsidP="000614E9">
      <w:pPr>
        <w:rPr>
          <w:color w:val="000000"/>
          <w:szCs w:val="22"/>
          <w:u w:val="single"/>
          <w:lang w:val="hr-HR"/>
        </w:rPr>
      </w:pPr>
      <w:r w:rsidRPr="00332FDA">
        <w:rPr>
          <w:color w:val="000000"/>
          <w:szCs w:val="22"/>
          <w:u w:val="single"/>
          <w:lang w:val="hr-HR"/>
        </w:rPr>
        <w:t>Bolesnici s akutnom promijelocitnom leukemijom čija bolest ne reagira na druge terapije</w:t>
      </w:r>
    </w:p>
    <w:p w14:paraId="2929EBD0" w14:textId="77777777" w:rsidR="003338A5" w:rsidRPr="00332FDA" w:rsidRDefault="003338A5" w:rsidP="000614E9">
      <w:pPr>
        <w:rPr>
          <w:color w:val="000000"/>
          <w:szCs w:val="22"/>
          <w:lang w:val="hr-HR"/>
        </w:rPr>
      </w:pPr>
      <w:r w:rsidRPr="00332FDA">
        <w:rPr>
          <w:color w:val="000000"/>
          <w:szCs w:val="22"/>
          <w:lang w:val="hr-HR"/>
        </w:rPr>
        <w:t>Liječnik će Vam svakog dana jedanput dnevno davati TRISENOX kao infuziju. U Vašem prvom ciklusu liječenja možda ćete dobivati TRISENOX svaki dan do najviše 50 dana ili dok liječnik ne utvrdi da Vam je bolje. Ako Vaša bolest reagira na liječenje TRISENOXOM, započet ćete drugi ciklus liječenja od 25 doza koje se daju 5 dana u tjednu (nakon čega slijedi 2 dana pauze), tijekom 5 tjedana. Liječnik će točno odrediti koliko dugo morate nastaviti liječenje TRISENOXOM.</w:t>
      </w:r>
    </w:p>
    <w:p w14:paraId="48485F4E" w14:textId="77777777" w:rsidR="003338A5" w:rsidRPr="00332FDA" w:rsidRDefault="003338A5" w:rsidP="000614E9">
      <w:pPr>
        <w:rPr>
          <w:b/>
          <w:szCs w:val="22"/>
          <w:lang w:val="hr-HR"/>
        </w:rPr>
      </w:pPr>
    </w:p>
    <w:p w14:paraId="1B7D1DE3" w14:textId="77777777" w:rsidR="003338A5" w:rsidRPr="00332FDA" w:rsidRDefault="003338A5" w:rsidP="000614E9">
      <w:pPr>
        <w:rPr>
          <w:b/>
          <w:szCs w:val="22"/>
          <w:lang w:val="hr-HR"/>
        </w:rPr>
      </w:pPr>
      <w:r w:rsidRPr="00332FDA">
        <w:rPr>
          <w:b/>
          <w:szCs w:val="22"/>
          <w:lang w:val="hr-HR"/>
        </w:rPr>
        <w:t>Način i put primjene</w:t>
      </w:r>
    </w:p>
    <w:p w14:paraId="29F04C2E" w14:textId="77777777" w:rsidR="003338A5" w:rsidRPr="00332FDA" w:rsidRDefault="003338A5" w:rsidP="000614E9">
      <w:pPr>
        <w:rPr>
          <w:szCs w:val="22"/>
          <w:lang w:val="hr-HR"/>
        </w:rPr>
      </w:pPr>
    </w:p>
    <w:p w14:paraId="02A75BD4" w14:textId="77777777" w:rsidR="003338A5" w:rsidRPr="00332FDA" w:rsidRDefault="003338A5" w:rsidP="000614E9">
      <w:pPr>
        <w:rPr>
          <w:color w:val="000000"/>
          <w:szCs w:val="22"/>
          <w:lang w:val="hr-HR"/>
        </w:rPr>
      </w:pPr>
      <w:r w:rsidRPr="00332FDA">
        <w:rPr>
          <w:szCs w:val="22"/>
          <w:lang w:val="hr-HR"/>
        </w:rPr>
        <w:t>TRISENOX se mora razrijediti otopinom koja sadrži glukozu ili natrijev klorid.</w:t>
      </w:r>
    </w:p>
    <w:p w14:paraId="697A82B2" w14:textId="77777777" w:rsidR="003338A5" w:rsidRPr="00332FDA" w:rsidRDefault="003338A5" w:rsidP="000614E9">
      <w:pPr>
        <w:rPr>
          <w:color w:val="000000"/>
          <w:szCs w:val="22"/>
          <w:lang w:val="hr-HR"/>
        </w:rPr>
      </w:pPr>
    </w:p>
    <w:p w14:paraId="1BF4C6BA" w14:textId="77777777" w:rsidR="003338A5" w:rsidRPr="00332FDA" w:rsidRDefault="003338A5" w:rsidP="000614E9">
      <w:pPr>
        <w:rPr>
          <w:color w:val="000000"/>
          <w:szCs w:val="22"/>
          <w:lang w:val="hr-HR"/>
        </w:rPr>
      </w:pPr>
      <w:r w:rsidRPr="00332FDA">
        <w:rPr>
          <w:color w:val="000000"/>
          <w:szCs w:val="22"/>
          <w:lang w:val="hr-HR"/>
        </w:rPr>
        <w:t>TRISENOX obično daje liječnik ili medicinska sestra. Daje se kao drip (infuzija) u venu tijekom 1</w:t>
      </w:r>
      <w:r w:rsidRPr="00332FDA">
        <w:rPr>
          <w:color w:val="000000"/>
          <w:szCs w:val="22"/>
          <w:lang w:val="hr-HR"/>
        </w:rPr>
        <w:noBreakHyphen/>
        <w:t>2 sata, ali infuzija može trajati dulje ako se pojave nuspojave poput navale crvenila i omaglice.</w:t>
      </w:r>
    </w:p>
    <w:p w14:paraId="187892CF" w14:textId="77777777" w:rsidR="003338A5" w:rsidRPr="00332FDA" w:rsidRDefault="003338A5" w:rsidP="000614E9">
      <w:pPr>
        <w:rPr>
          <w:color w:val="000000"/>
          <w:szCs w:val="22"/>
          <w:lang w:val="hr-HR"/>
        </w:rPr>
      </w:pPr>
    </w:p>
    <w:p w14:paraId="64A4BC61" w14:textId="77777777" w:rsidR="003338A5" w:rsidRPr="00332FDA" w:rsidRDefault="003338A5" w:rsidP="000614E9">
      <w:pPr>
        <w:rPr>
          <w:color w:val="000000"/>
          <w:szCs w:val="22"/>
          <w:lang w:val="hr-HR"/>
        </w:rPr>
      </w:pPr>
      <w:r w:rsidRPr="00332FDA">
        <w:rPr>
          <w:color w:val="000000"/>
          <w:szCs w:val="22"/>
          <w:lang w:val="hr-HR"/>
        </w:rPr>
        <w:t xml:space="preserve">TRISENOX se ne smije miješati ili davati infuzijom kroz istu cjevčicu s drugim lijekovima. </w:t>
      </w:r>
    </w:p>
    <w:p w14:paraId="1EDBC363" w14:textId="77777777" w:rsidR="003338A5" w:rsidRPr="00332FDA" w:rsidRDefault="003338A5" w:rsidP="000614E9">
      <w:pPr>
        <w:rPr>
          <w:color w:val="000000"/>
          <w:szCs w:val="22"/>
          <w:lang w:val="hr-HR"/>
        </w:rPr>
      </w:pPr>
    </w:p>
    <w:p w14:paraId="6FE360E3" w14:textId="77777777" w:rsidR="003338A5" w:rsidRPr="00332FDA" w:rsidRDefault="003338A5" w:rsidP="000614E9">
      <w:pPr>
        <w:rPr>
          <w:bCs/>
          <w:color w:val="000000"/>
          <w:szCs w:val="22"/>
          <w:lang w:val="hr-HR"/>
        </w:rPr>
      </w:pPr>
      <w:r w:rsidRPr="00332FDA">
        <w:rPr>
          <w:b/>
          <w:szCs w:val="22"/>
          <w:lang w:val="hr-HR"/>
        </w:rPr>
        <w:t>Ako primite više TRISENOXA nego što ste trebali</w:t>
      </w:r>
      <w:r w:rsidRPr="00332FDA">
        <w:rPr>
          <w:bCs/>
          <w:color w:val="000000"/>
          <w:szCs w:val="22"/>
          <w:lang w:val="hr-HR"/>
        </w:rPr>
        <w:t xml:space="preserve"> </w:t>
      </w:r>
    </w:p>
    <w:p w14:paraId="0108DFF3" w14:textId="77777777" w:rsidR="003338A5" w:rsidRPr="00332FDA" w:rsidRDefault="003338A5" w:rsidP="000614E9">
      <w:pPr>
        <w:rPr>
          <w:bCs/>
          <w:color w:val="000000"/>
          <w:szCs w:val="22"/>
          <w:lang w:val="hr-HR"/>
        </w:rPr>
      </w:pPr>
      <w:r w:rsidRPr="00332FDA">
        <w:rPr>
          <w:bCs/>
          <w:color w:val="000000"/>
          <w:szCs w:val="22"/>
          <w:lang w:val="hr-HR"/>
        </w:rPr>
        <w:t xml:space="preserve">Možete osjetiti konvulzije, slabost u mišićima i smetenost. Ako se to dogodi, liječenje TRISENOXOM mora se odmah prekinuti, a Vaš će liječnik liječiti predoziranje arsenom. </w:t>
      </w:r>
    </w:p>
    <w:p w14:paraId="4C842DF1" w14:textId="77777777" w:rsidR="003338A5" w:rsidRPr="00332FDA" w:rsidRDefault="003338A5" w:rsidP="000614E9">
      <w:pPr>
        <w:rPr>
          <w:bCs/>
          <w:color w:val="000000"/>
          <w:szCs w:val="22"/>
          <w:lang w:val="hr-HR"/>
        </w:rPr>
      </w:pPr>
    </w:p>
    <w:p w14:paraId="05E34707" w14:textId="77777777" w:rsidR="003338A5" w:rsidRPr="00332FDA" w:rsidRDefault="003338A5" w:rsidP="000614E9">
      <w:pPr>
        <w:rPr>
          <w:bCs/>
          <w:color w:val="000000"/>
          <w:szCs w:val="22"/>
          <w:lang w:val="hr-HR"/>
        </w:rPr>
      </w:pPr>
      <w:r w:rsidRPr="00332FDA">
        <w:rPr>
          <w:bCs/>
          <w:color w:val="000000"/>
          <w:szCs w:val="22"/>
          <w:lang w:val="hr-HR"/>
        </w:rPr>
        <w:t>U slučaju bilo kakvih pitanja u vezi s primjenom ovog lijeka, obratite se liječniku, ljekarniku ili medicinskoj sestri.</w:t>
      </w:r>
    </w:p>
    <w:p w14:paraId="7B2899A0" w14:textId="77777777" w:rsidR="003338A5" w:rsidRPr="00332FDA" w:rsidRDefault="003338A5" w:rsidP="000614E9">
      <w:pPr>
        <w:rPr>
          <w:bCs/>
          <w:color w:val="000000"/>
          <w:szCs w:val="22"/>
          <w:lang w:val="hr-HR"/>
        </w:rPr>
      </w:pPr>
    </w:p>
    <w:p w14:paraId="5F9A9745" w14:textId="77777777" w:rsidR="003338A5" w:rsidRPr="00332FDA" w:rsidRDefault="003338A5" w:rsidP="000614E9">
      <w:pPr>
        <w:rPr>
          <w:szCs w:val="22"/>
          <w:lang w:val="hr-HR"/>
        </w:rPr>
      </w:pPr>
    </w:p>
    <w:p w14:paraId="48AA0D8E" w14:textId="6F77E488" w:rsidR="003338A5" w:rsidRPr="00332FDA" w:rsidRDefault="003338A5" w:rsidP="000614E9">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t>4.</w:t>
      </w:r>
      <w:r w:rsidRPr="00332FDA">
        <w:rPr>
          <w:rFonts w:ascii="Times New Roman" w:hAnsi="Times New Roman"/>
          <w:sz w:val="22"/>
          <w:szCs w:val="22"/>
          <w:lang w:val="hr-HR"/>
        </w:rPr>
        <w:tab/>
        <w:t>Moguće nuspojave</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vault_nd_bc03219c-f241-45e2-adfa-ba2c75d9bcec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3ED6D21C" w14:textId="77777777" w:rsidR="003338A5" w:rsidRPr="00332FDA" w:rsidRDefault="003338A5" w:rsidP="000614E9">
      <w:pPr>
        <w:rPr>
          <w:szCs w:val="22"/>
          <w:lang w:val="hr-HR"/>
        </w:rPr>
      </w:pPr>
    </w:p>
    <w:p w14:paraId="524747A0" w14:textId="77777777" w:rsidR="003338A5" w:rsidRPr="00332FDA" w:rsidRDefault="003338A5" w:rsidP="000614E9">
      <w:pPr>
        <w:rPr>
          <w:color w:val="000000"/>
          <w:szCs w:val="22"/>
          <w:lang w:val="hr-HR"/>
        </w:rPr>
      </w:pPr>
      <w:r w:rsidRPr="00332FDA">
        <w:rPr>
          <w:szCs w:val="22"/>
          <w:lang w:val="hr-HR"/>
        </w:rPr>
        <w:t>Kao i svi lijekovi, ovaj lijek može uzrokovati nuspojave iako se one neće javiti kod svakoga.</w:t>
      </w:r>
    </w:p>
    <w:p w14:paraId="13939B98" w14:textId="77777777" w:rsidR="003338A5" w:rsidRPr="00332FDA" w:rsidRDefault="003338A5" w:rsidP="000614E9">
      <w:pPr>
        <w:rPr>
          <w:color w:val="000000"/>
          <w:szCs w:val="22"/>
          <w:lang w:val="hr-HR"/>
        </w:rPr>
      </w:pPr>
    </w:p>
    <w:p w14:paraId="20C4E139" w14:textId="77777777" w:rsidR="003338A5" w:rsidRPr="00332FDA" w:rsidRDefault="003338A5" w:rsidP="000614E9">
      <w:pPr>
        <w:rPr>
          <w:szCs w:val="22"/>
          <w:lang w:val="hr-HR"/>
        </w:rPr>
      </w:pPr>
      <w:r w:rsidRPr="00332FDA">
        <w:rPr>
          <w:b/>
          <w:szCs w:val="22"/>
          <w:lang w:val="hr-HR"/>
        </w:rPr>
        <w:t>Odmah obavijestite svog liječnika ili medicinsku sestru ako primijetite bilo koju od sljedećih nuspojava jer one mogu biti znakovi ozbiljnog stanja zvanog „sindrom diferencijacije“ koji može biti smrtonosan:</w:t>
      </w:r>
    </w:p>
    <w:p w14:paraId="3C011ABA" w14:textId="77777777" w:rsidR="003338A5" w:rsidRPr="00332FDA" w:rsidRDefault="003338A5" w:rsidP="000614E9">
      <w:pPr>
        <w:rPr>
          <w:szCs w:val="22"/>
          <w:lang w:val="hr-HR"/>
        </w:rPr>
      </w:pPr>
      <w:r w:rsidRPr="00332FDA">
        <w:rPr>
          <w:szCs w:val="22"/>
          <w:lang w:val="hr-HR"/>
        </w:rPr>
        <w:t>-</w:t>
      </w:r>
      <w:r w:rsidRPr="00332FDA">
        <w:rPr>
          <w:szCs w:val="22"/>
          <w:lang w:val="hr-HR"/>
        </w:rPr>
        <w:tab/>
        <w:t xml:space="preserve">otežano disanje </w:t>
      </w:r>
    </w:p>
    <w:p w14:paraId="116B354E" w14:textId="77777777" w:rsidR="003338A5" w:rsidRPr="00332FDA" w:rsidRDefault="003338A5" w:rsidP="000614E9">
      <w:pPr>
        <w:rPr>
          <w:szCs w:val="22"/>
          <w:lang w:val="hr-HR"/>
        </w:rPr>
      </w:pPr>
      <w:r w:rsidRPr="00332FDA">
        <w:rPr>
          <w:szCs w:val="22"/>
          <w:lang w:val="hr-HR"/>
        </w:rPr>
        <w:t>-</w:t>
      </w:r>
      <w:r w:rsidRPr="00332FDA">
        <w:rPr>
          <w:szCs w:val="22"/>
          <w:lang w:val="hr-HR"/>
        </w:rPr>
        <w:tab/>
        <w:t xml:space="preserve">kašalj </w:t>
      </w:r>
    </w:p>
    <w:p w14:paraId="58E89BBF" w14:textId="77777777" w:rsidR="003338A5" w:rsidRPr="00332FDA" w:rsidRDefault="003338A5" w:rsidP="000614E9">
      <w:pPr>
        <w:rPr>
          <w:szCs w:val="22"/>
          <w:lang w:val="hr-HR"/>
        </w:rPr>
      </w:pPr>
      <w:r w:rsidRPr="00332FDA">
        <w:rPr>
          <w:szCs w:val="22"/>
          <w:lang w:val="hr-HR"/>
        </w:rPr>
        <w:t>-</w:t>
      </w:r>
      <w:r w:rsidRPr="00332FDA">
        <w:rPr>
          <w:szCs w:val="22"/>
          <w:lang w:val="hr-HR"/>
        </w:rPr>
        <w:tab/>
        <w:t xml:space="preserve">bolovi u prsima </w:t>
      </w:r>
    </w:p>
    <w:p w14:paraId="6EABC0E1" w14:textId="77777777" w:rsidR="003338A5" w:rsidRPr="00332FDA" w:rsidRDefault="003338A5" w:rsidP="000614E9">
      <w:pPr>
        <w:rPr>
          <w:szCs w:val="22"/>
          <w:lang w:val="hr-HR"/>
        </w:rPr>
      </w:pPr>
      <w:r w:rsidRPr="00332FDA">
        <w:rPr>
          <w:szCs w:val="22"/>
          <w:lang w:val="hr-HR"/>
        </w:rPr>
        <w:t>-</w:t>
      </w:r>
      <w:r w:rsidRPr="00332FDA">
        <w:rPr>
          <w:szCs w:val="22"/>
          <w:lang w:val="hr-HR"/>
        </w:rPr>
        <w:tab/>
        <w:t xml:space="preserve">vrućica </w:t>
      </w:r>
    </w:p>
    <w:p w14:paraId="4E13776A" w14:textId="77777777" w:rsidR="003338A5" w:rsidRPr="00332FDA" w:rsidRDefault="003338A5" w:rsidP="000614E9">
      <w:pPr>
        <w:rPr>
          <w:szCs w:val="22"/>
          <w:lang w:val="hr-HR"/>
        </w:rPr>
      </w:pPr>
    </w:p>
    <w:p w14:paraId="5BD90B20" w14:textId="77777777" w:rsidR="003338A5" w:rsidRPr="00332FDA" w:rsidRDefault="003338A5" w:rsidP="000614E9">
      <w:pPr>
        <w:rPr>
          <w:color w:val="000000"/>
          <w:szCs w:val="22"/>
          <w:lang w:val="hr-HR"/>
        </w:rPr>
      </w:pPr>
      <w:r w:rsidRPr="00332FDA">
        <w:rPr>
          <w:b/>
          <w:color w:val="000000"/>
          <w:szCs w:val="22"/>
          <w:lang w:val="hr-HR"/>
        </w:rPr>
        <w:t>Odmah obavijestite svog liječnika ili medicinsku sestru ako primijetite bilo koju od sljedećih nuspojava jer one mogu biti znakovi alergijskih reakcija:</w:t>
      </w:r>
    </w:p>
    <w:p w14:paraId="308CC0DD" w14:textId="77777777" w:rsidR="003338A5" w:rsidRPr="00332FDA" w:rsidRDefault="003338A5" w:rsidP="000614E9">
      <w:pPr>
        <w:rPr>
          <w:color w:val="000000"/>
          <w:szCs w:val="22"/>
          <w:lang w:val="hr-HR"/>
        </w:rPr>
      </w:pPr>
      <w:r w:rsidRPr="00332FDA">
        <w:rPr>
          <w:color w:val="000000"/>
          <w:szCs w:val="22"/>
          <w:lang w:val="hr-HR"/>
        </w:rPr>
        <w:t>-</w:t>
      </w:r>
      <w:r w:rsidRPr="00332FDA">
        <w:rPr>
          <w:color w:val="000000"/>
          <w:szCs w:val="22"/>
          <w:lang w:val="hr-HR"/>
        </w:rPr>
        <w:tab/>
        <w:t xml:space="preserve">poteškoće u disanju </w:t>
      </w:r>
    </w:p>
    <w:p w14:paraId="22CFA9E4" w14:textId="77777777" w:rsidR="003338A5" w:rsidRPr="00332FDA" w:rsidRDefault="003338A5" w:rsidP="000614E9">
      <w:pPr>
        <w:rPr>
          <w:color w:val="000000"/>
          <w:szCs w:val="22"/>
          <w:lang w:val="hr-HR"/>
        </w:rPr>
      </w:pPr>
      <w:r w:rsidRPr="00332FDA">
        <w:rPr>
          <w:color w:val="000000"/>
          <w:szCs w:val="22"/>
          <w:lang w:val="hr-HR"/>
        </w:rPr>
        <w:t>-</w:t>
      </w:r>
      <w:r w:rsidRPr="00332FDA">
        <w:rPr>
          <w:color w:val="000000"/>
          <w:szCs w:val="22"/>
          <w:lang w:val="hr-HR"/>
        </w:rPr>
        <w:tab/>
        <w:t xml:space="preserve">vrućica </w:t>
      </w:r>
    </w:p>
    <w:p w14:paraId="13B54DDF" w14:textId="77777777" w:rsidR="003338A5" w:rsidRPr="00332FDA" w:rsidRDefault="003338A5" w:rsidP="000614E9">
      <w:pPr>
        <w:rPr>
          <w:color w:val="000000"/>
          <w:szCs w:val="22"/>
          <w:lang w:val="hr-HR"/>
        </w:rPr>
      </w:pPr>
      <w:r w:rsidRPr="00332FDA">
        <w:rPr>
          <w:color w:val="000000"/>
          <w:szCs w:val="22"/>
          <w:lang w:val="hr-HR"/>
        </w:rPr>
        <w:t>-</w:t>
      </w:r>
      <w:r w:rsidRPr="00332FDA">
        <w:rPr>
          <w:color w:val="000000"/>
          <w:szCs w:val="22"/>
          <w:lang w:val="hr-HR"/>
        </w:rPr>
        <w:tab/>
        <w:t xml:space="preserve">iznenadni porast tjelesne težine </w:t>
      </w:r>
    </w:p>
    <w:p w14:paraId="2D7926C6" w14:textId="77777777" w:rsidR="003338A5" w:rsidRPr="00332FDA" w:rsidRDefault="003338A5" w:rsidP="000614E9">
      <w:pPr>
        <w:rPr>
          <w:color w:val="000000"/>
          <w:szCs w:val="22"/>
          <w:lang w:val="hr-HR"/>
        </w:rPr>
      </w:pPr>
      <w:r w:rsidRPr="00332FDA">
        <w:rPr>
          <w:color w:val="000000"/>
          <w:szCs w:val="22"/>
          <w:lang w:val="hr-HR"/>
        </w:rPr>
        <w:t>-</w:t>
      </w:r>
      <w:r w:rsidRPr="00332FDA">
        <w:rPr>
          <w:color w:val="000000"/>
          <w:szCs w:val="22"/>
          <w:lang w:val="hr-HR"/>
        </w:rPr>
        <w:tab/>
        <w:t xml:space="preserve">zadržavanje vode </w:t>
      </w:r>
    </w:p>
    <w:p w14:paraId="1BD14DB4" w14:textId="77777777" w:rsidR="003338A5" w:rsidRPr="00332FDA" w:rsidRDefault="003338A5" w:rsidP="000614E9">
      <w:pPr>
        <w:rPr>
          <w:color w:val="000000"/>
          <w:szCs w:val="22"/>
          <w:lang w:val="hr-HR"/>
        </w:rPr>
      </w:pPr>
      <w:r w:rsidRPr="00332FDA">
        <w:rPr>
          <w:color w:val="000000"/>
          <w:szCs w:val="22"/>
          <w:lang w:val="hr-HR"/>
        </w:rPr>
        <w:t>-</w:t>
      </w:r>
      <w:r w:rsidRPr="00332FDA">
        <w:rPr>
          <w:color w:val="000000"/>
          <w:szCs w:val="22"/>
          <w:lang w:val="hr-HR"/>
        </w:rPr>
        <w:tab/>
        <w:t xml:space="preserve">nesvjestica </w:t>
      </w:r>
    </w:p>
    <w:p w14:paraId="479EA8B7" w14:textId="77777777" w:rsidR="003338A5" w:rsidRPr="00332FDA" w:rsidRDefault="003338A5" w:rsidP="000614E9">
      <w:pPr>
        <w:rPr>
          <w:color w:val="000000"/>
          <w:szCs w:val="22"/>
          <w:lang w:val="hr-HR"/>
        </w:rPr>
      </w:pPr>
      <w:r w:rsidRPr="00332FDA">
        <w:rPr>
          <w:color w:val="000000"/>
          <w:szCs w:val="22"/>
          <w:lang w:val="hr-HR"/>
        </w:rPr>
        <w:t>-</w:t>
      </w:r>
      <w:r w:rsidRPr="00332FDA">
        <w:rPr>
          <w:color w:val="000000"/>
          <w:szCs w:val="22"/>
          <w:lang w:val="hr-HR"/>
        </w:rPr>
        <w:tab/>
        <w:t>palpitacije (snažni otkucaji srca koje možete osjetiti u prsima)</w:t>
      </w:r>
    </w:p>
    <w:p w14:paraId="2CBB4268" w14:textId="77777777" w:rsidR="003338A5" w:rsidRPr="00332FDA" w:rsidRDefault="003338A5" w:rsidP="000614E9">
      <w:pPr>
        <w:rPr>
          <w:szCs w:val="22"/>
          <w:lang w:val="hr-HR"/>
        </w:rPr>
      </w:pPr>
    </w:p>
    <w:p w14:paraId="26EF6607" w14:textId="77777777" w:rsidR="003338A5" w:rsidRPr="00332FDA" w:rsidRDefault="003338A5" w:rsidP="000614E9">
      <w:pPr>
        <w:rPr>
          <w:szCs w:val="22"/>
          <w:lang w:val="hr-HR"/>
        </w:rPr>
      </w:pPr>
      <w:r w:rsidRPr="00332FDA">
        <w:rPr>
          <w:szCs w:val="22"/>
          <w:lang w:val="hr-HR"/>
        </w:rPr>
        <w:t>Dok se liječite TRISENOXOM, možete osjetiti neke od sljedećih reakcija:</w:t>
      </w:r>
    </w:p>
    <w:p w14:paraId="4929D0A4" w14:textId="77777777" w:rsidR="003338A5" w:rsidRPr="00332FDA" w:rsidRDefault="003338A5" w:rsidP="000614E9">
      <w:pPr>
        <w:rPr>
          <w:szCs w:val="22"/>
          <w:lang w:val="hr-HR"/>
        </w:rPr>
      </w:pPr>
    </w:p>
    <w:p w14:paraId="643602F6" w14:textId="77777777" w:rsidR="003338A5" w:rsidRPr="00332FDA" w:rsidRDefault="003338A5" w:rsidP="00363D1E">
      <w:pPr>
        <w:keepNext/>
        <w:rPr>
          <w:i/>
          <w:color w:val="000000"/>
          <w:szCs w:val="22"/>
          <w:lang w:val="hr-HR"/>
        </w:rPr>
      </w:pPr>
      <w:r w:rsidRPr="00332FDA">
        <w:rPr>
          <w:i/>
          <w:szCs w:val="22"/>
          <w:lang w:val="hr-HR"/>
        </w:rPr>
        <w:t>Vrlo često (javljaju se u više od jedne na 10 osoba):</w:t>
      </w:r>
    </w:p>
    <w:p w14:paraId="071C79FA" w14:textId="77777777" w:rsidR="003338A5" w:rsidRPr="00332FDA" w:rsidRDefault="003338A5" w:rsidP="000614E9">
      <w:pPr>
        <w:numPr>
          <w:ilvl w:val="0"/>
          <w:numId w:val="25"/>
        </w:numPr>
        <w:tabs>
          <w:tab w:val="clear" w:pos="567"/>
          <w:tab w:val="left" w:pos="284"/>
        </w:tabs>
        <w:rPr>
          <w:color w:val="000000"/>
          <w:szCs w:val="22"/>
          <w:lang w:val="hr-HR"/>
        </w:rPr>
      </w:pPr>
      <w:r w:rsidRPr="00332FDA">
        <w:rPr>
          <w:szCs w:val="22"/>
          <w:lang w:val="hr-HR"/>
        </w:rPr>
        <w:t>umor (klonulost), bol, vrućica, glavobolja</w:t>
      </w:r>
    </w:p>
    <w:p w14:paraId="6A8020CB" w14:textId="77777777" w:rsidR="003338A5" w:rsidRPr="00332FDA" w:rsidRDefault="003338A5" w:rsidP="000614E9">
      <w:pPr>
        <w:numPr>
          <w:ilvl w:val="0"/>
          <w:numId w:val="25"/>
        </w:numPr>
        <w:tabs>
          <w:tab w:val="clear" w:pos="567"/>
          <w:tab w:val="left" w:pos="284"/>
        </w:tabs>
        <w:rPr>
          <w:color w:val="000000"/>
          <w:szCs w:val="22"/>
          <w:lang w:val="hr-HR"/>
        </w:rPr>
      </w:pPr>
      <w:r w:rsidRPr="00332FDA">
        <w:rPr>
          <w:color w:val="000000"/>
          <w:szCs w:val="22"/>
          <w:lang w:val="hr-HR"/>
        </w:rPr>
        <w:t>mučnina, povraćanje, proljev</w:t>
      </w:r>
    </w:p>
    <w:p w14:paraId="5076F5B2" w14:textId="77777777" w:rsidR="003338A5" w:rsidRPr="00332FDA" w:rsidRDefault="003338A5" w:rsidP="000614E9">
      <w:pPr>
        <w:numPr>
          <w:ilvl w:val="0"/>
          <w:numId w:val="25"/>
        </w:numPr>
        <w:tabs>
          <w:tab w:val="clear" w:pos="567"/>
          <w:tab w:val="left" w:pos="284"/>
        </w:tabs>
        <w:rPr>
          <w:color w:val="000000"/>
          <w:szCs w:val="22"/>
          <w:lang w:val="hr-HR"/>
        </w:rPr>
      </w:pPr>
      <w:r w:rsidRPr="00332FDA">
        <w:rPr>
          <w:color w:val="000000"/>
          <w:szCs w:val="22"/>
          <w:lang w:val="hr-HR"/>
        </w:rPr>
        <w:t>omaglica, bolovi u mišićima, obamrlost ili trnci</w:t>
      </w:r>
    </w:p>
    <w:p w14:paraId="7EBC815B" w14:textId="77777777" w:rsidR="003338A5" w:rsidRPr="00332FDA" w:rsidRDefault="003338A5" w:rsidP="000614E9">
      <w:pPr>
        <w:numPr>
          <w:ilvl w:val="0"/>
          <w:numId w:val="25"/>
        </w:numPr>
        <w:tabs>
          <w:tab w:val="clear" w:pos="567"/>
          <w:tab w:val="left" w:pos="284"/>
        </w:tabs>
        <w:rPr>
          <w:color w:val="000000"/>
          <w:szCs w:val="22"/>
          <w:lang w:val="hr-HR"/>
        </w:rPr>
      </w:pPr>
      <w:r w:rsidRPr="00332FDA">
        <w:rPr>
          <w:color w:val="000000"/>
          <w:szCs w:val="22"/>
          <w:lang w:val="hr-HR"/>
        </w:rPr>
        <w:t>osip ili svrbež, povećana razina šećera u krvi, oticanje (oteklina zbog viška tekućine)</w:t>
      </w:r>
    </w:p>
    <w:p w14:paraId="20BB7C24" w14:textId="77777777" w:rsidR="003338A5" w:rsidRPr="00332FDA" w:rsidRDefault="003338A5" w:rsidP="000614E9">
      <w:pPr>
        <w:numPr>
          <w:ilvl w:val="0"/>
          <w:numId w:val="25"/>
        </w:numPr>
        <w:tabs>
          <w:tab w:val="clear" w:pos="567"/>
          <w:tab w:val="left" w:pos="284"/>
        </w:tabs>
        <w:rPr>
          <w:color w:val="000000"/>
          <w:szCs w:val="22"/>
          <w:lang w:val="hr-HR"/>
        </w:rPr>
      </w:pPr>
      <w:r w:rsidRPr="00332FDA">
        <w:rPr>
          <w:color w:val="000000"/>
          <w:szCs w:val="22"/>
          <w:lang w:val="hr-HR"/>
        </w:rPr>
        <w:t>zadihanost, ubrzani srčani otkucaji, poremećeni EKG nalaz srca</w:t>
      </w:r>
    </w:p>
    <w:p w14:paraId="53964320" w14:textId="77777777" w:rsidR="003338A5" w:rsidRPr="00332FDA" w:rsidRDefault="003338A5" w:rsidP="001C2AA2">
      <w:pPr>
        <w:numPr>
          <w:ilvl w:val="0"/>
          <w:numId w:val="25"/>
        </w:numPr>
        <w:tabs>
          <w:tab w:val="clear" w:pos="0"/>
          <w:tab w:val="clear" w:pos="567"/>
          <w:tab w:val="num" w:pos="284"/>
        </w:tabs>
        <w:ind w:left="284" w:hanging="284"/>
        <w:rPr>
          <w:szCs w:val="22"/>
          <w:lang w:val="hr-HR"/>
        </w:rPr>
      </w:pPr>
      <w:r w:rsidRPr="00332FDA">
        <w:rPr>
          <w:color w:val="000000"/>
          <w:szCs w:val="22"/>
          <w:lang w:val="hr-HR"/>
        </w:rPr>
        <w:t>smanjene razine kalija ili magnezija u krvi, poremećeni testovi jetrene funkcije uključujući prisutnost viška bilirubina ili gama- glutamiltransferaze u krvi</w:t>
      </w:r>
    </w:p>
    <w:p w14:paraId="4699F87E" w14:textId="77777777" w:rsidR="003338A5" w:rsidRPr="00332FDA" w:rsidRDefault="003338A5" w:rsidP="000614E9">
      <w:pPr>
        <w:rPr>
          <w:szCs w:val="22"/>
          <w:lang w:val="hr-HR"/>
        </w:rPr>
      </w:pPr>
    </w:p>
    <w:p w14:paraId="1BDED9C2" w14:textId="77777777" w:rsidR="003338A5" w:rsidRPr="00332FDA" w:rsidRDefault="003338A5" w:rsidP="000614E9">
      <w:pPr>
        <w:rPr>
          <w:i/>
          <w:szCs w:val="22"/>
          <w:lang w:val="hr-HR"/>
        </w:rPr>
      </w:pPr>
      <w:r w:rsidRPr="00332FDA">
        <w:rPr>
          <w:i/>
          <w:szCs w:val="22"/>
          <w:lang w:val="hr-HR"/>
        </w:rPr>
        <w:t>Često (javljaju se u najviše 1 od 10 osoba):</w:t>
      </w:r>
    </w:p>
    <w:p w14:paraId="4F54B51A" w14:textId="77777777" w:rsidR="003338A5" w:rsidRPr="00332FDA" w:rsidRDefault="003338A5" w:rsidP="000614E9">
      <w:pPr>
        <w:numPr>
          <w:ilvl w:val="0"/>
          <w:numId w:val="26"/>
        </w:numPr>
        <w:tabs>
          <w:tab w:val="clear" w:pos="567"/>
          <w:tab w:val="left" w:pos="284"/>
        </w:tabs>
        <w:rPr>
          <w:color w:val="000000"/>
          <w:szCs w:val="22"/>
          <w:lang w:val="hr-HR"/>
        </w:rPr>
      </w:pPr>
      <w:r w:rsidRPr="00332FDA">
        <w:rPr>
          <w:szCs w:val="22"/>
          <w:lang w:val="hr-HR"/>
        </w:rPr>
        <w:t xml:space="preserve">smanjenje broja krvnih stanica (trombocita, crvenih i/ili bijelih krvnih stanica), povećana razina </w:t>
      </w:r>
      <w:r w:rsidRPr="00332FDA">
        <w:rPr>
          <w:szCs w:val="22"/>
          <w:lang w:val="hr-HR"/>
        </w:rPr>
        <w:tab/>
        <w:t>bijelih krvnih stanica</w:t>
      </w:r>
    </w:p>
    <w:p w14:paraId="7FB4872D" w14:textId="77777777" w:rsidR="003338A5" w:rsidRPr="00332FDA" w:rsidRDefault="003338A5" w:rsidP="000614E9">
      <w:pPr>
        <w:numPr>
          <w:ilvl w:val="0"/>
          <w:numId w:val="26"/>
        </w:numPr>
        <w:tabs>
          <w:tab w:val="clear" w:pos="567"/>
          <w:tab w:val="left" w:pos="284"/>
        </w:tabs>
        <w:rPr>
          <w:color w:val="000000"/>
          <w:szCs w:val="22"/>
          <w:lang w:val="hr-HR"/>
        </w:rPr>
      </w:pPr>
      <w:r w:rsidRPr="00332FDA">
        <w:rPr>
          <w:color w:val="000000"/>
          <w:szCs w:val="22"/>
          <w:lang w:val="hr-HR"/>
        </w:rPr>
        <w:t>zimica, povećana tjelesna težina</w:t>
      </w:r>
    </w:p>
    <w:p w14:paraId="4BB2B64B" w14:textId="77777777" w:rsidR="003338A5" w:rsidRPr="00332FDA" w:rsidRDefault="003338A5" w:rsidP="000614E9">
      <w:pPr>
        <w:numPr>
          <w:ilvl w:val="0"/>
          <w:numId w:val="26"/>
        </w:numPr>
        <w:tabs>
          <w:tab w:val="clear" w:pos="567"/>
          <w:tab w:val="left" w:pos="284"/>
        </w:tabs>
        <w:rPr>
          <w:szCs w:val="22"/>
          <w:lang w:val="hr-HR"/>
        </w:rPr>
      </w:pPr>
      <w:r w:rsidRPr="00332FDA">
        <w:rPr>
          <w:color w:val="000000"/>
          <w:szCs w:val="22"/>
          <w:lang w:val="hr-HR"/>
        </w:rPr>
        <w:t>vrućica zbog infekcije i niskih razina bijelih krvnih stanica, infekcija herpesom zosterom</w:t>
      </w:r>
    </w:p>
    <w:p w14:paraId="22083949" w14:textId="77777777" w:rsidR="003338A5" w:rsidRPr="00332FDA" w:rsidRDefault="003338A5" w:rsidP="001C2AA2">
      <w:pPr>
        <w:numPr>
          <w:ilvl w:val="0"/>
          <w:numId w:val="26"/>
        </w:numPr>
        <w:tabs>
          <w:tab w:val="clear" w:pos="0"/>
          <w:tab w:val="clear" w:pos="567"/>
          <w:tab w:val="left" w:pos="284"/>
        </w:tabs>
        <w:ind w:left="284" w:hanging="284"/>
        <w:rPr>
          <w:szCs w:val="22"/>
          <w:lang w:val="hr-HR"/>
        </w:rPr>
      </w:pPr>
      <w:r w:rsidRPr="00332FDA">
        <w:rPr>
          <w:szCs w:val="22"/>
          <w:lang w:val="hr-HR"/>
        </w:rPr>
        <w:t>bolovi u prsima, krvarenje u plućima, hipoksija (niska razina kisika), nakupljanje tekućine oko srca ili pluća, nizak krvni tlak, poremećeni srčani ritam</w:t>
      </w:r>
    </w:p>
    <w:p w14:paraId="308A576C" w14:textId="77777777" w:rsidR="003338A5" w:rsidRPr="00332FDA" w:rsidRDefault="003338A5" w:rsidP="000614E9">
      <w:pPr>
        <w:numPr>
          <w:ilvl w:val="0"/>
          <w:numId w:val="26"/>
        </w:numPr>
        <w:tabs>
          <w:tab w:val="clear" w:pos="567"/>
          <w:tab w:val="left" w:pos="284"/>
        </w:tabs>
        <w:rPr>
          <w:szCs w:val="22"/>
          <w:lang w:val="hr-HR"/>
        </w:rPr>
      </w:pPr>
      <w:r w:rsidRPr="00332FDA">
        <w:rPr>
          <w:szCs w:val="22"/>
          <w:lang w:val="hr-HR"/>
        </w:rPr>
        <w:t>napadaji, bolovi u zglobovima ili kostima, upala krvnih žila</w:t>
      </w:r>
    </w:p>
    <w:p w14:paraId="4648A306" w14:textId="77777777" w:rsidR="003338A5" w:rsidRPr="00332FDA" w:rsidRDefault="003338A5" w:rsidP="000614E9">
      <w:pPr>
        <w:numPr>
          <w:ilvl w:val="0"/>
          <w:numId w:val="26"/>
        </w:numPr>
        <w:tabs>
          <w:tab w:val="clear" w:pos="567"/>
          <w:tab w:val="left" w:pos="284"/>
        </w:tabs>
        <w:rPr>
          <w:szCs w:val="22"/>
          <w:lang w:val="hr-HR"/>
        </w:rPr>
      </w:pPr>
      <w:r w:rsidRPr="00332FDA">
        <w:rPr>
          <w:color w:val="000000"/>
          <w:szCs w:val="22"/>
          <w:lang w:val="hr-HR"/>
        </w:rPr>
        <w:t xml:space="preserve">povećana razina natrija ili magnezija, ketoni u krvi i mokraći (ketoacidoza), poremećeni testovi </w:t>
      </w:r>
      <w:r w:rsidRPr="00332FDA">
        <w:rPr>
          <w:color w:val="000000"/>
          <w:szCs w:val="22"/>
          <w:lang w:val="hr-HR"/>
        </w:rPr>
        <w:tab/>
        <w:t>bubrežne funkcije, zatajenje bubrega</w:t>
      </w:r>
    </w:p>
    <w:p w14:paraId="6BA30062" w14:textId="77777777" w:rsidR="003338A5" w:rsidRPr="00332FDA" w:rsidRDefault="003338A5" w:rsidP="000614E9">
      <w:pPr>
        <w:numPr>
          <w:ilvl w:val="0"/>
          <w:numId w:val="26"/>
        </w:numPr>
        <w:tabs>
          <w:tab w:val="clear" w:pos="567"/>
          <w:tab w:val="left" w:pos="284"/>
        </w:tabs>
        <w:rPr>
          <w:color w:val="000000"/>
          <w:szCs w:val="22"/>
          <w:lang w:val="hr-HR"/>
        </w:rPr>
      </w:pPr>
      <w:r w:rsidRPr="00332FDA">
        <w:rPr>
          <w:szCs w:val="22"/>
          <w:lang w:val="hr-HR"/>
        </w:rPr>
        <w:t>bolovi u želucu (trbuhu)</w:t>
      </w:r>
    </w:p>
    <w:p w14:paraId="67529C52" w14:textId="77777777" w:rsidR="003338A5" w:rsidRPr="00332FDA" w:rsidRDefault="003338A5" w:rsidP="000614E9">
      <w:pPr>
        <w:numPr>
          <w:ilvl w:val="0"/>
          <w:numId w:val="26"/>
        </w:numPr>
        <w:tabs>
          <w:tab w:val="clear" w:pos="567"/>
          <w:tab w:val="left" w:pos="284"/>
        </w:tabs>
        <w:rPr>
          <w:szCs w:val="22"/>
          <w:lang w:val="hr-HR"/>
        </w:rPr>
      </w:pPr>
      <w:r w:rsidRPr="00332FDA">
        <w:rPr>
          <w:color w:val="000000"/>
          <w:szCs w:val="22"/>
          <w:lang w:val="hr-HR"/>
        </w:rPr>
        <w:t xml:space="preserve">crvenilo kože, natečeno lice, zamućeni vid </w:t>
      </w:r>
    </w:p>
    <w:p w14:paraId="6743E535" w14:textId="77777777" w:rsidR="003338A5" w:rsidRPr="00332FDA" w:rsidRDefault="003338A5" w:rsidP="000614E9">
      <w:pPr>
        <w:rPr>
          <w:szCs w:val="22"/>
          <w:lang w:val="hr-HR"/>
        </w:rPr>
      </w:pPr>
      <w:r w:rsidRPr="00332FDA">
        <w:rPr>
          <w:szCs w:val="22"/>
          <w:lang w:val="hr-HR"/>
        </w:rPr>
        <w:t xml:space="preserve"> </w:t>
      </w:r>
    </w:p>
    <w:p w14:paraId="32BCFFEA" w14:textId="77777777" w:rsidR="003338A5" w:rsidRPr="00332FDA" w:rsidRDefault="003338A5" w:rsidP="000614E9">
      <w:pPr>
        <w:rPr>
          <w:i/>
          <w:szCs w:val="22"/>
          <w:lang w:val="hr-HR"/>
        </w:rPr>
      </w:pPr>
      <w:r w:rsidRPr="00332FDA">
        <w:rPr>
          <w:i/>
          <w:szCs w:val="22"/>
          <w:lang w:val="hr-HR"/>
        </w:rPr>
        <w:t>Nepoznato (učestalost se ne može procijeniti iz dostupnih podataka):</w:t>
      </w:r>
    </w:p>
    <w:p w14:paraId="17B28FCC" w14:textId="77777777" w:rsidR="003338A5" w:rsidRPr="00332FDA" w:rsidRDefault="003338A5" w:rsidP="000614E9">
      <w:pPr>
        <w:numPr>
          <w:ilvl w:val="0"/>
          <w:numId w:val="27"/>
        </w:numPr>
        <w:tabs>
          <w:tab w:val="clear" w:pos="567"/>
          <w:tab w:val="left" w:pos="284"/>
        </w:tabs>
        <w:rPr>
          <w:szCs w:val="22"/>
          <w:lang w:val="hr-HR"/>
        </w:rPr>
      </w:pPr>
      <w:r w:rsidRPr="00332FDA">
        <w:rPr>
          <w:szCs w:val="22"/>
          <w:lang w:val="hr-HR"/>
        </w:rPr>
        <w:t>infekcija pluća, infekcija u krvi</w:t>
      </w:r>
    </w:p>
    <w:p w14:paraId="38434C24" w14:textId="77777777" w:rsidR="003338A5" w:rsidRPr="00332FDA" w:rsidRDefault="003338A5" w:rsidP="000614E9">
      <w:pPr>
        <w:numPr>
          <w:ilvl w:val="0"/>
          <w:numId w:val="27"/>
        </w:numPr>
        <w:tabs>
          <w:tab w:val="clear" w:pos="567"/>
          <w:tab w:val="left" w:pos="284"/>
        </w:tabs>
        <w:rPr>
          <w:szCs w:val="22"/>
          <w:lang w:val="hr-HR"/>
        </w:rPr>
      </w:pPr>
      <w:r w:rsidRPr="00332FDA">
        <w:rPr>
          <w:szCs w:val="22"/>
          <w:lang w:val="hr-HR"/>
        </w:rPr>
        <w:t>upala pluća koja uzrokuje bol u prsima i nedostatak zraka, zatajenje srca</w:t>
      </w:r>
    </w:p>
    <w:p w14:paraId="08CCE26A" w14:textId="77777777" w:rsidR="003338A5" w:rsidRPr="00332FDA" w:rsidRDefault="003338A5" w:rsidP="000614E9">
      <w:pPr>
        <w:numPr>
          <w:ilvl w:val="0"/>
          <w:numId w:val="27"/>
        </w:numPr>
        <w:tabs>
          <w:tab w:val="clear" w:pos="567"/>
          <w:tab w:val="left" w:pos="284"/>
        </w:tabs>
        <w:rPr>
          <w:szCs w:val="22"/>
          <w:lang w:val="hr-HR"/>
        </w:rPr>
      </w:pPr>
      <w:r w:rsidRPr="00332FDA">
        <w:rPr>
          <w:szCs w:val="22"/>
          <w:lang w:val="hr-HR"/>
        </w:rPr>
        <w:t>dehidracija, smetenost</w:t>
      </w:r>
    </w:p>
    <w:p w14:paraId="3716AE1C" w14:textId="77777777" w:rsidR="003338A5" w:rsidRPr="00332FDA" w:rsidRDefault="003338A5" w:rsidP="000614E9">
      <w:pPr>
        <w:numPr>
          <w:ilvl w:val="0"/>
          <w:numId w:val="27"/>
        </w:numPr>
        <w:tabs>
          <w:tab w:val="clear" w:pos="567"/>
          <w:tab w:val="left" w:pos="284"/>
        </w:tabs>
        <w:ind w:left="284" w:hanging="284"/>
        <w:rPr>
          <w:szCs w:val="22"/>
          <w:lang w:val="hr-HR"/>
        </w:rPr>
      </w:pPr>
      <w:r w:rsidRPr="00332FDA">
        <w:rPr>
          <w:szCs w:val="22"/>
          <w:lang w:val="hr-HR"/>
        </w:rPr>
        <w:t>bolest mozga (encefalopatija, Wernickeova encefalopatija) koja se iskazuje na raznolike načine uključujući otežano korištenje ruku i nogu, poremećaje govora i smetenost</w:t>
      </w:r>
    </w:p>
    <w:p w14:paraId="7C224B73" w14:textId="77777777" w:rsidR="003338A5" w:rsidRPr="00332FDA" w:rsidRDefault="003338A5" w:rsidP="000614E9">
      <w:pPr>
        <w:rPr>
          <w:szCs w:val="22"/>
          <w:lang w:val="hr-HR"/>
        </w:rPr>
      </w:pPr>
    </w:p>
    <w:p w14:paraId="4AB56E77" w14:textId="77777777" w:rsidR="003338A5" w:rsidRPr="00332FDA" w:rsidRDefault="003338A5" w:rsidP="000614E9">
      <w:pPr>
        <w:numPr>
          <w:ilvl w:val="12"/>
          <w:numId w:val="0"/>
        </w:numPr>
        <w:tabs>
          <w:tab w:val="clear" w:pos="567"/>
        </w:tabs>
        <w:ind w:right="-2"/>
        <w:rPr>
          <w:b/>
          <w:szCs w:val="22"/>
          <w:lang w:val="hr-HR"/>
        </w:rPr>
      </w:pPr>
      <w:r w:rsidRPr="00332FDA">
        <w:rPr>
          <w:b/>
          <w:szCs w:val="22"/>
          <w:lang w:val="hr-HR"/>
        </w:rPr>
        <w:t>Prijavljivanje nuspojava</w:t>
      </w:r>
    </w:p>
    <w:p w14:paraId="2D5BB674" w14:textId="77777777" w:rsidR="003338A5" w:rsidRPr="00332FDA" w:rsidRDefault="003338A5" w:rsidP="000614E9">
      <w:pPr>
        <w:numPr>
          <w:ilvl w:val="12"/>
          <w:numId w:val="0"/>
        </w:numPr>
        <w:tabs>
          <w:tab w:val="clear" w:pos="567"/>
        </w:tabs>
        <w:ind w:right="-2"/>
        <w:rPr>
          <w:szCs w:val="22"/>
          <w:lang w:val="hr-HR"/>
        </w:rPr>
      </w:pPr>
      <w:r w:rsidRPr="00332FDA">
        <w:rPr>
          <w:szCs w:val="22"/>
          <w:lang w:val="hr-HR"/>
        </w:rPr>
        <w:t>Ako primijetite bilo koju nuspojavu, potrebno je obavijestiti liječnika, ljekarnika ili medicinsku sestru.</w:t>
      </w:r>
      <w:r w:rsidRPr="00332FDA">
        <w:rPr>
          <w:color w:val="000000"/>
          <w:szCs w:val="22"/>
          <w:lang w:val="hr-HR"/>
        </w:rPr>
        <w:t xml:space="preserve"> To uključuje i svaku moguću nuspojavu koja nije navedena u ovoj uputi. Nuspojave možete prijaviti izravno putem nacionalnog sustava za prijavu nuspojava: </w:t>
      </w:r>
      <w:r w:rsidRPr="00967712">
        <w:rPr>
          <w:color w:val="000000"/>
          <w:szCs w:val="22"/>
          <w:highlight w:val="lightGray"/>
          <w:lang w:val="hr-HR"/>
        </w:rPr>
        <w:t xml:space="preserve">navedenog u </w:t>
      </w:r>
      <w:hyperlink r:id="rId15" w:history="1">
        <w:r w:rsidRPr="00967712">
          <w:rPr>
            <w:rStyle w:val="Hyperlink"/>
            <w:rFonts w:eastAsia="SimSun"/>
            <w:highlight w:val="lightGray"/>
            <w:lang w:val="hr-HR"/>
          </w:rPr>
          <w:t>Dodatku V</w:t>
        </w:r>
      </w:hyperlink>
      <w:r w:rsidRPr="00332FDA">
        <w:rPr>
          <w:color w:val="000000"/>
          <w:szCs w:val="22"/>
          <w:lang w:val="hr-HR"/>
        </w:rPr>
        <w:t>. Prijavljivanjem nuspojava možete pridonijeti u procjeni sigurnosti ovog lijeka</w:t>
      </w:r>
      <w:r w:rsidRPr="00332FDA">
        <w:rPr>
          <w:szCs w:val="22"/>
          <w:lang w:val="hr-HR"/>
        </w:rPr>
        <w:t>.</w:t>
      </w:r>
    </w:p>
    <w:p w14:paraId="32735735" w14:textId="77777777" w:rsidR="003338A5" w:rsidRPr="00332FDA" w:rsidRDefault="003338A5" w:rsidP="000614E9">
      <w:pPr>
        <w:rPr>
          <w:szCs w:val="22"/>
          <w:lang w:val="hr-HR"/>
        </w:rPr>
      </w:pPr>
    </w:p>
    <w:p w14:paraId="0DE568A5" w14:textId="77777777" w:rsidR="003338A5" w:rsidRPr="00332FDA" w:rsidRDefault="003338A5" w:rsidP="000614E9">
      <w:pPr>
        <w:rPr>
          <w:szCs w:val="22"/>
          <w:lang w:val="hr-HR"/>
        </w:rPr>
      </w:pPr>
    </w:p>
    <w:p w14:paraId="34EC33FF" w14:textId="2A578C2E" w:rsidR="003338A5" w:rsidRPr="00332FDA" w:rsidRDefault="003338A5" w:rsidP="000614E9">
      <w:pPr>
        <w:pStyle w:val="Heading1"/>
        <w:numPr>
          <w:ilvl w:val="0"/>
          <w:numId w:val="0"/>
        </w:numPr>
        <w:ind w:left="567" w:hanging="567"/>
        <w:rPr>
          <w:rFonts w:ascii="Times New Roman" w:hAnsi="Times New Roman"/>
          <w:caps/>
          <w:sz w:val="22"/>
          <w:szCs w:val="22"/>
          <w:lang w:val="hr-HR"/>
        </w:rPr>
      </w:pPr>
      <w:r w:rsidRPr="00332FDA">
        <w:rPr>
          <w:rFonts w:ascii="Times New Roman" w:hAnsi="Times New Roman"/>
          <w:sz w:val="22"/>
          <w:szCs w:val="22"/>
          <w:lang w:val="hr-HR"/>
        </w:rPr>
        <w:t>5.</w:t>
      </w:r>
      <w:r w:rsidRPr="00332FDA">
        <w:rPr>
          <w:rFonts w:ascii="Times New Roman" w:hAnsi="Times New Roman"/>
          <w:sz w:val="22"/>
          <w:szCs w:val="22"/>
          <w:lang w:val="hr-HR"/>
        </w:rPr>
        <w:tab/>
        <w:t xml:space="preserve">Kako čuvati </w:t>
      </w:r>
      <w:r w:rsidRPr="00332FDA">
        <w:rPr>
          <w:rFonts w:ascii="Times New Roman" w:hAnsi="Times New Roman"/>
          <w:caps/>
          <w:sz w:val="22"/>
          <w:szCs w:val="22"/>
          <w:lang w:val="hr-HR"/>
        </w:rPr>
        <w:t>TRISENOX</w:t>
      </w:r>
      <w:r w:rsidR="00562FAA">
        <w:rPr>
          <w:rFonts w:ascii="Times New Roman" w:hAnsi="Times New Roman"/>
          <w:caps/>
          <w:sz w:val="22"/>
          <w:szCs w:val="22"/>
          <w:lang w:val="hr-HR"/>
        </w:rPr>
        <w:fldChar w:fldCharType="begin"/>
      </w:r>
      <w:r w:rsidR="00562FAA">
        <w:rPr>
          <w:rFonts w:ascii="Times New Roman" w:hAnsi="Times New Roman"/>
          <w:caps/>
          <w:sz w:val="22"/>
          <w:szCs w:val="22"/>
          <w:lang w:val="hr-HR"/>
        </w:rPr>
        <w:instrText xml:space="preserve"> DOCVARIABLE vault_nd_560488e2-722a-4c8b-b064-dfe71efda3cb \* MERGEFORMAT </w:instrText>
      </w:r>
      <w:r w:rsidR="00562FAA">
        <w:rPr>
          <w:rFonts w:ascii="Times New Roman" w:hAnsi="Times New Roman"/>
          <w:caps/>
          <w:sz w:val="22"/>
          <w:szCs w:val="22"/>
          <w:lang w:val="hr-HR"/>
        </w:rPr>
        <w:fldChar w:fldCharType="separate"/>
      </w:r>
      <w:r w:rsidR="00562FAA">
        <w:rPr>
          <w:rFonts w:ascii="Times New Roman" w:hAnsi="Times New Roman"/>
          <w:caps/>
          <w:sz w:val="22"/>
          <w:szCs w:val="22"/>
          <w:lang w:val="hr-HR"/>
        </w:rPr>
        <w:t xml:space="preserve"> </w:t>
      </w:r>
      <w:r w:rsidR="00562FAA">
        <w:rPr>
          <w:rFonts w:ascii="Times New Roman" w:hAnsi="Times New Roman"/>
          <w:caps/>
          <w:sz w:val="22"/>
          <w:szCs w:val="22"/>
          <w:lang w:val="hr-HR"/>
        </w:rPr>
        <w:fldChar w:fldCharType="end"/>
      </w:r>
    </w:p>
    <w:p w14:paraId="64937E00" w14:textId="77777777" w:rsidR="003338A5" w:rsidRPr="00332FDA" w:rsidRDefault="003338A5" w:rsidP="000614E9">
      <w:pPr>
        <w:rPr>
          <w:szCs w:val="22"/>
          <w:lang w:val="hr-HR"/>
        </w:rPr>
      </w:pPr>
    </w:p>
    <w:p w14:paraId="0955A0F7" w14:textId="77777777" w:rsidR="003338A5" w:rsidRPr="00332FDA" w:rsidRDefault="003338A5" w:rsidP="000614E9">
      <w:pPr>
        <w:rPr>
          <w:color w:val="000000"/>
          <w:szCs w:val="22"/>
          <w:lang w:val="hr-HR"/>
        </w:rPr>
      </w:pPr>
      <w:r w:rsidRPr="00332FDA">
        <w:rPr>
          <w:szCs w:val="22"/>
          <w:lang w:val="hr-HR"/>
        </w:rPr>
        <w:t>Lijek čuvajte izvan pogleda i dohvata djece.</w:t>
      </w:r>
    </w:p>
    <w:p w14:paraId="350CEAD7" w14:textId="77777777" w:rsidR="003338A5" w:rsidRPr="00332FDA" w:rsidRDefault="003338A5" w:rsidP="000614E9">
      <w:pPr>
        <w:rPr>
          <w:color w:val="000000"/>
          <w:szCs w:val="22"/>
          <w:lang w:val="hr-HR"/>
        </w:rPr>
      </w:pPr>
    </w:p>
    <w:p w14:paraId="4B99FC0B" w14:textId="77777777" w:rsidR="003338A5" w:rsidRPr="00332FDA" w:rsidRDefault="003338A5" w:rsidP="000614E9">
      <w:pPr>
        <w:rPr>
          <w:color w:val="000000"/>
          <w:szCs w:val="22"/>
          <w:lang w:val="hr-HR"/>
        </w:rPr>
      </w:pPr>
      <w:r w:rsidRPr="00332FDA">
        <w:rPr>
          <w:color w:val="000000"/>
          <w:szCs w:val="22"/>
          <w:lang w:val="hr-HR"/>
        </w:rPr>
        <w:t>Ovaj lijek se ne smije upotrijebiti nakon isteka roka valjanosti navedenog na naljepnici bočice i kutiji.</w:t>
      </w:r>
    </w:p>
    <w:p w14:paraId="6D6705D7" w14:textId="77777777" w:rsidR="003338A5" w:rsidRPr="00332FDA" w:rsidRDefault="003338A5" w:rsidP="000614E9">
      <w:pPr>
        <w:rPr>
          <w:color w:val="000000"/>
          <w:szCs w:val="22"/>
          <w:lang w:val="hr-HR"/>
        </w:rPr>
      </w:pPr>
    </w:p>
    <w:p w14:paraId="2457ECC3" w14:textId="77777777" w:rsidR="003338A5" w:rsidRPr="00332FDA" w:rsidRDefault="003338A5" w:rsidP="000614E9">
      <w:pPr>
        <w:rPr>
          <w:color w:val="000000"/>
          <w:szCs w:val="22"/>
          <w:lang w:val="hr-HR"/>
        </w:rPr>
      </w:pPr>
      <w:r w:rsidRPr="00332FDA">
        <w:rPr>
          <w:szCs w:val="22"/>
          <w:lang w:val="hr-HR"/>
        </w:rPr>
        <w:t>Lijek ne zahtijeva posebne uvjete čuvanja.</w:t>
      </w:r>
    </w:p>
    <w:p w14:paraId="5C22BECB" w14:textId="77777777" w:rsidR="003338A5" w:rsidRPr="00332FDA" w:rsidRDefault="003338A5" w:rsidP="000614E9">
      <w:pPr>
        <w:rPr>
          <w:color w:val="000000"/>
          <w:szCs w:val="22"/>
          <w:lang w:val="hr-HR"/>
        </w:rPr>
      </w:pPr>
    </w:p>
    <w:p w14:paraId="3BFE564D" w14:textId="77777777" w:rsidR="003338A5" w:rsidRPr="00332FDA" w:rsidRDefault="003338A5" w:rsidP="00D31585">
      <w:pPr>
        <w:rPr>
          <w:color w:val="000000"/>
          <w:szCs w:val="22"/>
          <w:lang w:val="hr-HR"/>
        </w:rPr>
      </w:pPr>
      <w:r w:rsidRPr="00332FDA">
        <w:rPr>
          <w:color w:val="000000"/>
          <w:szCs w:val="22"/>
          <w:lang w:val="hr-HR"/>
        </w:rPr>
        <w:t>Nakon razrjeđivanja, ako se ne upotrijebi odmah, vrijeme čuvanja i uvjeti prije uporabe odgovornost su Vašeg liječnika, ljekarnika ili medicinske sestre te inače ne bi smjeli biti dulji od 24 sata pri temperaturi od 2</w:t>
      </w:r>
      <w:r w:rsidR="00E357D2" w:rsidRPr="00332FDA">
        <w:rPr>
          <w:color w:val="000000"/>
          <w:szCs w:val="22"/>
          <w:lang w:val="hr-HR"/>
        </w:rPr>
        <w:t> </w:t>
      </w:r>
      <w:r w:rsidRPr="00332FDA">
        <w:rPr>
          <w:color w:val="000000"/>
          <w:szCs w:val="22"/>
          <w:lang w:val="hr-HR"/>
        </w:rPr>
        <w:t>do 8 °C, osim ako se razrjeđivanje provodi u sterilnim uvjetima.</w:t>
      </w:r>
    </w:p>
    <w:p w14:paraId="274198AC" w14:textId="77777777" w:rsidR="003338A5" w:rsidRPr="00332FDA" w:rsidRDefault="003338A5" w:rsidP="000614E9">
      <w:pPr>
        <w:rPr>
          <w:color w:val="000000"/>
          <w:szCs w:val="22"/>
          <w:lang w:val="hr-HR"/>
        </w:rPr>
      </w:pPr>
    </w:p>
    <w:p w14:paraId="1A8ACA04" w14:textId="77777777" w:rsidR="003338A5" w:rsidRPr="00332FDA" w:rsidRDefault="003338A5" w:rsidP="000614E9">
      <w:pPr>
        <w:rPr>
          <w:color w:val="000000"/>
          <w:szCs w:val="22"/>
          <w:lang w:val="hr-HR"/>
        </w:rPr>
      </w:pPr>
      <w:r w:rsidRPr="00332FDA">
        <w:rPr>
          <w:color w:val="000000"/>
          <w:szCs w:val="22"/>
          <w:lang w:val="hr-HR"/>
        </w:rPr>
        <w:t>Ovaj lijek se ne smije upotrijebiti ako primijetite strane čestice ili ako je otopina promijenila boju.</w:t>
      </w:r>
    </w:p>
    <w:p w14:paraId="5974B286" w14:textId="77777777" w:rsidR="003338A5" w:rsidRPr="00332FDA" w:rsidRDefault="003338A5" w:rsidP="000614E9">
      <w:pPr>
        <w:rPr>
          <w:color w:val="000000"/>
          <w:szCs w:val="22"/>
          <w:lang w:val="hr-HR"/>
        </w:rPr>
      </w:pPr>
    </w:p>
    <w:p w14:paraId="6CF1ABEC" w14:textId="77777777" w:rsidR="003338A5" w:rsidRPr="00332FDA" w:rsidRDefault="003338A5" w:rsidP="000614E9">
      <w:pPr>
        <w:rPr>
          <w:color w:val="000000"/>
          <w:szCs w:val="22"/>
          <w:lang w:val="hr-HR"/>
        </w:rPr>
      </w:pPr>
      <w:r w:rsidRPr="00332FDA">
        <w:rPr>
          <w:color w:val="000000"/>
          <w:szCs w:val="22"/>
          <w:lang w:val="hr-HR"/>
        </w:rPr>
        <w:t>Nikada nemojte nikakve lijekove bacati u otpadne vode ili kućni otpad. Pitajte svog ljekarnika kako baciti lijekove koje više ne koristite. Ove će mjere pomoći u očuvanju okoliša.</w:t>
      </w:r>
    </w:p>
    <w:p w14:paraId="0E5D767F" w14:textId="77777777" w:rsidR="003338A5" w:rsidRPr="00332FDA" w:rsidRDefault="003338A5" w:rsidP="000614E9">
      <w:pPr>
        <w:rPr>
          <w:szCs w:val="22"/>
          <w:lang w:val="hr-HR"/>
        </w:rPr>
      </w:pPr>
    </w:p>
    <w:p w14:paraId="3297A00F" w14:textId="77777777" w:rsidR="003338A5" w:rsidRPr="00332FDA" w:rsidRDefault="003338A5" w:rsidP="000614E9">
      <w:pPr>
        <w:rPr>
          <w:szCs w:val="22"/>
          <w:lang w:val="hr-HR"/>
        </w:rPr>
      </w:pPr>
    </w:p>
    <w:p w14:paraId="7DE42295" w14:textId="64D175FE" w:rsidR="003338A5" w:rsidRPr="00332FDA" w:rsidRDefault="003338A5" w:rsidP="00363D1E">
      <w:pPr>
        <w:pStyle w:val="Heading1"/>
        <w:numPr>
          <w:ilvl w:val="0"/>
          <w:numId w:val="0"/>
        </w:numPr>
        <w:ind w:left="567" w:hanging="567"/>
        <w:rPr>
          <w:rFonts w:ascii="Times New Roman" w:hAnsi="Times New Roman"/>
          <w:sz w:val="22"/>
          <w:szCs w:val="22"/>
          <w:lang w:val="hr-HR"/>
        </w:rPr>
      </w:pPr>
      <w:r w:rsidRPr="00332FDA">
        <w:rPr>
          <w:rFonts w:ascii="Times New Roman" w:hAnsi="Times New Roman"/>
          <w:sz w:val="22"/>
          <w:szCs w:val="22"/>
          <w:lang w:val="hr-HR"/>
        </w:rPr>
        <w:lastRenderedPageBreak/>
        <w:t>6.</w:t>
      </w:r>
      <w:r w:rsidRPr="00332FDA">
        <w:rPr>
          <w:rFonts w:ascii="Times New Roman" w:hAnsi="Times New Roman"/>
          <w:sz w:val="22"/>
          <w:szCs w:val="22"/>
          <w:lang w:val="hr-HR"/>
        </w:rPr>
        <w:tab/>
        <w:t>Sadržaj pakiranja i druge informacije</w:t>
      </w:r>
      <w:r w:rsidR="00562FAA">
        <w:rPr>
          <w:rFonts w:ascii="Times New Roman" w:hAnsi="Times New Roman"/>
          <w:sz w:val="22"/>
          <w:szCs w:val="22"/>
          <w:lang w:val="hr-HR"/>
        </w:rPr>
        <w:fldChar w:fldCharType="begin"/>
      </w:r>
      <w:r w:rsidR="00562FAA">
        <w:rPr>
          <w:rFonts w:ascii="Times New Roman" w:hAnsi="Times New Roman"/>
          <w:sz w:val="22"/>
          <w:szCs w:val="22"/>
          <w:lang w:val="hr-HR"/>
        </w:rPr>
        <w:instrText xml:space="preserve"> DOCVARIABLE vault_nd_03fbebc7-92ec-4781-bb7b-f4d822d2fcb7 \* MERGEFORMAT </w:instrText>
      </w:r>
      <w:r w:rsidR="00562FAA">
        <w:rPr>
          <w:rFonts w:ascii="Times New Roman" w:hAnsi="Times New Roman"/>
          <w:sz w:val="22"/>
          <w:szCs w:val="22"/>
          <w:lang w:val="hr-HR"/>
        </w:rPr>
        <w:fldChar w:fldCharType="separate"/>
      </w:r>
      <w:r w:rsidR="00562FAA">
        <w:rPr>
          <w:rFonts w:ascii="Times New Roman" w:hAnsi="Times New Roman"/>
          <w:sz w:val="22"/>
          <w:szCs w:val="22"/>
          <w:lang w:val="hr-HR"/>
        </w:rPr>
        <w:t xml:space="preserve"> </w:t>
      </w:r>
      <w:r w:rsidR="00562FAA">
        <w:rPr>
          <w:rFonts w:ascii="Times New Roman" w:hAnsi="Times New Roman"/>
          <w:sz w:val="22"/>
          <w:szCs w:val="22"/>
          <w:lang w:val="hr-HR"/>
        </w:rPr>
        <w:fldChar w:fldCharType="end"/>
      </w:r>
    </w:p>
    <w:p w14:paraId="340FA4BE" w14:textId="77777777" w:rsidR="003338A5" w:rsidRPr="00332FDA" w:rsidRDefault="003338A5" w:rsidP="00363D1E">
      <w:pPr>
        <w:keepNext/>
        <w:rPr>
          <w:szCs w:val="22"/>
          <w:lang w:val="hr-HR"/>
        </w:rPr>
      </w:pPr>
    </w:p>
    <w:p w14:paraId="572FD52E" w14:textId="77777777" w:rsidR="003338A5" w:rsidRPr="00332FDA" w:rsidRDefault="003338A5" w:rsidP="00363D1E">
      <w:pPr>
        <w:keepNext/>
        <w:rPr>
          <w:bCs/>
          <w:szCs w:val="22"/>
          <w:lang w:val="hr-HR"/>
        </w:rPr>
      </w:pPr>
      <w:r w:rsidRPr="00332FDA">
        <w:rPr>
          <w:b/>
          <w:bCs/>
          <w:szCs w:val="22"/>
          <w:lang w:val="hr-HR"/>
        </w:rPr>
        <w:t>Što TRISENOX sadrži</w:t>
      </w:r>
    </w:p>
    <w:p w14:paraId="61121C7A" w14:textId="77777777" w:rsidR="003338A5" w:rsidRPr="00332FDA" w:rsidRDefault="003338A5" w:rsidP="00363D1E">
      <w:pPr>
        <w:keepNext/>
        <w:ind w:left="426" w:hanging="426"/>
        <w:rPr>
          <w:bCs/>
          <w:color w:val="000000"/>
          <w:szCs w:val="22"/>
          <w:lang w:val="hr-HR"/>
        </w:rPr>
      </w:pPr>
      <w:r w:rsidRPr="00332FDA">
        <w:rPr>
          <w:bCs/>
          <w:szCs w:val="22"/>
          <w:lang w:val="hr-HR"/>
        </w:rPr>
        <w:t>-</w:t>
      </w:r>
      <w:r w:rsidRPr="00332FDA">
        <w:rPr>
          <w:bCs/>
          <w:szCs w:val="22"/>
          <w:lang w:val="hr-HR"/>
        </w:rPr>
        <w:tab/>
      </w:r>
      <w:r w:rsidRPr="00332FDA">
        <w:rPr>
          <w:bCs/>
          <w:color w:val="000000"/>
          <w:szCs w:val="22"/>
          <w:lang w:val="hr-HR"/>
        </w:rPr>
        <w:t>Djelatna tvar je arsenov trioksid. Jedan ml koncentrata sadrži 2</w:t>
      </w:r>
      <w:r w:rsidR="0087666C" w:rsidRPr="00332FDA">
        <w:rPr>
          <w:bCs/>
          <w:color w:val="000000"/>
          <w:szCs w:val="22"/>
          <w:lang w:val="hr-HR"/>
        </w:rPr>
        <w:t> mg</w:t>
      </w:r>
      <w:r w:rsidRPr="00332FDA">
        <w:rPr>
          <w:bCs/>
          <w:color w:val="000000"/>
          <w:szCs w:val="22"/>
          <w:lang w:val="hr-HR"/>
        </w:rPr>
        <w:t xml:space="preserve"> arsenovog trioksida. Jedna bočica od 6 ml sadrži 12</w:t>
      </w:r>
      <w:r w:rsidR="0087666C" w:rsidRPr="00332FDA">
        <w:rPr>
          <w:bCs/>
          <w:color w:val="000000"/>
          <w:szCs w:val="22"/>
          <w:lang w:val="hr-HR"/>
        </w:rPr>
        <w:t> mg</w:t>
      </w:r>
      <w:r w:rsidRPr="00332FDA">
        <w:rPr>
          <w:bCs/>
          <w:color w:val="000000"/>
          <w:szCs w:val="22"/>
          <w:lang w:val="hr-HR"/>
        </w:rPr>
        <w:t xml:space="preserve"> arsenovog trioksida.</w:t>
      </w:r>
    </w:p>
    <w:p w14:paraId="0EDB5B33" w14:textId="77777777" w:rsidR="003338A5" w:rsidRPr="00332FDA" w:rsidRDefault="003338A5" w:rsidP="000614E9">
      <w:pPr>
        <w:ind w:left="426" w:hanging="426"/>
        <w:rPr>
          <w:bCs/>
          <w:color w:val="000000"/>
          <w:szCs w:val="22"/>
          <w:lang w:val="hr-HR"/>
        </w:rPr>
      </w:pPr>
      <w:r w:rsidRPr="00332FDA">
        <w:rPr>
          <w:bCs/>
          <w:color w:val="000000"/>
          <w:szCs w:val="22"/>
          <w:lang w:val="hr-HR"/>
        </w:rPr>
        <w:t>-</w:t>
      </w:r>
      <w:r w:rsidRPr="00332FDA">
        <w:rPr>
          <w:bCs/>
          <w:color w:val="000000"/>
          <w:szCs w:val="22"/>
          <w:lang w:val="hr-HR"/>
        </w:rPr>
        <w:tab/>
      </w:r>
      <w:r w:rsidRPr="00332FDA">
        <w:rPr>
          <w:szCs w:val="22"/>
          <w:lang w:val="hr-HR"/>
        </w:rPr>
        <w:t>Drugi</w:t>
      </w:r>
      <w:r w:rsidRPr="00332FDA">
        <w:rPr>
          <w:bCs/>
          <w:color w:val="000000"/>
          <w:szCs w:val="22"/>
          <w:lang w:val="hr-HR"/>
        </w:rPr>
        <w:t xml:space="preserve"> sastojci su natrijev hidroksid, kloridna kiselina i voda za injekcije. Pogledajte dio 2 „TRISENOX sadrži natrij“.</w:t>
      </w:r>
    </w:p>
    <w:p w14:paraId="10467611" w14:textId="77777777" w:rsidR="003338A5" w:rsidRPr="00332FDA" w:rsidRDefault="003338A5" w:rsidP="000614E9">
      <w:pPr>
        <w:rPr>
          <w:bCs/>
          <w:color w:val="000000"/>
          <w:szCs w:val="22"/>
          <w:lang w:val="hr-HR"/>
        </w:rPr>
      </w:pPr>
    </w:p>
    <w:p w14:paraId="7A2C290A" w14:textId="77777777" w:rsidR="003338A5" w:rsidRPr="00332FDA" w:rsidRDefault="003338A5" w:rsidP="000614E9">
      <w:pPr>
        <w:rPr>
          <w:bCs/>
          <w:color w:val="000000"/>
          <w:szCs w:val="22"/>
          <w:lang w:val="hr-HR"/>
        </w:rPr>
      </w:pPr>
      <w:r w:rsidRPr="00332FDA">
        <w:rPr>
          <w:b/>
          <w:bCs/>
          <w:color w:val="000000"/>
          <w:szCs w:val="22"/>
          <w:lang w:val="hr-HR"/>
        </w:rPr>
        <w:t>Kako TRISENOX izgleda i sadržaj pakiranja</w:t>
      </w:r>
    </w:p>
    <w:p w14:paraId="1E9137BA" w14:textId="60337212" w:rsidR="00240FE0" w:rsidRDefault="003338A5" w:rsidP="00710C99">
      <w:pPr>
        <w:ind w:left="567" w:hanging="567"/>
        <w:rPr>
          <w:szCs w:val="22"/>
          <w:lang w:val="hr-HR"/>
        </w:rPr>
      </w:pPr>
      <w:r w:rsidRPr="00332FDA">
        <w:rPr>
          <w:szCs w:val="22"/>
          <w:lang w:val="hr-HR"/>
        </w:rPr>
        <w:t>-</w:t>
      </w:r>
      <w:r w:rsidRPr="00332FDA">
        <w:rPr>
          <w:szCs w:val="22"/>
          <w:lang w:val="hr-HR"/>
        </w:rPr>
        <w:tab/>
        <w:t>TRISENOX je koncentrat za otopinu za infuziju (sterilni koncentrat). TRISENOX je dostupan u staklenim bočicama</w:t>
      </w:r>
      <w:r w:rsidR="00436F1C">
        <w:rPr>
          <w:szCs w:val="22"/>
          <w:lang w:val="hr-HR"/>
        </w:rPr>
        <w:t>, omotanim zaštitnom plastičnom košuljicom,</w:t>
      </w:r>
      <w:r w:rsidRPr="00332FDA">
        <w:rPr>
          <w:szCs w:val="22"/>
          <w:lang w:val="hr-HR"/>
        </w:rPr>
        <w:t xml:space="preserve"> u obliku koncentrirane, bistre, bezbojne, vodene otopine.</w:t>
      </w:r>
    </w:p>
    <w:p w14:paraId="0B2F4DB0" w14:textId="06B699E5" w:rsidR="003338A5" w:rsidRPr="00332FDA" w:rsidRDefault="00240FE0" w:rsidP="000614E9">
      <w:pPr>
        <w:rPr>
          <w:szCs w:val="22"/>
          <w:lang w:val="hr-HR"/>
        </w:rPr>
      </w:pPr>
      <w:r>
        <w:rPr>
          <w:szCs w:val="22"/>
          <w:lang w:val="hr-HR"/>
        </w:rPr>
        <w:t>-</w:t>
      </w:r>
      <w:r>
        <w:rPr>
          <w:szCs w:val="22"/>
          <w:lang w:val="hr-HR"/>
        </w:rPr>
        <w:tab/>
      </w:r>
      <w:r w:rsidR="003338A5" w:rsidRPr="00332FDA">
        <w:rPr>
          <w:szCs w:val="22"/>
          <w:lang w:val="hr-HR"/>
        </w:rPr>
        <w:t>Jedna kutija sadrži 10 staklenih bočica za jednokratnu primjenu.</w:t>
      </w:r>
    </w:p>
    <w:p w14:paraId="30C3FF87" w14:textId="77777777" w:rsidR="003338A5" w:rsidRPr="00332FDA" w:rsidRDefault="003338A5" w:rsidP="000614E9">
      <w:pPr>
        <w:rPr>
          <w:szCs w:val="22"/>
          <w:lang w:val="hr-HR"/>
        </w:rPr>
      </w:pPr>
    </w:p>
    <w:p w14:paraId="6A2EA66C" w14:textId="77777777" w:rsidR="003338A5" w:rsidRPr="00332FDA" w:rsidRDefault="003338A5" w:rsidP="000614E9">
      <w:pPr>
        <w:rPr>
          <w:bCs/>
          <w:szCs w:val="22"/>
          <w:lang w:val="hr-HR"/>
        </w:rPr>
      </w:pPr>
      <w:r w:rsidRPr="00332FDA">
        <w:rPr>
          <w:b/>
          <w:bCs/>
          <w:szCs w:val="22"/>
          <w:lang w:val="hr-HR"/>
        </w:rPr>
        <w:t>Nositelj odobrenja za stavljanje lijeka u promet</w:t>
      </w:r>
    </w:p>
    <w:p w14:paraId="1AB368E9" w14:textId="77777777" w:rsidR="003338A5" w:rsidRPr="00332FDA" w:rsidRDefault="003338A5" w:rsidP="000614E9">
      <w:pPr>
        <w:tabs>
          <w:tab w:val="clear" w:pos="567"/>
          <w:tab w:val="left" w:pos="720"/>
        </w:tabs>
        <w:rPr>
          <w:color w:val="000000"/>
          <w:szCs w:val="22"/>
          <w:lang w:val="hr-HR"/>
        </w:rPr>
      </w:pPr>
      <w:r w:rsidRPr="00332FDA">
        <w:rPr>
          <w:lang w:val="hr-HR"/>
        </w:rPr>
        <w:t>Teva B.V., Swensweg 5, 2031 GA Haarlem</w:t>
      </w:r>
      <w:r w:rsidRPr="00332FDA">
        <w:rPr>
          <w:szCs w:val="22"/>
          <w:lang w:val="hr-HR"/>
        </w:rPr>
        <w:t xml:space="preserve">, </w:t>
      </w:r>
      <w:r w:rsidRPr="00332FDA">
        <w:rPr>
          <w:color w:val="000000"/>
          <w:szCs w:val="22"/>
          <w:lang w:val="hr-HR"/>
        </w:rPr>
        <w:t>Nizozemska</w:t>
      </w:r>
    </w:p>
    <w:p w14:paraId="6FCC66CB" w14:textId="77777777" w:rsidR="003338A5" w:rsidRPr="00332FDA" w:rsidRDefault="003338A5" w:rsidP="000614E9">
      <w:pPr>
        <w:rPr>
          <w:szCs w:val="22"/>
          <w:lang w:val="hr-HR"/>
        </w:rPr>
      </w:pPr>
    </w:p>
    <w:p w14:paraId="0F9063C6" w14:textId="77777777" w:rsidR="003338A5" w:rsidRPr="00332FDA" w:rsidRDefault="003338A5" w:rsidP="000614E9">
      <w:pPr>
        <w:rPr>
          <w:szCs w:val="22"/>
          <w:lang w:val="hr-HR"/>
        </w:rPr>
      </w:pPr>
      <w:r w:rsidRPr="00332FDA">
        <w:rPr>
          <w:b/>
          <w:szCs w:val="22"/>
          <w:lang w:val="hr-HR"/>
        </w:rPr>
        <w:t>Proizvođač</w:t>
      </w:r>
    </w:p>
    <w:p w14:paraId="3150574E" w14:textId="14CCCD4A" w:rsidR="003338A5" w:rsidRPr="00332FDA" w:rsidDel="00753227" w:rsidRDefault="003338A5" w:rsidP="000614E9">
      <w:pPr>
        <w:rPr>
          <w:del w:id="41" w:author="translator" w:date="2025-10-23T14:38:00Z"/>
          <w:color w:val="000000"/>
          <w:szCs w:val="22"/>
          <w:lang w:val="hr-HR"/>
        </w:rPr>
      </w:pPr>
      <w:del w:id="42" w:author="translator" w:date="2025-10-23T14:38:00Z">
        <w:r w:rsidRPr="00332FDA" w:rsidDel="00753227">
          <w:rPr>
            <w:lang w:val="hr-HR"/>
          </w:rPr>
          <w:delText>Teva Pharmaceuticals Europe B.V., Swensweg 5, 2031 GA Haarlem, Nizozemska</w:delText>
        </w:r>
      </w:del>
    </w:p>
    <w:p w14:paraId="554189E4" w14:textId="0FEC4C21" w:rsidR="00BF1D6A" w:rsidRPr="00235763" w:rsidDel="00753227" w:rsidRDefault="00BF1D6A" w:rsidP="00BF1D6A">
      <w:pPr>
        <w:rPr>
          <w:del w:id="43" w:author="translator" w:date="2025-10-23T14:38:00Z"/>
          <w:color w:val="000000"/>
          <w:szCs w:val="22"/>
          <w:lang w:val="hr-HR"/>
        </w:rPr>
      </w:pPr>
    </w:p>
    <w:p w14:paraId="4E53CF70" w14:textId="77777777" w:rsidR="00BF1D6A" w:rsidRPr="00235763" w:rsidRDefault="00BF1D6A" w:rsidP="00BF1D6A">
      <w:pPr>
        <w:rPr>
          <w:lang w:val="hr-HR"/>
        </w:rPr>
      </w:pPr>
      <w:r w:rsidRPr="00235763">
        <w:rPr>
          <w:bCs/>
          <w:lang w:val="hr-HR"/>
        </w:rPr>
        <w:t xml:space="preserve">Merckle GmbH, </w:t>
      </w:r>
      <w:r w:rsidRPr="00235763">
        <w:rPr>
          <w:lang w:val="hr-HR"/>
        </w:rPr>
        <w:t>Graf-Arco-Str-3, 89079 Ulm, Njemačka</w:t>
      </w:r>
    </w:p>
    <w:p w14:paraId="0049CCD7" w14:textId="77777777" w:rsidR="00BF1D6A" w:rsidRPr="00235763" w:rsidRDefault="00BF1D6A" w:rsidP="00BF1D6A">
      <w:pPr>
        <w:rPr>
          <w:lang w:val="hr-HR"/>
        </w:rPr>
      </w:pPr>
    </w:p>
    <w:p w14:paraId="2A43FCB8" w14:textId="77777777" w:rsidR="00BF1D6A" w:rsidRPr="00235763" w:rsidRDefault="00BF1D6A" w:rsidP="00BF1D6A">
      <w:pPr>
        <w:rPr>
          <w:lang w:val="hr-HR"/>
        </w:rPr>
      </w:pPr>
      <w:r w:rsidRPr="00235763">
        <w:rPr>
          <w:bCs/>
          <w:lang w:val="hr-HR"/>
        </w:rPr>
        <w:t xml:space="preserve">S.C. Sindan-Pharma S.R.L., </w:t>
      </w:r>
      <w:r w:rsidRPr="00235763">
        <w:rPr>
          <w:lang w:val="hr-HR"/>
        </w:rPr>
        <w:t>B-dul Ion Mihalache nr 11, sector 1, Cod 011171, Bucharest, Rumunjska</w:t>
      </w:r>
    </w:p>
    <w:p w14:paraId="723223E6" w14:textId="77777777" w:rsidR="003338A5" w:rsidRPr="00332FDA" w:rsidRDefault="003338A5" w:rsidP="000614E9">
      <w:pPr>
        <w:rPr>
          <w:color w:val="000000"/>
          <w:szCs w:val="22"/>
          <w:lang w:val="hr-HR"/>
        </w:rPr>
      </w:pPr>
    </w:p>
    <w:p w14:paraId="08982339" w14:textId="77777777" w:rsidR="003338A5" w:rsidRPr="00332FDA" w:rsidRDefault="003338A5" w:rsidP="000614E9">
      <w:pPr>
        <w:rPr>
          <w:b/>
          <w:bCs/>
          <w:szCs w:val="22"/>
          <w:lang w:val="hr-HR"/>
        </w:rPr>
      </w:pPr>
      <w:r w:rsidRPr="00332FDA">
        <w:rPr>
          <w:b/>
          <w:bCs/>
          <w:color w:val="000000"/>
          <w:szCs w:val="22"/>
          <w:lang w:val="hr-HR"/>
        </w:rPr>
        <w:t>Ova uputa je zadnji puta revidirana u {MM/GGGG}</w:t>
      </w:r>
    </w:p>
    <w:p w14:paraId="4F8BEE24" w14:textId="77777777" w:rsidR="003338A5" w:rsidRPr="00332FDA" w:rsidRDefault="003338A5" w:rsidP="000614E9">
      <w:pPr>
        <w:rPr>
          <w:bCs/>
          <w:szCs w:val="22"/>
          <w:lang w:val="hr-HR"/>
        </w:rPr>
      </w:pPr>
    </w:p>
    <w:p w14:paraId="463BA9E7" w14:textId="77777777" w:rsidR="003338A5" w:rsidRPr="00332FDA" w:rsidRDefault="003338A5" w:rsidP="000614E9">
      <w:pPr>
        <w:rPr>
          <w:bCs/>
          <w:szCs w:val="22"/>
          <w:lang w:val="hr-HR"/>
        </w:rPr>
      </w:pPr>
      <w:r w:rsidRPr="00332FDA">
        <w:rPr>
          <w:bCs/>
          <w:szCs w:val="22"/>
          <w:lang w:val="hr-HR"/>
        </w:rPr>
        <w:t xml:space="preserve">Detaljnije informacije o ovom lijeku dostupne su na internetskoj stranici Europske agencije za lijekove: </w:t>
      </w:r>
      <w:hyperlink r:id="rId16" w:history="1">
        <w:r w:rsidRPr="00332FDA">
          <w:rPr>
            <w:rStyle w:val="Hyperlink"/>
            <w:bCs/>
            <w:szCs w:val="22"/>
            <w:lang w:val="hr-HR"/>
          </w:rPr>
          <w:t>http://www.ema.europa.eu</w:t>
        </w:r>
      </w:hyperlink>
    </w:p>
    <w:p w14:paraId="79F1E00D" w14:textId="77777777" w:rsidR="003338A5" w:rsidRPr="00332FDA" w:rsidRDefault="003338A5" w:rsidP="000614E9">
      <w:pPr>
        <w:rPr>
          <w:bCs/>
          <w:color w:val="000000"/>
          <w:szCs w:val="22"/>
          <w:lang w:val="hr-HR"/>
        </w:rPr>
      </w:pPr>
      <w:r w:rsidRPr="00332FDA">
        <w:rPr>
          <w:bCs/>
          <w:color w:val="000000"/>
          <w:szCs w:val="22"/>
          <w:lang w:val="hr-HR"/>
        </w:rPr>
        <w:t>Tamo se također nalaze poveznice na druge internetske stranice o rijetkim bolestima i njihovom liječenju.</w:t>
      </w:r>
    </w:p>
    <w:p w14:paraId="4F2D4A75" w14:textId="77777777" w:rsidR="003338A5" w:rsidRPr="00332FDA" w:rsidRDefault="003338A5" w:rsidP="000614E9">
      <w:pPr>
        <w:rPr>
          <w:szCs w:val="22"/>
          <w:lang w:val="hr-HR"/>
        </w:rPr>
      </w:pPr>
    </w:p>
    <w:p w14:paraId="178E4E89" w14:textId="77777777" w:rsidR="003338A5" w:rsidRPr="00332FDA" w:rsidRDefault="003338A5" w:rsidP="000614E9">
      <w:pPr>
        <w:rPr>
          <w:szCs w:val="22"/>
          <w:lang w:val="hr-HR"/>
        </w:rPr>
      </w:pPr>
    </w:p>
    <w:p w14:paraId="4967A40D" w14:textId="77777777" w:rsidR="003338A5" w:rsidRPr="00332FDA" w:rsidRDefault="003338A5" w:rsidP="000614E9">
      <w:pPr>
        <w:rPr>
          <w:szCs w:val="22"/>
          <w:lang w:val="hr-HR"/>
        </w:rPr>
      </w:pPr>
      <w:r w:rsidRPr="00332FDA">
        <w:rPr>
          <w:szCs w:val="22"/>
          <w:lang w:val="hr-HR"/>
        </w:rPr>
        <w:t>---------------------------------------------------------------------------------------------------------------------------</w:t>
      </w:r>
    </w:p>
    <w:p w14:paraId="280D6F19" w14:textId="77777777" w:rsidR="003338A5" w:rsidRPr="00332FDA" w:rsidRDefault="003338A5" w:rsidP="000614E9">
      <w:pPr>
        <w:rPr>
          <w:szCs w:val="22"/>
          <w:lang w:val="hr-HR"/>
        </w:rPr>
      </w:pPr>
    </w:p>
    <w:p w14:paraId="266BECE6" w14:textId="77777777" w:rsidR="003338A5" w:rsidRPr="00332FDA" w:rsidRDefault="003338A5" w:rsidP="000614E9">
      <w:pPr>
        <w:rPr>
          <w:szCs w:val="22"/>
          <w:lang w:val="hr-HR"/>
        </w:rPr>
      </w:pPr>
      <w:r w:rsidRPr="00332FDA">
        <w:rPr>
          <w:szCs w:val="22"/>
          <w:lang w:val="hr-HR"/>
        </w:rPr>
        <w:t>Sljedeće informacije namijenjene su samo zdravstvenim radnicima:</w:t>
      </w:r>
    </w:p>
    <w:p w14:paraId="156BECBA" w14:textId="77777777" w:rsidR="003338A5" w:rsidRPr="00332FDA" w:rsidRDefault="003338A5" w:rsidP="000614E9">
      <w:pPr>
        <w:rPr>
          <w:szCs w:val="22"/>
          <w:lang w:val="hr-HR"/>
        </w:rPr>
      </w:pPr>
    </w:p>
    <w:p w14:paraId="686565BF" w14:textId="77777777" w:rsidR="003338A5" w:rsidRPr="00332FDA" w:rsidRDefault="003338A5" w:rsidP="000614E9">
      <w:pPr>
        <w:rPr>
          <w:szCs w:val="22"/>
          <w:lang w:val="hr-HR"/>
        </w:rPr>
      </w:pPr>
      <w:r w:rsidRPr="00332FDA">
        <w:rPr>
          <w:szCs w:val="22"/>
          <w:lang w:val="hr-HR"/>
        </w:rPr>
        <w:t>POTREBNO JE PRIDRŽAVATI SE STROGIH ZAHTJEVA ASEPTIČKE TEHNIKE TIJEKOM RUKOVANJA TRISENOXOM S OBZIROM DA LIJEK NE SADRŽI KONZERVANS.</w:t>
      </w:r>
    </w:p>
    <w:p w14:paraId="14FD49D9" w14:textId="77777777" w:rsidR="003338A5" w:rsidRPr="00332FDA" w:rsidRDefault="003338A5" w:rsidP="000614E9">
      <w:pPr>
        <w:rPr>
          <w:szCs w:val="22"/>
          <w:lang w:val="hr-HR"/>
        </w:rPr>
      </w:pPr>
    </w:p>
    <w:p w14:paraId="5406CE2A" w14:textId="77777777" w:rsidR="003338A5" w:rsidRPr="00332FDA" w:rsidRDefault="003338A5" w:rsidP="000614E9">
      <w:pPr>
        <w:rPr>
          <w:color w:val="000000"/>
          <w:szCs w:val="22"/>
          <w:lang w:val="hr-HR"/>
        </w:rPr>
      </w:pPr>
      <w:r w:rsidRPr="00332FDA">
        <w:rPr>
          <w:b/>
          <w:color w:val="000000"/>
          <w:szCs w:val="22"/>
          <w:lang w:val="hr-HR"/>
        </w:rPr>
        <w:t>Razrjeđivanje TRISENOXA</w:t>
      </w:r>
    </w:p>
    <w:p w14:paraId="24201446" w14:textId="77777777" w:rsidR="003338A5" w:rsidRPr="00332FDA" w:rsidRDefault="003338A5" w:rsidP="000614E9">
      <w:pPr>
        <w:rPr>
          <w:color w:val="000000"/>
          <w:szCs w:val="22"/>
          <w:lang w:val="hr-HR"/>
        </w:rPr>
      </w:pPr>
      <w:r w:rsidRPr="00332FDA">
        <w:rPr>
          <w:color w:val="000000"/>
          <w:szCs w:val="22"/>
          <w:lang w:val="hr-HR"/>
        </w:rPr>
        <w:t xml:space="preserve">TRISENOX se mora razrijediti prije primjene. </w:t>
      </w:r>
    </w:p>
    <w:p w14:paraId="7DB6944C" w14:textId="77777777" w:rsidR="003338A5" w:rsidRPr="00332FDA" w:rsidRDefault="003338A5" w:rsidP="000614E9">
      <w:pPr>
        <w:rPr>
          <w:color w:val="000000"/>
          <w:szCs w:val="22"/>
          <w:lang w:val="hr-HR"/>
        </w:rPr>
      </w:pPr>
      <w:r w:rsidRPr="00332FDA">
        <w:rPr>
          <w:color w:val="000000"/>
          <w:szCs w:val="22"/>
          <w:lang w:val="hr-HR"/>
        </w:rPr>
        <w:t>Osoblje mora biti obučeno u rukovanju i razrjeđivanju arsenovog trioksida i mora nositi odgovarajuću zaštitnu odjeću.</w:t>
      </w:r>
    </w:p>
    <w:p w14:paraId="606423C4" w14:textId="4A1E2261" w:rsidR="003338A5" w:rsidRPr="00332FDA" w:rsidRDefault="00123D80" w:rsidP="000614E9">
      <w:pPr>
        <w:rPr>
          <w:color w:val="000000"/>
          <w:szCs w:val="22"/>
          <w:lang w:val="hr-HR"/>
        </w:rPr>
      </w:pPr>
      <w:r>
        <w:rPr>
          <w:noProof/>
          <w:lang w:val="hr-HR" w:eastAsia="hr-HR"/>
        </w:rPr>
        <mc:AlternateContent>
          <mc:Choice Requires="wps">
            <w:drawing>
              <wp:anchor distT="0" distB="0" distL="114300" distR="114300" simplePos="0" relativeHeight="251657728" behindDoc="0" locked="0" layoutInCell="1" allowOverlap="1" wp14:anchorId="4F4EBC9D" wp14:editId="5DBA2B5B">
                <wp:simplePos x="0" y="0"/>
                <wp:positionH relativeFrom="column">
                  <wp:posOffset>8255</wp:posOffset>
                </wp:positionH>
                <wp:positionV relativeFrom="paragraph">
                  <wp:posOffset>96520</wp:posOffset>
                </wp:positionV>
                <wp:extent cx="4210050" cy="261620"/>
                <wp:effectExtent l="13335" t="8890" r="5715" b="571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61620"/>
                        </a:xfrm>
                        <a:prstGeom prst="rect">
                          <a:avLst/>
                        </a:prstGeom>
                        <a:solidFill>
                          <a:srgbClr val="FFFFFF"/>
                        </a:solidFill>
                        <a:ln w="9525">
                          <a:solidFill>
                            <a:srgbClr val="FF0000"/>
                          </a:solidFill>
                          <a:miter lim="800000"/>
                          <a:headEnd/>
                          <a:tailEnd/>
                        </a:ln>
                      </wps:spPr>
                      <wps:txbx>
                        <w:txbxContent>
                          <w:p w14:paraId="6707815D" w14:textId="77777777" w:rsidR="000C1A81" w:rsidRPr="00A40446" w:rsidRDefault="000C1A81" w:rsidP="00BC01D5">
                            <w:pPr>
                              <w:jc w:val="center"/>
                              <w:rPr>
                                <w:b/>
                                <w:color w:val="FF0000"/>
                                <w:lang w:val="fr-FR"/>
                              </w:rPr>
                            </w:pPr>
                            <w:r w:rsidRPr="00A40446">
                              <w:rPr>
                                <w:b/>
                                <w:color w:val="FF0000"/>
                                <w:lang w:val="fr-FR"/>
                              </w:rPr>
                              <w:t>OPREZ, PRIMIJETITE NOVU KONCENTRACIJU (2</w:t>
                            </w:r>
                            <w:r>
                              <w:rPr>
                                <w:b/>
                                <w:color w:val="FF0000"/>
                                <w:lang w:val="fr-FR"/>
                              </w:rPr>
                              <w:t> mg</w:t>
                            </w:r>
                            <w:r w:rsidRPr="00A40446">
                              <w:rPr>
                                <w:b/>
                                <w:color w:val="FF0000"/>
                                <w:lang w:val="fr-FR"/>
                              </w:rPr>
                              <w:t>/ml)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feld 2" style="position:absolute;margin-left:.65pt;margin-top:7.6pt;width:331.5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red"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" w14:anchorId="4F4EBC9D">
                <v:textbox style="mso-fit-shape-to-text:t">
                  <w:txbxContent>
                    <w:p w:rsidRPr="00A40446" w:rsidR="000C1A81" w:rsidP="00BC01D5" w:rsidRDefault="000C1A81" w14:paraId="6707815D" w14:textId="77777777">
                      <w:pPr>
                        <w:jc w:val="center"/>
                        <w:rPr>
                          <w:b/>
                          <w:color w:val="FF0000"/>
                          <w:lang w:val="fr-FR"/>
                        </w:rPr>
                      </w:pPr>
                      <w:r w:rsidRPr="00A40446">
                        <w:rPr>
                          <w:b/>
                          <w:color w:val="FF0000"/>
                          <w:lang w:val="fr-FR"/>
                        </w:rPr>
                        <w:t>OPREZ, PRIMIJETITE NOVU KONCENTRACIJU (2</w:t>
                      </w:r>
                      <w:r>
                        <w:rPr>
                          <w:b/>
                          <w:color w:val="FF0000"/>
                          <w:lang w:val="fr-FR"/>
                        </w:rPr>
                        <w:t> mg</w:t>
                      </w:r>
                      <w:r w:rsidRPr="00A40446">
                        <w:rPr>
                          <w:b/>
                          <w:color w:val="FF0000"/>
                          <w:lang w:val="fr-FR"/>
                        </w:rPr>
                        <w:t>/ml)</w:t>
                      </w:r>
                    </w:p>
                  </w:txbxContent>
                </v:textbox>
              </v:shape>
            </w:pict>
          </mc:Fallback>
        </mc:AlternateContent>
      </w:r>
    </w:p>
    <w:p w14:paraId="7CBCEF4A" w14:textId="77777777" w:rsidR="003338A5" w:rsidRPr="00332FDA" w:rsidRDefault="003338A5" w:rsidP="00DB4336">
      <w:pPr>
        <w:rPr>
          <w:lang w:val="hr-HR"/>
        </w:rPr>
      </w:pPr>
    </w:p>
    <w:p w14:paraId="7734E8F5" w14:textId="77777777" w:rsidR="003338A5" w:rsidRPr="00332FDA" w:rsidRDefault="003338A5" w:rsidP="00DB4336">
      <w:pPr>
        <w:rPr>
          <w:lang w:val="hr-HR"/>
        </w:rPr>
      </w:pPr>
    </w:p>
    <w:p w14:paraId="43DA019B" w14:textId="77777777" w:rsidR="003338A5" w:rsidRPr="00332FDA" w:rsidRDefault="003338A5" w:rsidP="000614E9">
      <w:pPr>
        <w:rPr>
          <w:color w:val="000000"/>
          <w:szCs w:val="22"/>
          <w:lang w:val="hr-HR"/>
        </w:rPr>
      </w:pPr>
      <w:r w:rsidRPr="00332FDA">
        <w:rPr>
          <w:color w:val="000000"/>
          <w:szCs w:val="22"/>
          <w:u w:val="single"/>
          <w:lang w:val="hr-HR"/>
        </w:rPr>
        <w:t>Razrjeđivanje:</w:t>
      </w:r>
      <w:r w:rsidRPr="00332FDA">
        <w:rPr>
          <w:color w:val="000000"/>
          <w:szCs w:val="22"/>
          <w:lang w:val="hr-HR"/>
        </w:rPr>
        <w:t xml:space="preserve"> Pažljivo umetnite iglu štrcaljke u bočicu te izvucite potreban volumen. TRISENOX se mora odmah razrijediti pomoću 100 do 250 ml glukoze 50</w:t>
      </w:r>
      <w:r w:rsidR="0087666C" w:rsidRPr="00332FDA">
        <w:rPr>
          <w:color w:val="000000"/>
          <w:szCs w:val="22"/>
          <w:lang w:val="hr-HR"/>
        </w:rPr>
        <w:t> mg</w:t>
      </w:r>
      <w:r w:rsidRPr="00332FDA">
        <w:rPr>
          <w:color w:val="000000"/>
          <w:szCs w:val="22"/>
          <w:lang w:val="hr-HR"/>
        </w:rPr>
        <w:t>/ml (5%) otopine za injekciju ili otopine natrijevog klorida 9</w:t>
      </w:r>
      <w:r w:rsidR="0087666C" w:rsidRPr="00332FDA">
        <w:rPr>
          <w:color w:val="000000"/>
          <w:szCs w:val="22"/>
          <w:lang w:val="hr-HR"/>
        </w:rPr>
        <w:t> mg</w:t>
      </w:r>
      <w:r w:rsidRPr="00332FDA">
        <w:rPr>
          <w:color w:val="000000"/>
          <w:szCs w:val="22"/>
          <w:lang w:val="hr-HR"/>
        </w:rPr>
        <w:t>/ml (0,9%) za injekciju.</w:t>
      </w:r>
    </w:p>
    <w:p w14:paraId="1D7C61DD" w14:textId="77777777" w:rsidR="003338A5" w:rsidRPr="00332FDA" w:rsidRDefault="003338A5" w:rsidP="000614E9">
      <w:pPr>
        <w:rPr>
          <w:color w:val="000000"/>
          <w:szCs w:val="22"/>
          <w:u w:val="single"/>
          <w:lang w:val="hr-HR"/>
        </w:rPr>
      </w:pPr>
    </w:p>
    <w:p w14:paraId="47C32ADC" w14:textId="77777777" w:rsidR="003338A5" w:rsidRPr="00332FDA" w:rsidRDefault="003338A5" w:rsidP="000614E9">
      <w:pPr>
        <w:rPr>
          <w:color w:val="000000"/>
          <w:szCs w:val="22"/>
          <w:lang w:val="hr-HR"/>
        </w:rPr>
      </w:pPr>
      <w:r w:rsidRPr="00332FDA">
        <w:rPr>
          <w:color w:val="000000"/>
          <w:szCs w:val="22"/>
          <w:u w:val="single"/>
          <w:lang w:val="hr-HR"/>
        </w:rPr>
        <w:t xml:space="preserve">Neiskorišteni dio svake bočice mora se </w:t>
      </w:r>
      <w:r w:rsidRPr="00332FDA">
        <w:rPr>
          <w:color w:val="000000"/>
          <w:szCs w:val="22"/>
          <w:lang w:val="hr-HR"/>
        </w:rPr>
        <w:t>odložiti na ispravan način. Nemojte čuvati nijedan neiskorišteni dio lijeka za kasniju primjenu.</w:t>
      </w:r>
    </w:p>
    <w:p w14:paraId="25501004" w14:textId="77777777" w:rsidR="003338A5" w:rsidRPr="00332FDA" w:rsidRDefault="003338A5" w:rsidP="000614E9">
      <w:pPr>
        <w:rPr>
          <w:color w:val="000000"/>
          <w:szCs w:val="22"/>
          <w:lang w:val="hr-HR"/>
        </w:rPr>
      </w:pPr>
    </w:p>
    <w:p w14:paraId="0B8337FB" w14:textId="77777777" w:rsidR="003338A5" w:rsidRPr="00332FDA" w:rsidRDefault="003338A5" w:rsidP="00753227">
      <w:pPr>
        <w:keepNext/>
        <w:keepLines/>
        <w:rPr>
          <w:color w:val="000000"/>
          <w:szCs w:val="22"/>
          <w:lang w:val="hr-HR"/>
        </w:rPr>
      </w:pPr>
      <w:r w:rsidRPr="00332FDA">
        <w:rPr>
          <w:b/>
          <w:color w:val="000000"/>
          <w:szCs w:val="22"/>
          <w:lang w:val="hr-HR"/>
        </w:rPr>
        <w:t>Uporaba TRISENOXA</w:t>
      </w:r>
    </w:p>
    <w:p w14:paraId="44075972" w14:textId="77777777" w:rsidR="003338A5" w:rsidRPr="00332FDA" w:rsidRDefault="003338A5" w:rsidP="000614E9">
      <w:pPr>
        <w:rPr>
          <w:color w:val="000000"/>
          <w:szCs w:val="22"/>
          <w:lang w:val="hr-HR"/>
        </w:rPr>
      </w:pPr>
      <w:r w:rsidRPr="00332FDA">
        <w:rPr>
          <w:color w:val="000000"/>
          <w:szCs w:val="22"/>
          <w:lang w:val="hr-HR"/>
        </w:rPr>
        <w:t xml:space="preserve">TRISENOX je samo za jednokratnu uporabu. Ne smije se miješati ili davati istodobno s drugim lijekovima kroz istu intravensku liniju. </w:t>
      </w:r>
    </w:p>
    <w:p w14:paraId="68FF4C45" w14:textId="77777777" w:rsidR="003338A5" w:rsidRPr="00332FDA" w:rsidRDefault="003338A5" w:rsidP="000614E9">
      <w:pPr>
        <w:rPr>
          <w:color w:val="000000"/>
          <w:szCs w:val="22"/>
          <w:lang w:val="hr-HR"/>
        </w:rPr>
      </w:pPr>
    </w:p>
    <w:p w14:paraId="251DD573" w14:textId="77777777" w:rsidR="003338A5" w:rsidRPr="00332FDA" w:rsidRDefault="003338A5" w:rsidP="000614E9">
      <w:pPr>
        <w:rPr>
          <w:color w:val="000000"/>
          <w:szCs w:val="22"/>
          <w:lang w:val="hr-HR"/>
        </w:rPr>
      </w:pPr>
      <w:r w:rsidRPr="00332FDA">
        <w:rPr>
          <w:color w:val="000000"/>
          <w:szCs w:val="22"/>
          <w:lang w:val="hr-HR"/>
        </w:rPr>
        <w:lastRenderedPageBreak/>
        <w:t>TRISENOX se mora primjenjivati intravenski tijekom 1-2 sata. Trajanje infuzije može se produljiti do 4 sata ako se primijete vazomotoričke reakcije. Središnji venski kateter nije potreban.</w:t>
      </w:r>
    </w:p>
    <w:p w14:paraId="04926337" w14:textId="77777777" w:rsidR="003338A5" w:rsidRPr="00332FDA" w:rsidRDefault="003338A5" w:rsidP="000614E9">
      <w:pPr>
        <w:rPr>
          <w:color w:val="000000"/>
          <w:szCs w:val="22"/>
          <w:lang w:val="hr-HR"/>
        </w:rPr>
      </w:pPr>
    </w:p>
    <w:p w14:paraId="7EF4DE90" w14:textId="77777777" w:rsidR="003338A5" w:rsidRPr="00332FDA" w:rsidRDefault="003338A5" w:rsidP="000614E9">
      <w:pPr>
        <w:rPr>
          <w:color w:val="000000"/>
          <w:szCs w:val="22"/>
          <w:lang w:val="hr-HR"/>
        </w:rPr>
      </w:pPr>
      <w:r w:rsidRPr="00332FDA">
        <w:rPr>
          <w:color w:val="000000"/>
          <w:szCs w:val="22"/>
          <w:lang w:val="hr-HR"/>
        </w:rPr>
        <w:t xml:space="preserve">Razrijeđena otopina mora biti bistra i bezbojna. Sve parenteralne otopine treba prije primjene vizualno pregledati na strane čestice i promjenu boje. Nemojte koristiti otopinu ako su u njoj prisutne strane čestice. </w:t>
      </w:r>
    </w:p>
    <w:p w14:paraId="130B3340" w14:textId="77777777" w:rsidR="003338A5" w:rsidRPr="00332FDA" w:rsidRDefault="003338A5" w:rsidP="000614E9">
      <w:pPr>
        <w:rPr>
          <w:color w:val="000000"/>
          <w:szCs w:val="22"/>
          <w:lang w:val="hr-HR"/>
        </w:rPr>
      </w:pPr>
    </w:p>
    <w:p w14:paraId="2FB9D852" w14:textId="77777777" w:rsidR="003338A5" w:rsidRPr="00332FDA" w:rsidRDefault="003338A5" w:rsidP="00CB47D0">
      <w:pPr>
        <w:rPr>
          <w:color w:val="000000"/>
          <w:szCs w:val="22"/>
          <w:lang w:val="hr-HR"/>
        </w:rPr>
      </w:pPr>
      <w:r w:rsidRPr="00332FDA">
        <w:rPr>
          <w:color w:val="000000"/>
          <w:szCs w:val="22"/>
          <w:lang w:val="hr-HR"/>
        </w:rPr>
        <w:t>Nakon razrjeđivanja u intravenskoj otopini, TRISENOX je kemijski i fizički stabilan 24 sata pri temperaturi od 15-30 °C i 72 sata pri nižim temperaturama (2-8 °C). S mikrobiološkog stajališta lijek se mora upotrijebiti odmah. Ako se ne upotrijebi odmah, vrijeme čuvanja u uporabi i uvjeti prije uporabe odgovornost su korisnika te inače ne bi smjeli biti dulji od 24 sata pri 2–8 °C, osim kad se  razrjeđivanje provodi u kontroliranim i validiranim aseptičkim uvjetima.</w:t>
      </w:r>
    </w:p>
    <w:p w14:paraId="07AC92DE" w14:textId="77777777" w:rsidR="003338A5" w:rsidRPr="00332FDA" w:rsidRDefault="003338A5" w:rsidP="000614E9">
      <w:pPr>
        <w:rPr>
          <w:color w:val="000000"/>
          <w:szCs w:val="22"/>
          <w:lang w:val="hr-HR"/>
        </w:rPr>
      </w:pPr>
    </w:p>
    <w:p w14:paraId="028AF04C" w14:textId="77777777" w:rsidR="003338A5" w:rsidRPr="00332FDA" w:rsidRDefault="003338A5" w:rsidP="000614E9">
      <w:pPr>
        <w:rPr>
          <w:color w:val="000000"/>
          <w:szCs w:val="22"/>
          <w:lang w:val="hr-HR"/>
        </w:rPr>
      </w:pPr>
      <w:r w:rsidRPr="00332FDA">
        <w:rPr>
          <w:b/>
          <w:color w:val="000000"/>
          <w:szCs w:val="22"/>
          <w:lang w:val="hr-HR"/>
        </w:rPr>
        <w:t>Postupak za pravilno zbrinjavanje</w:t>
      </w:r>
    </w:p>
    <w:p w14:paraId="27313614" w14:textId="77777777" w:rsidR="003338A5" w:rsidRPr="00332FDA" w:rsidRDefault="003338A5" w:rsidP="000614E9">
      <w:pPr>
        <w:rPr>
          <w:color w:val="000000"/>
          <w:szCs w:val="22"/>
          <w:lang w:val="hr-HR"/>
        </w:rPr>
      </w:pPr>
      <w:r w:rsidRPr="00332FDA">
        <w:rPr>
          <w:color w:val="000000"/>
          <w:szCs w:val="22"/>
          <w:lang w:val="hr-HR"/>
        </w:rPr>
        <w:t>Neiskorišteni lijek, bilo koji predmet koji dolazi u dodir s lijekom i otpadni materijal potrebno je zbrinuti sukladno nacionalnim propisima.</w:t>
      </w:r>
    </w:p>
    <w:p w14:paraId="25F46606" w14:textId="77777777" w:rsidR="003338A5" w:rsidRPr="00332FDA" w:rsidRDefault="003338A5" w:rsidP="00496F3D">
      <w:pPr>
        <w:tabs>
          <w:tab w:val="clear" w:pos="567"/>
        </w:tabs>
        <w:rPr>
          <w:szCs w:val="22"/>
          <w:lang w:val="hr-HR"/>
        </w:rPr>
      </w:pPr>
    </w:p>
    <w:sectPr w:rsidR="003338A5" w:rsidRPr="00332FDA" w:rsidSect="00365450">
      <w:footerReference w:type="defaul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5503" w14:textId="77777777" w:rsidR="00931B8A" w:rsidRDefault="00931B8A">
      <w:pPr>
        <w:rPr>
          <w:lang w:val="de-DE"/>
        </w:rPr>
      </w:pPr>
      <w:r>
        <w:rPr>
          <w:lang w:val="de-DE"/>
        </w:rPr>
        <w:separator/>
      </w:r>
    </w:p>
  </w:endnote>
  <w:endnote w:type="continuationSeparator" w:id="0">
    <w:p w14:paraId="5F94950F" w14:textId="77777777" w:rsidR="00931B8A" w:rsidRDefault="00931B8A">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8F10" w14:textId="7AE84D6F" w:rsidR="000C1A81" w:rsidRPr="00F259E4" w:rsidRDefault="000C1A81">
    <w:pPr>
      <w:pStyle w:val="Footer"/>
      <w:tabs>
        <w:tab w:val="clear" w:pos="8930"/>
        <w:tab w:val="right" w:pos="8931"/>
      </w:tabs>
      <w:ind w:right="96"/>
      <w:jc w:val="center"/>
      <w:rPr>
        <w:rFonts w:ascii="Arial" w:hAnsi="Arial" w:cs="Arial"/>
        <w:sz w:val="16"/>
        <w:szCs w:val="16"/>
        <w:lang w:val="de-DE"/>
      </w:rPr>
    </w:pPr>
    <w:r w:rsidRPr="00F259E4">
      <w:rPr>
        <w:rStyle w:val="PageNumber"/>
        <w:rFonts w:ascii="Arial" w:hAnsi="Arial" w:cs="Arial"/>
        <w:sz w:val="16"/>
        <w:szCs w:val="16"/>
        <w:lang w:val="de-DE"/>
      </w:rPr>
      <w:fldChar w:fldCharType="begin"/>
    </w:r>
    <w:r w:rsidRPr="00F259E4">
      <w:rPr>
        <w:rStyle w:val="PageNumber"/>
        <w:rFonts w:ascii="Arial" w:hAnsi="Arial" w:cs="Arial"/>
        <w:sz w:val="16"/>
        <w:szCs w:val="16"/>
        <w:lang w:val="de-DE"/>
      </w:rPr>
      <w:instrText xml:space="preserve"> PAGE </w:instrText>
    </w:r>
    <w:r w:rsidRPr="00F259E4">
      <w:rPr>
        <w:rStyle w:val="PageNumber"/>
        <w:rFonts w:ascii="Arial" w:hAnsi="Arial" w:cs="Arial"/>
        <w:sz w:val="16"/>
        <w:szCs w:val="16"/>
        <w:lang w:val="de-DE"/>
      </w:rPr>
      <w:fldChar w:fldCharType="separate"/>
    </w:r>
    <w:r w:rsidR="00137EF2">
      <w:rPr>
        <w:rStyle w:val="PageNumber"/>
        <w:rFonts w:ascii="Arial" w:hAnsi="Arial" w:cs="Arial"/>
        <w:noProof/>
        <w:sz w:val="16"/>
        <w:szCs w:val="16"/>
        <w:lang w:val="de-DE"/>
      </w:rPr>
      <w:t>2</w:t>
    </w:r>
    <w:r w:rsidRPr="00F259E4">
      <w:rPr>
        <w:rStyle w:val="PageNumbe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ED25" w14:textId="77777777" w:rsidR="00931B8A" w:rsidRDefault="00931B8A">
      <w:pPr>
        <w:rPr>
          <w:lang w:val="de-DE"/>
        </w:rPr>
      </w:pPr>
      <w:r>
        <w:rPr>
          <w:lang w:val="de-DE"/>
        </w:rPr>
        <w:separator/>
      </w:r>
    </w:p>
  </w:footnote>
  <w:footnote w:type="continuationSeparator" w:id="0">
    <w:p w14:paraId="4B970AC0" w14:textId="77777777" w:rsidR="00931B8A" w:rsidRDefault="00931B8A">
      <w:pPr>
        <w:rPr>
          <w:lang w:val="de-DE"/>
        </w:rPr>
      </w:pPr>
      <w:r>
        <w:rPr>
          <w:lang w:val="de-DE"/>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9A6F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4F6F7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23CCC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826AB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2CEE7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46AD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014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6E5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DC90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B45B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1C6D740"/>
    <w:lvl w:ilvl="0">
      <w:numFmt w:val="decimal"/>
      <w:pStyle w:val="NormalGras"/>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pStyle w:val="ListNumber"/>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D7266"/>
    <w:multiLevelType w:val="hybridMultilevel"/>
    <w:tmpl w:val="985A4FFC"/>
    <w:lvl w:ilvl="0" w:tplc="FFFFFFFF">
      <w:start w:val="1"/>
      <w:numFmt w:val="bullet"/>
      <w:lvlText w:val=""/>
      <w:lvlJc w:val="left"/>
      <w:pPr>
        <w:tabs>
          <w:tab w:val="num" w:pos="360"/>
        </w:tabs>
        <w:ind w:left="284" w:hanging="284"/>
      </w:pPr>
      <w:rPr>
        <w:rFonts w:ascii="Symbol" w:hAnsi="Symbol" w:hint="default"/>
        <w:b w:val="0"/>
        <w:i w:val="0"/>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00049"/>
    <w:multiLevelType w:val="hybridMultilevel"/>
    <w:tmpl w:val="61CADA8C"/>
    <w:lvl w:ilvl="0" w:tplc="041A0001">
      <w:start w:val="1"/>
      <w:numFmt w:val="bullet"/>
      <w:pStyle w:val="ListNumber3"/>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8980FDE"/>
    <w:multiLevelType w:val="hybridMultilevel"/>
    <w:tmpl w:val="E0082622"/>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C5983"/>
    <w:multiLevelType w:val="hybridMultilevel"/>
    <w:tmpl w:val="793E9DBA"/>
    <w:lvl w:ilvl="0" w:tplc="45BE0C8C">
      <w:numFmt w:val="bullet"/>
      <w:pStyle w:val="ListBullet"/>
      <w:lvlText w:val="-"/>
      <w:lvlJc w:val="left"/>
      <w:pPr>
        <w:tabs>
          <w:tab w:val="num" w:pos="0"/>
        </w:tabs>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FA7AEC"/>
    <w:multiLevelType w:val="multilevel"/>
    <w:tmpl w:val="BD167790"/>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606658A"/>
    <w:multiLevelType w:val="hybridMultilevel"/>
    <w:tmpl w:val="75E440E8"/>
    <w:lvl w:ilvl="0" w:tplc="45BE0C8C">
      <w:numFmt w:val="bullet"/>
      <w:pStyle w:val="ListBullet2"/>
      <w:lvlText w:val="-"/>
      <w:lvlJc w:val="left"/>
      <w:pPr>
        <w:tabs>
          <w:tab w:val="num" w:pos="0"/>
        </w:tabs>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E8457D"/>
    <w:multiLevelType w:val="hybridMultilevel"/>
    <w:tmpl w:val="059212AC"/>
    <w:lvl w:ilvl="0" w:tplc="45BE0C8C">
      <w:numFmt w:val="bullet"/>
      <w:pStyle w:val="ListBullet3"/>
      <w:lvlText w:val="-"/>
      <w:lvlJc w:val="left"/>
      <w:pPr>
        <w:tabs>
          <w:tab w:val="num" w:pos="0"/>
        </w:tabs>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pStyle w:val="ListBullet5"/>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4036A8"/>
    <w:multiLevelType w:val="hybridMultilevel"/>
    <w:tmpl w:val="F8BA857A"/>
    <w:lvl w:ilvl="0" w:tplc="50C61B74">
      <w:start w:val="1"/>
      <w:numFmt w:val="bullet"/>
      <w:pStyle w:val="ListNumber4"/>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31157E"/>
    <w:multiLevelType w:val="hybridMultilevel"/>
    <w:tmpl w:val="5CEA10AA"/>
    <w:lvl w:ilvl="0" w:tplc="50C61B74">
      <w:start w:val="1"/>
      <w:numFmt w:val="bullet"/>
      <w:pStyle w:val="ListNumber5"/>
      <w:lvlText w:val="-"/>
      <w:lvlJc w:val="left"/>
      <w:pPr>
        <w:ind w:left="778" w:hanging="360"/>
      </w:pPr>
      <w:rPr>
        <w:rFonts w:ascii="Times New Roman" w:hAnsi="Times New Roman" w:hint="default"/>
      </w:rPr>
    </w:lvl>
    <w:lvl w:ilvl="1" w:tplc="08090003" w:tentative="1">
      <w:start w:val="1"/>
      <w:numFmt w:val="bullet"/>
      <w:lvlText w:val="o"/>
      <w:lvlJc w:val="left"/>
      <w:pPr>
        <w:ind w:left="1498" w:hanging="360"/>
      </w:pPr>
      <w:rPr>
        <w:rFonts w:ascii="Courier New" w:hAnsi="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7EFA0257"/>
    <w:multiLevelType w:val="hybridMultilevel"/>
    <w:tmpl w:val="C0307D14"/>
    <w:lvl w:ilvl="0" w:tplc="28629DA8">
      <w:start w:val="1"/>
      <w:numFmt w:val="bullet"/>
      <w:pStyle w:val="BulletedList10pt"/>
      <w:lvlText w:val=""/>
      <w:lvlJc w:val="left"/>
      <w:pPr>
        <w:tabs>
          <w:tab w:val="num" w:pos="360"/>
        </w:tabs>
        <w:ind w:left="170" w:hanging="17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7A464D"/>
    <w:multiLevelType w:val="hybridMultilevel"/>
    <w:tmpl w:val="FEB64C26"/>
    <w:lvl w:ilvl="0" w:tplc="506EE49A">
      <w:numFmt w:val="bullet"/>
      <w:pStyle w:val="ListBullet4"/>
      <w:lvlText w:val="-"/>
      <w:lvlJc w:val="left"/>
      <w:pPr>
        <w:ind w:left="587" w:hanging="360"/>
      </w:pPr>
      <w:rPr>
        <w:rFonts w:ascii="Times New Roman" w:eastAsia="Times New Roman" w:hAnsi="Times New Roman" w:hint="default"/>
      </w:rPr>
    </w:lvl>
    <w:lvl w:ilvl="1" w:tplc="04070003" w:tentative="1">
      <w:start w:val="1"/>
      <w:numFmt w:val="bullet"/>
      <w:lvlText w:val="o"/>
      <w:lvlJc w:val="left"/>
      <w:pPr>
        <w:ind w:left="1307" w:hanging="360"/>
      </w:pPr>
      <w:rPr>
        <w:rFonts w:ascii="Courier New" w:hAnsi="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hint="default"/>
      </w:rPr>
    </w:lvl>
    <w:lvl w:ilvl="8" w:tplc="04070005" w:tentative="1">
      <w:start w:val="1"/>
      <w:numFmt w:val="bullet"/>
      <w:lvlText w:val=""/>
      <w:lvlJc w:val="left"/>
      <w:pPr>
        <w:ind w:left="6347" w:hanging="360"/>
      </w:pPr>
      <w:rPr>
        <w:rFonts w:ascii="Wingdings" w:hAnsi="Wingdings" w:hint="default"/>
      </w:rPr>
    </w:lvl>
  </w:abstractNum>
  <w:num w:numId="1" w16cid:durableId="1021054857">
    <w:abstractNumId w:val="9"/>
  </w:num>
  <w:num w:numId="2" w16cid:durableId="1607150290">
    <w:abstractNumId w:val="7"/>
  </w:num>
  <w:num w:numId="3" w16cid:durableId="278225199">
    <w:abstractNumId w:val="6"/>
  </w:num>
  <w:num w:numId="4" w16cid:durableId="687291813">
    <w:abstractNumId w:val="5"/>
  </w:num>
  <w:num w:numId="5" w16cid:durableId="1449661763">
    <w:abstractNumId w:val="4"/>
  </w:num>
  <w:num w:numId="6" w16cid:durableId="476072606">
    <w:abstractNumId w:val="8"/>
  </w:num>
  <w:num w:numId="7" w16cid:durableId="355615852">
    <w:abstractNumId w:val="3"/>
  </w:num>
  <w:num w:numId="8" w16cid:durableId="1395349918">
    <w:abstractNumId w:val="2"/>
  </w:num>
  <w:num w:numId="9" w16cid:durableId="2125073362">
    <w:abstractNumId w:val="1"/>
  </w:num>
  <w:num w:numId="10" w16cid:durableId="716856331">
    <w:abstractNumId w:val="0"/>
  </w:num>
  <w:num w:numId="11" w16cid:durableId="324477108">
    <w:abstractNumId w:val="9"/>
  </w:num>
  <w:num w:numId="12" w16cid:durableId="1822502698">
    <w:abstractNumId w:val="7"/>
  </w:num>
  <w:num w:numId="13" w16cid:durableId="1674525647">
    <w:abstractNumId w:val="6"/>
  </w:num>
  <w:num w:numId="14" w16cid:durableId="1162508642">
    <w:abstractNumId w:val="5"/>
  </w:num>
  <w:num w:numId="15" w16cid:durableId="1812795340">
    <w:abstractNumId w:val="4"/>
  </w:num>
  <w:num w:numId="16" w16cid:durableId="1056928886">
    <w:abstractNumId w:val="8"/>
  </w:num>
  <w:num w:numId="17" w16cid:durableId="1714695189">
    <w:abstractNumId w:val="3"/>
  </w:num>
  <w:num w:numId="18" w16cid:durableId="928390070">
    <w:abstractNumId w:val="2"/>
  </w:num>
  <w:num w:numId="19" w16cid:durableId="731199547">
    <w:abstractNumId w:val="1"/>
  </w:num>
  <w:num w:numId="20" w16cid:durableId="118185863">
    <w:abstractNumId w:val="0"/>
  </w:num>
  <w:num w:numId="21" w16cid:durableId="1570918102">
    <w:abstractNumId w:val="10"/>
    <w:lvlOverride w:ilvl="0">
      <w:lvl w:ilvl="0">
        <w:start w:val="1"/>
        <w:numFmt w:val="bullet"/>
        <w:pStyle w:val="NormalGras"/>
        <w:lvlText w:val=""/>
        <w:legacy w:legacy="1" w:legacySpace="0" w:legacyIndent="360"/>
        <w:lvlJc w:val="left"/>
        <w:pPr>
          <w:ind w:left="360" w:hanging="360"/>
        </w:pPr>
        <w:rPr>
          <w:rFonts w:ascii="Symbol" w:hAnsi="Symbol" w:hint="default"/>
        </w:rPr>
      </w:lvl>
    </w:lvlOverride>
  </w:num>
  <w:num w:numId="22" w16cid:durableId="1962344890">
    <w:abstractNumId w:val="12"/>
  </w:num>
  <w:num w:numId="23" w16cid:durableId="318578992">
    <w:abstractNumId w:val="16"/>
  </w:num>
  <w:num w:numId="24" w16cid:durableId="1435325518">
    <w:abstractNumId w:val="22"/>
  </w:num>
  <w:num w:numId="25" w16cid:durableId="1387534679">
    <w:abstractNumId w:val="15"/>
  </w:num>
  <w:num w:numId="26" w16cid:durableId="74210886">
    <w:abstractNumId w:val="17"/>
  </w:num>
  <w:num w:numId="27" w16cid:durableId="1036126778">
    <w:abstractNumId w:val="18"/>
  </w:num>
  <w:num w:numId="28" w16cid:durableId="1933313812">
    <w:abstractNumId w:val="23"/>
  </w:num>
  <w:num w:numId="29" w16cid:durableId="799617451">
    <w:abstractNumId w:val="19"/>
  </w:num>
  <w:num w:numId="30" w16cid:durableId="769858708">
    <w:abstractNumId w:val="11"/>
  </w:num>
  <w:num w:numId="31" w16cid:durableId="1692955800">
    <w:abstractNumId w:val="14"/>
  </w:num>
  <w:num w:numId="32" w16cid:durableId="301423936">
    <w:abstractNumId w:val="13"/>
  </w:num>
  <w:num w:numId="33" w16cid:durableId="1950509044">
    <w:abstractNumId w:val="20"/>
  </w:num>
  <w:num w:numId="34" w16cid:durableId="925531909">
    <w:abstractNumId w:val="21"/>
  </w:num>
  <w:num w:numId="35" w16cid:durableId="1291395071">
    <w:abstractNumId w:val="9"/>
  </w:num>
  <w:num w:numId="36" w16cid:durableId="443692531">
    <w:abstractNumId w:val="7"/>
  </w:num>
  <w:num w:numId="37" w16cid:durableId="1661040785">
    <w:abstractNumId w:val="6"/>
  </w:num>
  <w:num w:numId="38" w16cid:durableId="844244063">
    <w:abstractNumId w:val="5"/>
  </w:num>
  <w:num w:numId="39" w16cid:durableId="1861963868">
    <w:abstractNumId w:val="4"/>
  </w:num>
  <w:num w:numId="40" w16cid:durableId="847403890">
    <w:abstractNumId w:val="8"/>
  </w:num>
  <w:num w:numId="41" w16cid:durableId="422915722">
    <w:abstractNumId w:val="3"/>
  </w:num>
  <w:num w:numId="42" w16cid:durableId="265384818">
    <w:abstractNumId w:val="2"/>
  </w:num>
  <w:num w:numId="43" w16cid:durableId="976645811">
    <w:abstractNumId w:val="1"/>
  </w:num>
  <w:num w:numId="44" w16cid:durableId="135296891">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Registered" w:val="-1"/>
    <w:docVar w:name="vault_nd_03fbebc7-92ec-4781-bb7b-f4d822d2fcb7" w:val=" "/>
    <w:docVar w:name="VAULT_ND_044e2740-25d2-4af4-b26b-74ecee1faafd" w:val=" "/>
    <w:docVar w:name="vault_nd_06e3072f-4b0b-4ccc-930e-a9863a5de96e" w:val=" "/>
    <w:docVar w:name="VAULT_ND_20b814b7-6c33-4696-863e-787f0e82ccf1" w:val=" "/>
    <w:docVar w:name="VAULT_ND_23e0b1bd-e386-485d-a106-ef7e2cadbf0c" w:val=" "/>
    <w:docVar w:name="vault_nd_2a0ed5f6-f0d4-4680-a405-4027d2a00704" w:val=" "/>
    <w:docVar w:name="VAULT_ND_2a1d0ec7-02f8-4b95-9d25-9f94584d8531" w:val=" "/>
    <w:docVar w:name="VAULT_ND_313df369-c253-4172-8ccb-3c29c14cab69" w:val=" "/>
    <w:docVar w:name="vault_nd_32fabcaa-4d0c-4f35-93a0-67c8695adacb" w:val=" "/>
    <w:docVar w:name="VAULT_ND_32ff8396-44b8-4740-8557-dcd8bfe7e614" w:val=" "/>
    <w:docVar w:name="VAULT_ND_365a34ff-0d78-450f-bcbf-85481e49d94a" w:val=" "/>
    <w:docVar w:name="vault_nd_37221107-563d-47f8-9f3b-aa4126ea0fff" w:val=" "/>
    <w:docVar w:name="VAULT_ND_3786dcbc-d1e7-40b5-89b7-100b7ffa347f" w:val=" "/>
    <w:docVar w:name="VAULT_ND_3abad2ae-6578-4f84-aba4-168d25c0611b" w:val=" "/>
    <w:docVar w:name="VAULT_ND_3eed7edc-79d3-4888-a284-01197ea68adb" w:val=" "/>
    <w:docVar w:name="vault_nd_417e64e9-4bdc-4825-b301-ce0310653ea1" w:val=" "/>
    <w:docVar w:name="VAULT_ND_41ba977e-5b49-46ea-ac1d-69b63bc448c6" w:val=" "/>
    <w:docVar w:name="VAULT_ND_42394be9-0a8e-4a22-8f47-e87405a607cf" w:val=" "/>
    <w:docVar w:name="vault_nd_42f848e5-e22b-415a-acc4-b23786a666ca" w:val=" "/>
    <w:docVar w:name="vault_nd_4b9584da-ecdf-4e81-b91a-7bda4598bc4f" w:val=" "/>
    <w:docVar w:name="vault_nd_50b802fd-b24e-4966-a9e6-ea9e57412582" w:val=" "/>
    <w:docVar w:name="VAULT_ND_542eb7bb-cad2-4ab3-9a08-a9ca5e5ff295" w:val=" "/>
    <w:docVar w:name="vault_nd_560488e2-722a-4c8b-b064-dfe71efda3cb" w:val=" "/>
    <w:docVar w:name="vault_nd_5879288d-7500-4332-a39f-1ded6399e91c" w:val=" "/>
    <w:docVar w:name="VAULT_ND_5b429cf1-db52-43a5-ae54-80f9c8ea9450" w:val=" "/>
    <w:docVar w:name="VAULT_ND_64ef2836-b520-4e6c-88e1-3643f1cdfec9" w:val=" "/>
    <w:docVar w:name="VAULT_ND_65d24aa6-8063-43a7-892c-d14679815376" w:val=" "/>
    <w:docVar w:name="vault_nd_6603a021-84d4-470d-99f8-50e8f3252405" w:val=" "/>
    <w:docVar w:name="vault_nd_67c88147-e93d-4e24-adb7-9f2f6b3e5d99" w:val=" "/>
    <w:docVar w:name="VAULT_ND_6910fa13-d676-48bb-802b-5ffc28670653" w:val=" "/>
    <w:docVar w:name="VAULT_ND_6993367b-88cb-4f16-aa28-6d8e289af01f" w:val=" "/>
    <w:docVar w:name="VAULT_ND_6cfc4693-431f-46bc-b6e1-b56fa68b0059" w:val=" "/>
    <w:docVar w:name="vault_nd_6e24e5ba-5cba-44a5-950e-bd6d1237a508" w:val=" "/>
    <w:docVar w:name="vault_nd_6e99a0ae-03ea-4d91-b651-75c01adb6c0e" w:val=" "/>
    <w:docVar w:name="vault_nd_72b854e3-4c04-42e0-8f04-1ea3bb1593ae" w:val=" "/>
    <w:docVar w:name="vault_nd_7565028a-eb1d-421b-a05f-93aa0801dbb5" w:val=" "/>
    <w:docVar w:name="VAULT_ND_79052675-56d8-4c29-a96c-2300dd283e04" w:val=" "/>
    <w:docVar w:name="VAULT_ND_7e95da81-295f-44ad-81f9-0f569c119730" w:val=" "/>
    <w:docVar w:name="vault_nd_7ea2073a-cb29-45ef-ae3b-7ea7152e9603" w:val=" "/>
    <w:docVar w:name="VAULT_ND_817f3553-34e9-4395-8458-c7bf1a67cb66" w:val=" "/>
    <w:docVar w:name="vault_nd_81eb931a-b580-4414-94f5-b707daaad284" w:val=" "/>
    <w:docVar w:name="vault_nd_83a5a850-2edf-4274-907c-46ae4010a7c1" w:val=" "/>
    <w:docVar w:name="VAULT_ND_86050d6d-1354-4938-9535-6110c693656c" w:val=" "/>
    <w:docVar w:name="VAULT_ND_878cd0e8-408a-4922-8494-07ea56cff2c1" w:val=" "/>
    <w:docVar w:name="VAULT_ND_8e0a81bf-18e8-4be1-8c95-b3041275e7f7" w:val=" "/>
    <w:docVar w:name="vault_nd_8f8aa1ce-42f9-4f4c-b5c7-0ec158c2e98c" w:val=" "/>
    <w:docVar w:name="VAULT_ND_91e3b0be-bc19-49c0-9109-6ca8a16e43f4" w:val=" "/>
    <w:docVar w:name="VAULT_ND_96558daa-3dab-46de-aad6-00b97a096084" w:val=" "/>
    <w:docVar w:name="VAULT_ND_9698ca72-3033-495b-920d-5aca89fd0528" w:val=" "/>
    <w:docVar w:name="VAULT_ND_975ca8f3-1302-448b-8504-89567321a415" w:val=" "/>
    <w:docVar w:name="VAULT_ND_a179ad87-32d3-4d3d-b581-782a3df17010" w:val=" "/>
    <w:docVar w:name="VAULT_ND_a317cc76-0b25-42eb-8a8a-ca847a517df3" w:val=" "/>
    <w:docVar w:name="vault_nd_a3dad60f-2119-403e-9d4e-d6175bafe25a" w:val=" "/>
    <w:docVar w:name="vault_nd_a414493c-faac-47c1-8c83-c17c7aac08a1" w:val=" "/>
    <w:docVar w:name="VAULT_ND_a8035c69-9ffd-4780-b156-d977318bf253" w:val=" "/>
    <w:docVar w:name="VAULT_ND_aac01317-aada-4543-84fd-d83898120805" w:val=" "/>
    <w:docVar w:name="VAULT_ND_aac41ba1-57c2-4045-ad9c-0044674b943f" w:val=" "/>
    <w:docVar w:name="vault_nd_b55f9fa4-4c48-4424-8b4a-563541a66eca" w:val=" "/>
    <w:docVar w:name="vault_nd_b7fa810e-46fa-434a-a924-c873fafd80e8" w:val=" "/>
    <w:docVar w:name="VAULT_ND_bba4179b-3db1-41d0-a0d6-1c65da3e1c1f" w:val=" "/>
    <w:docVar w:name="vault_nd_bc03219c-f241-45e2-adfa-ba2c75d9bcec" w:val=" "/>
    <w:docVar w:name="vault_nd_be09faa3-0cc1-4bac-a547-737b26a12ab2" w:val=" "/>
    <w:docVar w:name="VAULT_ND_bf831c6c-1427-4e84-bdf8-f0e9e2a574a6" w:val=" "/>
    <w:docVar w:name="VAULT_ND_cd88152c-2972-437f-8cf4-155fac8b2efb" w:val=" "/>
    <w:docVar w:name="vault_nd_cd972250-83f4-4848-9800-c084c2ec6240" w:val=" "/>
    <w:docVar w:name="vault_nd_cdd4fcbe-705a-4c20-9dae-216c0bdce7fa" w:val=" "/>
    <w:docVar w:name="VAULT_ND_d0de20c4-5aed-4297-9302-833ade073984" w:val=" "/>
    <w:docVar w:name="vault_nd_d998df29-7e0e-439f-a698-379d426ec62d" w:val=" "/>
    <w:docVar w:name="vault_nd_dac79274-eac9-4602-bc32-223fe15a070a" w:val=" "/>
    <w:docVar w:name="vault_nd_db0046d1-9335-43eb-a9fd-c6df67b0f5ee" w:val=" "/>
    <w:docVar w:name="vault_nd_db51587d-4696-4ae4-b6a7-ee34fab3d719" w:val=" "/>
    <w:docVar w:name="VAULT_ND_e53eb926-a156-4918-acd3-fe411f33c77b" w:val=" "/>
    <w:docVar w:name="VAULT_ND_ede7234e-7d0f-4540-9521-5ab22c354b4c" w:val=" "/>
    <w:docVar w:name="VAULT_ND_ef0b8b5a-fb7f-465b-9ccf-811ae5da2522" w:val=" "/>
    <w:docVar w:name="VAULT_ND_f26e2533-a080-48a6-90c5-68d6eda75115" w:val=" "/>
    <w:docVar w:name="VAULT_ND_f5ad76c8-7983-49bf-a4fa-3de6884dca6a" w:val=" "/>
    <w:docVar w:name="vault_nd_f9f8651a-2a04-4912-ac96-afec99c76904" w:val=" "/>
    <w:docVar w:name="VAULT_ND_fbdba0e9-9803-4661-a220-74f1f8b1125f" w:val=" "/>
    <w:docVar w:name="VAULT_ND_fe2543fb-94b0-4962-8394-1382277a6807" w:val=" "/>
    <w:docVar w:name="VAULT_ND_fec0477f-2d35-4a61-9439-af74814a217b" w:val=" "/>
    <w:docVar w:name="Version" w:val="0"/>
  </w:docVars>
  <w:rsids>
    <w:rsidRoot w:val="00214AAA"/>
    <w:rsid w:val="00001E59"/>
    <w:rsid w:val="000045B6"/>
    <w:rsid w:val="000132BF"/>
    <w:rsid w:val="0001661C"/>
    <w:rsid w:val="00017089"/>
    <w:rsid w:val="000206E4"/>
    <w:rsid w:val="000255CD"/>
    <w:rsid w:val="00025648"/>
    <w:rsid w:val="00027524"/>
    <w:rsid w:val="000308F1"/>
    <w:rsid w:val="00030BC8"/>
    <w:rsid w:val="00035D3B"/>
    <w:rsid w:val="00042322"/>
    <w:rsid w:val="00043DE6"/>
    <w:rsid w:val="00044C43"/>
    <w:rsid w:val="00046CF4"/>
    <w:rsid w:val="0005147C"/>
    <w:rsid w:val="00051590"/>
    <w:rsid w:val="00052C69"/>
    <w:rsid w:val="00053C84"/>
    <w:rsid w:val="000546EC"/>
    <w:rsid w:val="000568A1"/>
    <w:rsid w:val="000601DC"/>
    <w:rsid w:val="000614E9"/>
    <w:rsid w:val="0007028C"/>
    <w:rsid w:val="000729D1"/>
    <w:rsid w:val="0007450C"/>
    <w:rsid w:val="0008228A"/>
    <w:rsid w:val="0008504A"/>
    <w:rsid w:val="00087FAD"/>
    <w:rsid w:val="00092BF9"/>
    <w:rsid w:val="00094081"/>
    <w:rsid w:val="000940A0"/>
    <w:rsid w:val="00096E39"/>
    <w:rsid w:val="00097032"/>
    <w:rsid w:val="000B0D40"/>
    <w:rsid w:val="000C0FE9"/>
    <w:rsid w:val="000C1A81"/>
    <w:rsid w:val="000C76DE"/>
    <w:rsid w:val="000D018E"/>
    <w:rsid w:val="000D04F1"/>
    <w:rsid w:val="000E33EB"/>
    <w:rsid w:val="000E47FC"/>
    <w:rsid w:val="000E6EDA"/>
    <w:rsid w:val="000F366C"/>
    <w:rsid w:val="000F4CC2"/>
    <w:rsid w:val="000F69FB"/>
    <w:rsid w:val="000F6C62"/>
    <w:rsid w:val="000F743D"/>
    <w:rsid w:val="001018CB"/>
    <w:rsid w:val="00101B0A"/>
    <w:rsid w:val="00103A62"/>
    <w:rsid w:val="00105BFB"/>
    <w:rsid w:val="00111026"/>
    <w:rsid w:val="00115FDC"/>
    <w:rsid w:val="00117774"/>
    <w:rsid w:val="00123AF4"/>
    <w:rsid w:val="00123D80"/>
    <w:rsid w:val="00125A75"/>
    <w:rsid w:val="00134045"/>
    <w:rsid w:val="001343D9"/>
    <w:rsid w:val="00137827"/>
    <w:rsid w:val="00137EF2"/>
    <w:rsid w:val="00140834"/>
    <w:rsid w:val="00140FB8"/>
    <w:rsid w:val="001458F4"/>
    <w:rsid w:val="001535D5"/>
    <w:rsid w:val="001538DC"/>
    <w:rsid w:val="00153B91"/>
    <w:rsid w:val="0016188B"/>
    <w:rsid w:val="00161BFC"/>
    <w:rsid w:val="00162B26"/>
    <w:rsid w:val="00162D6B"/>
    <w:rsid w:val="00164817"/>
    <w:rsid w:val="00164E68"/>
    <w:rsid w:val="00165116"/>
    <w:rsid w:val="00167553"/>
    <w:rsid w:val="00171AFD"/>
    <w:rsid w:val="0017484A"/>
    <w:rsid w:val="00175D7D"/>
    <w:rsid w:val="00176412"/>
    <w:rsid w:val="00180642"/>
    <w:rsid w:val="001817D7"/>
    <w:rsid w:val="0018475D"/>
    <w:rsid w:val="00190952"/>
    <w:rsid w:val="00191BD7"/>
    <w:rsid w:val="001957D1"/>
    <w:rsid w:val="001A0010"/>
    <w:rsid w:val="001A1D7D"/>
    <w:rsid w:val="001A25C0"/>
    <w:rsid w:val="001A3E7F"/>
    <w:rsid w:val="001B1A91"/>
    <w:rsid w:val="001B1F58"/>
    <w:rsid w:val="001B4152"/>
    <w:rsid w:val="001B5845"/>
    <w:rsid w:val="001C2326"/>
    <w:rsid w:val="001C2AA2"/>
    <w:rsid w:val="001C372D"/>
    <w:rsid w:val="001C4482"/>
    <w:rsid w:val="001C495A"/>
    <w:rsid w:val="001D13FD"/>
    <w:rsid w:val="001D1651"/>
    <w:rsid w:val="001D1B7F"/>
    <w:rsid w:val="001D20A7"/>
    <w:rsid w:val="001D303F"/>
    <w:rsid w:val="001D3B6B"/>
    <w:rsid w:val="001E0669"/>
    <w:rsid w:val="001E1AEA"/>
    <w:rsid w:val="001E41F2"/>
    <w:rsid w:val="001E4B5D"/>
    <w:rsid w:val="001E4C81"/>
    <w:rsid w:val="001E4CDE"/>
    <w:rsid w:val="001E4D34"/>
    <w:rsid w:val="001E6B3A"/>
    <w:rsid w:val="001F2BC1"/>
    <w:rsid w:val="001F36A2"/>
    <w:rsid w:val="001F6983"/>
    <w:rsid w:val="0020078C"/>
    <w:rsid w:val="00203652"/>
    <w:rsid w:val="00206315"/>
    <w:rsid w:val="0021144E"/>
    <w:rsid w:val="00211A9A"/>
    <w:rsid w:val="002135DB"/>
    <w:rsid w:val="00214AAA"/>
    <w:rsid w:val="0022112B"/>
    <w:rsid w:val="00221796"/>
    <w:rsid w:val="00221805"/>
    <w:rsid w:val="00222354"/>
    <w:rsid w:val="00224218"/>
    <w:rsid w:val="0022627D"/>
    <w:rsid w:val="002266CE"/>
    <w:rsid w:val="00234A82"/>
    <w:rsid w:val="0023591F"/>
    <w:rsid w:val="00240FE0"/>
    <w:rsid w:val="00242461"/>
    <w:rsid w:val="0024565A"/>
    <w:rsid w:val="002477DB"/>
    <w:rsid w:val="00250BB7"/>
    <w:rsid w:val="00254FA7"/>
    <w:rsid w:val="00260A32"/>
    <w:rsid w:val="00263404"/>
    <w:rsid w:val="002669D3"/>
    <w:rsid w:val="00267049"/>
    <w:rsid w:val="002673D5"/>
    <w:rsid w:val="00267AD8"/>
    <w:rsid w:val="00276196"/>
    <w:rsid w:val="0027633D"/>
    <w:rsid w:val="002836C3"/>
    <w:rsid w:val="00286038"/>
    <w:rsid w:val="002871A8"/>
    <w:rsid w:val="002922E5"/>
    <w:rsid w:val="00293024"/>
    <w:rsid w:val="002964A1"/>
    <w:rsid w:val="00297CEE"/>
    <w:rsid w:val="002A3330"/>
    <w:rsid w:val="002A58B1"/>
    <w:rsid w:val="002A5B06"/>
    <w:rsid w:val="002A7CFB"/>
    <w:rsid w:val="002B13B1"/>
    <w:rsid w:val="002B4775"/>
    <w:rsid w:val="002B6133"/>
    <w:rsid w:val="002C155C"/>
    <w:rsid w:val="002D4293"/>
    <w:rsid w:val="002E448D"/>
    <w:rsid w:val="002E5620"/>
    <w:rsid w:val="002E7A40"/>
    <w:rsid w:val="002F3B5E"/>
    <w:rsid w:val="002F42B8"/>
    <w:rsid w:val="002F5A92"/>
    <w:rsid w:val="002F5D84"/>
    <w:rsid w:val="00300DDD"/>
    <w:rsid w:val="00306017"/>
    <w:rsid w:val="00306F33"/>
    <w:rsid w:val="0031103C"/>
    <w:rsid w:val="00314178"/>
    <w:rsid w:val="00314B22"/>
    <w:rsid w:val="0032017A"/>
    <w:rsid w:val="0032073A"/>
    <w:rsid w:val="00324408"/>
    <w:rsid w:val="00325331"/>
    <w:rsid w:val="00332FDA"/>
    <w:rsid w:val="003338A5"/>
    <w:rsid w:val="00335F64"/>
    <w:rsid w:val="003417BE"/>
    <w:rsid w:val="00345F79"/>
    <w:rsid w:val="003516B0"/>
    <w:rsid w:val="00354755"/>
    <w:rsid w:val="00355015"/>
    <w:rsid w:val="0035642F"/>
    <w:rsid w:val="00363720"/>
    <w:rsid w:val="00363D1E"/>
    <w:rsid w:val="00365450"/>
    <w:rsid w:val="00367B5C"/>
    <w:rsid w:val="003737EB"/>
    <w:rsid w:val="003770A8"/>
    <w:rsid w:val="003775A6"/>
    <w:rsid w:val="00385694"/>
    <w:rsid w:val="00386B20"/>
    <w:rsid w:val="00387202"/>
    <w:rsid w:val="003922C6"/>
    <w:rsid w:val="003A2D48"/>
    <w:rsid w:val="003A74B3"/>
    <w:rsid w:val="003B6AAB"/>
    <w:rsid w:val="003B6C6F"/>
    <w:rsid w:val="003B7046"/>
    <w:rsid w:val="003B7864"/>
    <w:rsid w:val="003B7E11"/>
    <w:rsid w:val="003C0822"/>
    <w:rsid w:val="003C463A"/>
    <w:rsid w:val="003C4B90"/>
    <w:rsid w:val="003D0B4E"/>
    <w:rsid w:val="003D3549"/>
    <w:rsid w:val="003D4DF5"/>
    <w:rsid w:val="003D6DDB"/>
    <w:rsid w:val="003D6E26"/>
    <w:rsid w:val="003E32DC"/>
    <w:rsid w:val="003E5158"/>
    <w:rsid w:val="003F2F28"/>
    <w:rsid w:val="003F40FF"/>
    <w:rsid w:val="003F5111"/>
    <w:rsid w:val="003F60CD"/>
    <w:rsid w:val="0040081E"/>
    <w:rsid w:val="0040374D"/>
    <w:rsid w:val="00403D0B"/>
    <w:rsid w:val="00404226"/>
    <w:rsid w:val="004070D8"/>
    <w:rsid w:val="00407E14"/>
    <w:rsid w:val="004106E5"/>
    <w:rsid w:val="00411272"/>
    <w:rsid w:val="00412599"/>
    <w:rsid w:val="00413ABD"/>
    <w:rsid w:val="00416487"/>
    <w:rsid w:val="004215F3"/>
    <w:rsid w:val="004253AF"/>
    <w:rsid w:val="0042585A"/>
    <w:rsid w:val="00436F1C"/>
    <w:rsid w:val="004476AE"/>
    <w:rsid w:val="0045481D"/>
    <w:rsid w:val="00456AB7"/>
    <w:rsid w:val="00460299"/>
    <w:rsid w:val="00464C2B"/>
    <w:rsid w:val="004656B1"/>
    <w:rsid w:val="00467F48"/>
    <w:rsid w:val="004744DE"/>
    <w:rsid w:val="00482375"/>
    <w:rsid w:val="00482D43"/>
    <w:rsid w:val="004908C9"/>
    <w:rsid w:val="00494508"/>
    <w:rsid w:val="00496524"/>
    <w:rsid w:val="00496F3D"/>
    <w:rsid w:val="00497484"/>
    <w:rsid w:val="004A0C6A"/>
    <w:rsid w:val="004A37EE"/>
    <w:rsid w:val="004A4692"/>
    <w:rsid w:val="004A4CC1"/>
    <w:rsid w:val="004A621D"/>
    <w:rsid w:val="004A6B25"/>
    <w:rsid w:val="004A7375"/>
    <w:rsid w:val="004A73C0"/>
    <w:rsid w:val="004A7A69"/>
    <w:rsid w:val="004B002D"/>
    <w:rsid w:val="004B73B6"/>
    <w:rsid w:val="004B7640"/>
    <w:rsid w:val="004B7BCF"/>
    <w:rsid w:val="004C1547"/>
    <w:rsid w:val="004C169B"/>
    <w:rsid w:val="004C56B2"/>
    <w:rsid w:val="004C6A9F"/>
    <w:rsid w:val="004D087D"/>
    <w:rsid w:val="004D134F"/>
    <w:rsid w:val="004D165C"/>
    <w:rsid w:val="004D2606"/>
    <w:rsid w:val="004D2A16"/>
    <w:rsid w:val="004D4CA9"/>
    <w:rsid w:val="004E5DFA"/>
    <w:rsid w:val="004E6523"/>
    <w:rsid w:val="004F1015"/>
    <w:rsid w:val="004F1119"/>
    <w:rsid w:val="004F588D"/>
    <w:rsid w:val="004F63D1"/>
    <w:rsid w:val="004F6FA0"/>
    <w:rsid w:val="00500741"/>
    <w:rsid w:val="00501B7F"/>
    <w:rsid w:val="00502BDF"/>
    <w:rsid w:val="00505A6E"/>
    <w:rsid w:val="00507B82"/>
    <w:rsid w:val="00511086"/>
    <w:rsid w:val="00512A46"/>
    <w:rsid w:val="0051303E"/>
    <w:rsid w:val="005132CC"/>
    <w:rsid w:val="00516AAA"/>
    <w:rsid w:val="00521F3F"/>
    <w:rsid w:val="00522FB6"/>
    <w:rsid w:val="005254E6"/>
    <w:rsid w:val="00531CF4"/>
    <w:rsid w:val="00532B58"/>
    <w:rsid w:val="00534EC6"/>
    <w:rsid w:val="005355C2"/>
    <w:rsid w:val="00536579"/>
    <w:rsid w:val="005368C9"/>
    <w:rsid w:val="00536B36"/>
    <w:rsid w:val="00541E46"/>
    <w:rsid w:val="00541FDA"/>
    <w:rsid w:val="0055256C"/>
    <w:rsid w:val="00552ED2"/>
    <w:rsid w:val="00552FC6"/>
    <w:rsid w:val="005532F5"/>
    <w:rsid w:val="005534B8"/>
    <w:rsid w:val="005554F0"/>
    <w:rsid w:val="00556119"/>
    <w:rsid w:val="00561190"/>
    <w:rsid w:val="00562FAA"/>
    <w:rsid w:val="00563974"/>
    <w:rsid w:val="00564F97"/>
    <w:rsid w:val="00565C05"/>
    <w:rsid w:val="005675ED"/>
    <w:rsid w:val="00570C75"/>
    <w:rsid w:val="00571A62"/>
    <w:rsid w:val="0057201C"/>
    <w:rsid w:val="005733E2"/>
    <w:rsid w:val="00574E46"/>
    <w:rsid w:val="00575FE7"/>
    <w:rsid w:val="00576613"/>
    <w:rsid w:val="005804EC"/>
    <w:rsid w:val="0058064C"/>
    <w:rsid w:val="00581D7B"/>
    <w:rsid w:val="00582296"/>
    <w:rsid w:val="0058515C"/>
    <w:rsid w:val="00585377"/>
    <w:rsid w:val="00590ED0"/>
    <w:rsid w:val="005A10C4"/>
    <w:rsid w:val="005A1952"/>
    <w:rsid w:val="005A1C33"/>
    <w:rsid w:val="005A218E"/>
    <w:rsid w:val="005A2C6F"/>
    <w:rsid w:val="005B174F"/>
    <w:rsid w:val="005B1CAA"/>
    <w:rsid w:val="005B430E"/>
    <w:rsid w:val="005C40FC"/>
    <w:rsid w:val="005C4EED"/>
    <w:rsid w:val="005C53C4"/>
    <w:rsid w:val="005C58C4"/>
    <w:rsid w:val="005D0075"/>
    <w:rsid w:val="005D1664"/>
    <w:rsid w:val="005D2447"/>
    <w:rsid w:val="005D25FE"/>
    <w:rsid w:val="005D2DDB"/>
    <w:rsid w:val="005E3A46"/>
    <w:rsid w:val="005F010B"/>
    <w:rsid w:val="005F2143"/>
    <w:rsid w:val="005F51D4"/>
    <w:rsid w:val="005F7702"/>
    <w:rsid w:val="00603C32"/>
    <w:rsid w:val="00603FF9"/>
    <w:rsid w:val="00604413"/>
    <w:rsid w:val="00605D26"/>
    <w:rsid w:val="00606D09"/>
    <w:rsid w:val="0061308C"/>
    <w:rsid w:val="006131D1"/>
    <w:rsid w:val="0061512D"/>
    <w:rsid w:val="00615CD4"/>
    <w:rsid w:val="0062187E"/>
    <w:rsid w:val="00626541"/>
    <w:rsid w:val="00633E2D"/>
    <w:rsid w:val="00636494"/>
    <w:rsid w:val="00641153"/>
    <w:rsid w:val="006428B3"/>
    <w:rsid w:val="00642BB0"/>
    <w:rsid w:val="006501B0"/>
    <w:rsid w:val="00650FAA"/>
    <w:rsid w:val="00652BCB"/>
    <w:rsid w:val="006559C9"/>
    <w:rsid w:val="0065794A"/>
    <w:rsid w:val="00657C29"/>
    <w:rsid w:val="0066132C"/>
    <w:rsid w:val="006677B6"/>
    <w:rsid w:val="006706FB"/>
    <w:rsid w:val="00670FA2"/>
    <w:rsid w:val="00672817"/>
    <w:rsid w:val="0067345C"/>
    <w:rsid w:val="00677FE2"/>
    <w:rsid w:val="006806FB"/>
    <w:rsid w:val="00683431"/>
    <w:rsid w:val="006874DF"/>
    <w:rsid w:val="006923F3"/>
    <w:rsid w:val="00696D97"/>
    <w:rsid w:val="006A39CF"/>
    <w:rsid w:val="006B02A5"/>
    <w:rsid w:val="006B4B19"/>
    <w:rsid w:val="006B58CA"/>
    <w:rsid w:val="006C17D1"/>
    <w:rsid w:val="006C3B9A"/>
    <w:rsid w:val="006C6B91"/>
    <w:rsid w:val="006C76F3"/>
    <w:rsid w:val="006D06B6"/>
    <w:rsid w:val="006D09F6"/>
    <w:rsid w:val="006D1570"/>
    <w:rsid w:val="006D61C9"/>
    <w:rsid w:val="006D6934"/>
    <w:rsid w:val="006E349F"/>
    <w:rsid w:val="006E539F"/>
    <w:rsid w:val="006E5B39"/>
    <w:rsid w:val="006F5B20"/>
    <w:rsid w:val="006F66D4"/>
    <w:rsid w:val="006F7057"/>
    <w:rsid w:val="006F7209"/>
    <w:rsid w:val="006F7880"/>
    <w:rsid w:val="006F7B0A"/>
    <w:rsid w:val="00701B3E"/>
    <w:rsid w:val="00710C99"/>
    <w:rsid w:val="007132A1"/>
    <w:rsid w:val="007143EA"/>
    <w:rsid w:val="0072065D"/>
    <w:rsid w:val="00721021"/>
    <w:rsid w:val="00724030"/>
    <w:rsid w:val="00725A88"/>
    <w:rsid w:val="00725F54"/>
    <w:rsid w:val="007270BF"/>
    <w:rsid w:val="00727E38"/>
    <w:rsid w:val="00734F22"/>
    <w:rsid w:val="007374D6"/>
    <w:rsid w:val="00737FEF"/>
    <w:rsid w:val="007410A7"/>
    <w:rsid w:val="007425F0"/>
    <w:rsid w:val="007443A3"/>
    <w:rsid w:val="007476CB"/>
    <w:rsid w:val="00750F9D"/>
    <w:rsid w:val="00751D28"/>
    <w:rsid w:val="0075226F"/>
    <w:rsid w:val="0075303A"/>
    <w:rsid w:val="00753227"/>
    <w:rsid w:val="00760774"/>
    <w:rsid w:val="00760FB9"/>
    <w:rsid w:val="00762C5E"/>
    <w:rsid w:val="007645CC"/>
    <w:rsid w:val="00764DD1"/>
    <w:rsid w:val="007742B3"/>
    <w:rsid w:val="007805F5"/>
    <w:rsid w:val="00783B81"/>
    <w:rsid w:val="00785F75"/>
    <w:rsid w:val="00792285"/>
    <w:rsid w:val="00792E52"/>
    <w:rsid w:val="00794F60"/>
    <w:rsid w:val="00795C5F"/>
    <w:rsid w:val="00797860"/>
    <w:rsid w:val="007A05C0"/>
    <w:rsid w:val="007A191A"/>
    <w:rsid w:val="007A60E1"/>
    <w:rsid w:val="007A6305"/>
    <w:rsid w:val="007A784C"/>
    <w:rsid w:val="007A7C24"/>
    <w:rsid w:val="007B0789"/>
    <w:rsid w:val="007B23E1"/>
    <w:rsid w:val="007B308C"/>
    <w:rsid w:val="007B52C4"/>
    <w:rsid w:val="007C15DF"/>
    <w:rsid w:val="007C1D82"/>
    <w:rsid w:val="007C1E0D"/>
    <w:rsid w:val="007C591E"/>
    <w:rsid w:val="007C6528"/>
    <w:rsid w:val="007C6839"/>
    <w:rsid w:val="007D0425"/>
    <w:rsid w:val="007D31DC"/>
    <w:rsid w:val="007D34CA"/>
    <w:rsid w:val="007D4F10"/>
    <w:rsid w:val="007D6637"/>
    <w:rsid w:val="007D7C79"/>
    <w:rsid w:val="007E0056"/>
    <w:rsid w:val="007E7792"/>
    <w:rsid w:val="00801D4D"/>
    <w:rsid w:val="00802008"/>
    <w:rsid w:val="00807456"/>
    <w:rsid w:val="00807D1D"/>
    <w:rsid w:val="00807F14"/>
    <w:rsid w:val="00811A3C"/>
    <w:rsid w:val="00817D9E"/>
    <w:rsid w:val="008235DA"/>
    <w:rsid w:val="00826E30"/>
    <w:rsid w:val="00830BA0"/>
    <w:rsid w:val="00832898"/>
    <w:rsid w:val="00832B3D"/>
    <w:rsid w:val="0084049F"/>
    <w:rsid w:val="0084291D"/>
    <w:rsid w:val="00843103"/>
    <w:rsid w:val="008455B1"/>
    <w:rsid w:val="00845E12"/>
    <w:rsid w:val="00853CA4"/>
    <w:rsid w:val="00855F21"/>
    <w:rsid w:val="0086543B"/>
    <w:rsid w:val="00870D1A"/>
    <w:rsid w:val="00871D49"/>
    <w:rsid w:val="00871E4A"/>
    <w:rsid w:val="0087666C"/>
    <w:rsid w:val="0087767C"/>
    <w:rsid w:val="008776A3"/>
    <w:rsid w:val="008778B0"/>
    <w:rsid w:val="008779D4"/>
    <w:rsid w:val="0088276C"/>
    <w:rsid w:val="0088398E"/>
    <w:rsid w:val="0088533A"/>
    <w:rsid w:val="008876A2"/>
    <w:rsid w:val="0089169D"/>
    <w:rsid w:val="008917F4"/>
    <w:rsid w:val="0089326F"/>
    <w:rsid w:val="008958B7"/>
    <w:rsid w:val="00895F32"/>
    <w:rsid w:val="00896070"/>
    <w:rsid w:val="008A4B6D"/>
    <w:rsid w:val="008B21B1"/>
    <w:rsid w:val="008B2DA8"/>
    <w:rsid w:val="008B37F8"/>
    <w:rsid w:val="008B7792"/>
    <w:rsid w:val="008C3291"/>
    <w:rsid w:val="008C3B25"/>
    <w:rsid w:val="008D449A"/>
    <w:rsid w:val="008D5312"/>
    <w:rsid w:val="008D7004"/>
    <w:rsid w:val="008E095C"/>
    <w:rsid w:val="008E23F7"/>
    <w:rsid w:val="008E3205"/>
    <w:rsid w:val="008E419E"/>
    <w:rsid w:val="008E4AA4"/>
    <w:rsid w:val="008E585E"/>
    <w:rsid w:val="008E5AA5"/>
    <w:rsid w:val="008E7E56"/>
    <w:rsid w:val="008F436A"/>
    <w:rsid w:val="00902D1C"/>
    <w:rsid w:val="0090476B"/>
    <w:rsid w:val="0090574C"/>
    <w:rsid w:val="00907B99"/>
    <w:rsid w:val="00911E64"/>
    <w:rsid w:val="00916CFA"/>
    <w:rsid w:val="00923A09"/>
    <w:rsid w:val="00925580"/>
    <w:rsid w:val="009260E5"/>
    <w:rsid w:val="009261D4"/>
    <w:rsid w:val="00931B8A"/>
    <w:rsid w:val="00941BCC"/>
    <w:rsid w:val="00941D55"/>
    <w:rsid w:val="00944579"/>
    <w:rsid w:val="009501E2"/>
    <w:rsid w:val="0095109A"/>
    <w:rsid w:val="009553D4"/>
    <w:rsid w:val="00956C38"/>
    <w:rsid w:val="0095713A"/>
    <w:rsid w:val="00965332"/>
    <w:rsid w:val="00967712"/>
    <w:rsid w:val="00980CFE"/>
    <w:rsid w:val="009833D3"/>
    <w:rsid w:val="00991EC4"/>
    <w:rsid w:val="0099327F"/>
    <w:rsid w:val="00993826"/>
    <w:rsid w:val="00993BEA"/>
    <w:rsid w:val="00995108"/>
    <w:rsid w:val="00995F7A"/>
    <w:rsid w:val="009A0BC2"/>
    <w:rsid w:val="009A3A57"/>
    <w:rsid w:val="009A60CD"/>
    <w:rsid w:val="009B01B6"/>
    <w:rsid w:val="009B0848"/>
    <w:rsid w:val="009B28BF"/>
    <w:rsid w:val="009B2D96"/>
    <w:rsid w:val="009C18B5"/>
    <w:rsid w:val="009C2940"/>
    <w:rsid w:val="009D377E"/>
    <w:rsid w:val="009D6B30"/>
    <w:rsid w:val="009D6DB6"/>
    <w:rsid w:val="009E2E71"/>
    <w:rsid w:val="009E3A95"/>
    <w:rsid w:val="009E3EBA"/>
    <w:rsid w:val="009E5083"/>
    <w:rsid w:val="009E6631"/>
    <w:rsid w:val="009F2070"/>
    <w:rsid w:val="009F4722"/>
    <w:rsid w:val="00A01207"/>
    <w:rsid w:val="00A037D1"/>
    <w:rsid w:val="00A0449D"/>
    <w:rsid w:val="00A068E0"/>
    <w:rsid w:val="00A123FC"/>
    <w:rsid w:val="00A134DB"/>
    <w:rsid w:val="00A14BDE"/>
    <w:rsid w:val="00A16FA2"/>
    <w:rsid w:val="00A21250"/>
    <w:rsid w:val="00A257BC"/>
    <w:rsid w:val="00A26A05"/>
    <w:rsid w:val="00A27B97"/>
    <w:rsid w:val="00A32025"/>
    <w:rsid w:val="00A32353"/>
    <w:rsid w:val="00A40446"/>
    <w:rsid w:val="00A41852"/>
    <w:rsid w:val="00A42648"/>
    <w:rsid w:val="00A50C03"/>
    <w:rsid w:val="00A52B48"/>
    <w:rsid w:val="00A57AAB"/>
    <w:rsid w:val="00A6199A"/>
    <w:rsid w:val="00A627F5"/>
    <w:rsid w:val="00A647A1"/>
    <w:rsid w:val="00A64DAF"/>
    <w:rsid w:val="00A65951"/>
    <w:rsid w:val="00A65E81"/>
    <w:rsid w:val="00A7519C"/>
    <w:rsid w:val="00A75752"/>
    <w:rsid w:val="00A810A7"/>
    <w:rsid w:val="00A83A61"/>
    <w:rsid w:val="00A9468F"/>
    <w:rsid w:val="00A972B0"/>
    <w:rsid w:val="00AA1DBE"/>
    <w:rsid w:val="00AA3087"/>
    <w:rsid w:val="00AA59B2"/>
    <w:rsid w:val="00AA6F68"/>
    <w:rsid w:val="00AA711E"/>
    <w:rsid w:val="00AA7FB7"/>
    <w:rsid w:val="00AB11C3"/>
    <w:rsid w:val="00AB42B9"/>
    <w:rsid w:val="00AB5572"/>
    <w:rsid w:val="00AB6695"/>
    <w:rsid w:val="00AB6EC1"/>
    <w:rsid w:val="00AB77A5"/>
    <w:rsid w:val="00AC05F6"/>
    <w:rsid w:val="00AC1486"/>
    <w:rsid w:val="00AD026E"/>
    <w:rsid w:val="00AD0B36"/>
    <w:rsid w:val="00AD5F25"/>
    <w:rsid w:val="00AD71B4"/>
    <w:rsid w:val="00AE06A8"/>
    <w:rsid w:val="00AE30D0"/>
    <w:rsid w:val="00AE77FC"/>
    <w:rsid w:val="00AF143C"/>
    <w:rsid w:val="00AF1953"/>
    <w:rsid w:val="00AF4B50"/>
    <w:rsid w:val="00AF76D9"/>
    <w:rsid w:val="00B02315"/>
    <w:rsid w:val="00B04270"/>
    <w:rsid w:val="00B05903"/>
    <w:rsid w:val="00B15983"/>
    <w:rsid w:val="00B15B3A"/>
    <w:rsid w:val="00B16356"/>
    <w:rsid w:val="00B17FFA"/>
    <w:rsid w:val="00B22015"/>
    <w:rsid w:val="00B2209A"/>
    <w:rsid w:val="00B257E6"/>
    <w:rsid w:val="00B27438"/>
    <w:rsid w:val="00B331C5"/>
    <w:rsid w:val="00B331F1"/>
    <w:rsid w:val="00B33F55"/>
    <w:rsid w:val="00B33FC3"/>
    <w:rsid w:val="00B36A4F"/>
    <w:rsid w:val="00B428FD"/>
    <w:rsid w:val="00B42E61"/>
    <w:rsid w:val="00B51E4C"/>
    <w:rsid w:val="00B53A10"/>
    <w:rsid w:val="00B548E3"/>
    <w:rsid w:val="00B60EA8"/>
    <w:rsid w:val="00B61422"/>
    <w:rsid w:val="00B62DD8"/>
    <w:rsid w:val="00B65A7D"/>
    <w:rsid w:val="00B66404"/>
    <w:rsid w:val="00B75412"/>
    <w:rsid w:val="00B76787"/>
    <w:rsid w:val="00B847B5"/>
    <w:rsid w:val="00B8611C"/>
    <w:rsid w:val="00B90B90"/>
    <w:rsid w:val="00B91A89"/>
    <w:rsid w:val="00B9681B"/>
    <w:rsid w:val="00B97C14"/>
    <w:rsid w:val="00BA0138"/>
    <w:rsid w:val="00BA1A97"/>
    <w:rsid w:val="00BA39CC"/>
    <w:rsid w:val="00BA3F77"/>
    <w:rsid w:val="00BA46D1"/>
    <w:rsid w:val="00BA5E36"/>
    <w:rsid w:val="00BA62B9"/>
    <w:rsid w:val="00BB06A6"/>
    <w:rsid w:val="00BB1A22"/>
    <w:rsid w:val="00BB3D72"/>
    <w:rsid w:val="00BB48B6"/>
    <w:rsid w:val="00BB4A4B"/>
    <w:rsid w:val="00BB5B44"/>
    <w:rsid w:val="00BC01D5"/>
    <w:rsid w:val="00BC29BE"/>
    <w:rsid w:val="00BC2E44"/>
    <w:rsid w:val="00BC5EDE"/>
    <w:rsid w:val="00BD2292"/>
    <w:rsid w:val="00BD2481"/>
    <w:rsid w:val="00BD4230"/>
    <w:rsid w:val="00BD53F4"/>
    <w:rsid w:val="00BD5E29"/>
    <w:rsid w:val="00BE2B63"/>
    <w:rsid w:val="00BE3302"/>
    <w:rsid w:val="00BE35C0"/>
    <w:rsid w:val="00BE58C1"/>
    <w:rsid w:val="00BE7165"/>
    <w:rsid w:val="00BE7C1E"/>
    <w:rsid w:val="00BF05FA"/>
    <w:rsid w:val="00BF1D6A"/>
    <w:rsid w:val="00BF32D3"/>
    <w:rsid w:val="00BF4F2A"/>
    <w:rsid w:val="00C06508"/>
    <w:rsid w:val="00C079AF"/>
    <w:rsid w:val="00C14CD4"/>
    <w:rsid w:val="00C14DFA"/>
    <w:rsid w:val="00C17C8B"/>
    <w:rsid w:val="00C22918"/>
    <w:rsid w:val="00C23B0B"/>
    <w:rsid w:val="00C30A9B"/>
    <w:rsid w:val="00C310F3"/>
    <w:rsid w:val="00C43245"/>
    <w:rsid w:val="00C4542E"/>
    <w:rsid w:val="00C46750"/>
    <w:rsid w:val="00C47026"/>
    <w:rsid w:val="00C52A6F"/>
    <w:rsid w:val="00C53779"/>
    <w:rsid w:val="00C55FB0"/>
    <w:rsid w:val="00C6233D"/>
    <w:rsid w:val="00C63842"/>
    <w:rsid w:val="00C63C12"/>
    <w:rsid w:val="00C66933"/>
    <w:rsid w:val="00C669ED"/>
    <w:rsid w:val="00C66F78"/>
    <w:rsid w:val="00C737D9"/>
    <w:rsid w:val="00C74954"/>
    <w:rsid w:val="00C74AF9"/>
    <w:rsid w:val="00C74C06"/>
    <w:rsid w:val="00C753C5"/>
    <w:rsid w:val="00C834A5"/>
    <w:rsid w:val="00C8437B"/>
    <w:rsid w:val="00C84794"/>
    <w:rsid w:val="00C90ADF"/>
    <w:rsid w:val="00C91681"/>
    <w:rsid w:val="00C9339B"/>
    <w:rsid w:val="00C937E7"/>
    <w:rsid w:val="00C9697E"/>
    <w:rsid w:val="00C97294"/>
    <w:rsid w:val="00CA21BF"/>
    <w:rsid w:val="00CB1DC4"/>
    <w:rsid w:val="00CB47D0"/>
    <w:rsid w:val="00CB7B7D"/>
    <w:rsid w:val="00CC13CC"/>
    <w:rsid w:val="00CC3863"/>
    <w:rsid w:val="00CC48C6"/>
    <w:rsid w:val="00CC5F41"/>
    <w:rsid w:val="00CD102B"/>
    <w:rsid w:val="00CD7D59"/>
    <w:rsid w:val="00CE4BEB"/>
    <w:rsid w:val="00CF257B"/>
    <w:rsid w:val="00CF4D56"/>
    <w:rsid w:val="00D02EF3"/>
    <w:rsid w:val="00D03328"/>
    <w:rsid w:val="00D03878"/>
    <w:rsid w:val="00D04B12"/>
    <w:rsid w:val="00D051BC"/>
    <w:rsid w:val="00D06660"/>
    <w:rsid w:val="00D104CE"/>
    <w:rsid w:val="00D14E9E"/>
    <w:rsid w:val="00D16659"/>
    <w:rsid w:val="00D16CF0"/>
    <w:rsid w:val="00D16FEC"/>
    <w:rsid w:val="00D1712B"/>
    <w:rsid w:val="00D246F2"/>
    <w:rsid w:val="00D2639C"/>
    <w:rsid w:val="00D2722E"/>
    <w:rsid w:val="00D31585"/>
    <w:rsid w:val="00D32A1C"/>
    <w:rsid w:val="00D34A2B"/>
    <w:rsid w:val="00D36327"/>
    <w:rsid w:val="00D37C97"/>
    <w:rsid w:val="00D40873"/>
    <w:rsid w:val="00D42313"/>
    <w:rsid w:val="00D4693A"/>
    <w:rsid w:val="00D50244"/>
    <w:rsid w:val="00D53ECE"/>
    <w:rsid w:val="00D53F21"/>
    <w:rsid w:val="00D55178"/>
    <w:rsid w:val="00D65616"/>
    <w:rsid w:val="00D76425"/>
    <w:rsid w:val="00D769F7"/>
    <w:rsid w:val="00D77733"/>
    <w:rsid w:val="00D81AC2"/>
    <w:rsid w:val="00D87534"/>
    <w:rsid w:val="00D920E3"/>
    <w:rsid w:val="00D93DD6"/>
    <w:rsid w:val="00D94503"/>
    <w:rsid w:val="00D95A6E"/>
    <w:rsid w:val="00DA1CFB"/>
    <w:rsid w:val="00DA1D6C"/>
    <w:rsid w:val="00DA2BCD"/>
    <w:rsid w:val="00DA42BA"/>
    <w:rsid w:val="00DA641A"/>
    <w:rsid w:val="00DA6E2E"/>
    <w:rsid w:val="00DB0B41"/>
    <w:rsid w:val="00DB3EB5"/>
    <w:rsid w:val="00DB4336"/>
    <w:rsid w:val="00DB47A1"/>
    <w:rsid w:val="00DC584A"/>
    <w:rsid w:val="00DC5B99"/>
    <w:rsid w:val="00DD15FD"/>
    <w:rsid w:val="00DD1752"/>
    <w:rsid w:val="00DD67F5"/>
    <w:rsid w:val="00DD6D29"/>
    <w:rsid w:val="00DD794F"/>
    <w:rsid w:val="00DE1C55"/>
    <w:rsid w:val="00DE284A"/>
    <w:rsid w:val="00DF22F9"/>
    <w:rsid w:val="00DF612D"/>
    <w:rsid w:val="00DF6760"/>
    <w:rsid w:val="00E000D4"/>
    <w:rsid w:val="00E00C34"/>
    <w:rsid w:val="00E02AD5"/>
    <w:rsid w:val="00E02EC8"/>
    <w:rsid w:val="00E0353D"/>
    <w:rsid w:val="00E068FF"/>
    <w:rsid w:val="00E12299"/>
    <w:rsid w:val="00E21E10"/>
    <w:rsid w:val="00E2322D"/>
    <w:rsid w:val="00E25659"/>
    <w:rsid w:val="00E258B3"/>
    <w:rsid w:val="00E3051A"/>
    <w:rsid w:val="00E31510"/>
    <w:rsid w:val="00E333D4"/>
    <w:rsid w:val="00E34095"/>
    <w:rsid w:val="00E3495D"/>
    <w:rsid w:val="00E357D2"/>
    <w:rsid w:val="00E42CFD"/>
    <w:rsid w:val="00E44BDF"/>
    <w:rsid w:val="00E459EB"/>
    <w:rsid w:val="00E548DA"/>
    <w:rsid w:val="00E576AB"/>
    <w:rsid w:val="00E641D3"/>
    <w:rsid w:val="00E728A4"/>
    <w:rsid w:val="00E731A7"/>
    <w:rsid w:val="00E77277"/>
    <w:rsid w:val="00E86EFC"/>
    <w:rsid w:val="00E9168D"/>
    <w:rsid w:val="00E9521E"/>
    <w:rsid w:val="00E96B0F"/>
    <w:rsid w:val="00EA0270"/>
    <w:rsid w:val="00EA38B0"/>
    <w:rsid w:val="00EA4F00"/>
    <w:rsid w:val="00EA7CE8"/>
    <w:rsid w:val="00EB089C"/>
    <w:rsid w:val="00EB1DB7"/>
    <w:rsid w:val="00EB38D8"/>
    <w:rsid w:val="00EB6C43"/>
    <w:rsid w:val="00EC2F78"/>
    <w:rsid w:val="00EC6452"/>
    <w:rsid w:val="00EC6690"/>
    <w:rsid w:val="00EC7E8E"/>
    <w:rsid w:val="00ED5640"/>
    <w:rsid w:val="00ED6A26"/>
    <w:rsid w:val="00EE1E2F"/>
    <w:rsid w:val="00EE4B7B"/>
    <w:rsid w:val="00EF0EE5"/>
    <w:rsid w:val="00EF2AC8"/>
    <w:rsid w:val="00EF2CD8"/>
    <w:rsid w:val="00EF6F6B"/>
    <w:rsid w:val="00EF6F9E"/>
    <w:rsid w:val="00F00761"/>
    <w:rsid w:val="00F02A80"/>
    <w:rsid w:val="00F0566E"/>
    <w:rsid w:val="00F06E75"/>
    <w:rsid w:val="00F15D8C"/>
    <w:rsid w:val="00F17177"/>
    <w:rsid w:val="00F17D2D"/>
    <w:rsid w:val="00F206B7"/>
    <w:rsid w:val="00F25636"/>
    <w:rsid w:val="00F259E4"/>
    <w:rsid w:val="00F25B2C"/>
    <w:rsid w:val="00F32DF0"/>
    <w:rsid w:val="00F35B2B"/>
    <w:rsid w:val="00F37C44"/>
    <w:rsid w:val="00F40741"/>
    <w:rsid w:val="00F44B0C"/>
    <w:rsid w:val="00F4556F"/>
    <w:rsid w:val="00F545E1"/>
    <w:rsid w:val="00F54C77"/>
    <w:rsid w:val="00F55946"/>
    <w:rsid w:val="00F64C4B"/>
    <w:rsid w:val="00F658A9"/>
    <w:rsid w:val="00F779A0"/>
    <w:rsid w:val="00F80BC9"/>
    <w:rsid w:val="00F91092"/>
    <w:rsid w:val="00F922A3"/>
    <w:rsid w:val="00F943E0"/>
    <w:rsid w:val="00F94F83"/>
    <w:rsid w:val="00F97720"/>
    <w:rsid w:val="00FA233F"/>
    <w:rsid w:val="00FA34E5"/>
    <w:rsid w:val="00FA6EE7"/>
    <w:rsid w:val="00FA73A0"/>
    <w:rsid w:val="00FB54DE"/>
    <w:rsid w:val="00FB5EC0"/>
    <w:rsid w:val="00FC0C27"/>
    <w:rsid w:val="00FC0D73"/>
    <w:rsid w:val="00FC3259"/>
    <w:rsid w:val="00FC4D4A"/>
    <w:rsid w:val="00FC5E60"/>
    <w:rsid w:val="00FC63B5"/>
    <w:rsid w:val="00FC72E8"/>
    <w:rsid w:val="00FC73AF"/>
    <w:rsid w:val="00FC7FC4"/>
    <w:rsid w:val="00FD240F"/>
    <w:rsid w:val="00FD4672"/>
    <w:rsid w:val="00FD574A"/>
    <w:rsid w:val="00FE352F"/>
    <w:rsid w:val="00FE4B28"/>
    <w:rsid w:val="00FE6B56"/>
    <w:rsid w:val="00FF00C7"/>
    <w:rsid w:val="00FF2F15"/>
    <w:rsid w:val="00FF418B"/>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73F985"/>
  <w15:docId w15:val="{141755AD-6726-4D27-855E-C25171DD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C"/>
    <w:pPr>
      <w:tabs>
        <w:tab w:val="left" w:pos="567"/>
      </w:tabs>
    </w:pPr>
    <w:rPr>
      <w:sz w:val="22"/>
      <w:lang w:eastAsia="en-US"/>
    </w:rPr>
  </w:style>
  <w:style w:type="paragraph" w:styleId="Heading1">
    <w:name w:val="heading 1"/>
    <w:aliases w:val="SPC"/>
    <w:basedOn w:val="Normal"/>
    <w:next w:val="Normal"/>
    <w:link w:val="Heading1Char"/>
    <w:uiPriority w:val="99"/>
    <w:qFormat/>
    <w:rsid w:val="00F25B2C"/>
    <w:pPr>
      <w:keepNext/>
      <w:numPr>
        <w:numId w:val="23"/>
      </w:numPr>
      <w:outlineLvl w:val="0"/>
    </w:pPr>
    <w:rPr>
      <w:rFonts w:ascii="Cambria" w:eastAsia="SimSun" w:hAnsi="Cambria"/>
      <w:b/>
      <w:bCs/>
      <w:kern w:val="32"/>
      <w:sz w:val="32"/>
      <w:szCs w:val="32"/>
    </w:rPr>
  </w:style>
  <w:style w:type="paragraph" w:styleId="Heading2">
    <w:name w:val="heading 2"/>
    <w:aliases w:val="SPC_2"/>
    <w:basedOn w:val="Normal"/>
    <w:next w:val="Normal"/>
    <w:link w:val="Heading2Char"/>
    <w:uiPriority w:val="99"/>
    <w:qFormat/>
    <w:rsid w:val="00F25B2C"/>
    <w:pPr>
      <w:keepNext/>
      <w:numPr>
        <w:ilvl w:val="1"/>
        <w:numId w:val="23"/>
      </w:numPr>
      <w:outlineLvl w:val="1"/>
    </w:pPr>
    <w:rPr>
      <w:b/>
      <w:lang w:val="hr-HR"/>
    </w:rPr>
  </w:style>
  <w:style w:type="paragraph" w:styleId="Heading3">
    <w:name w:val="heading 3"/>
    <w:basedOn w:val="Normal"/>
    <w:next w:val="Normal"/>
    <w:link w:val="Heading3Char"/>
    <w:uiPriority w:val="99"/>
    <w:qFormat/>
    <w:rsid w:val="00F25B2C"/>
    <w:pPr>
      <w:keepNext/>
      <w:keepLines/>
      <w:spacing w:before="120" w:after="80"/>
      <w:outlineLvl w:val="2"/>
    </w:pPr>
    <w:rPr>
      <w:rFonts w:ascii="Cambria" w:eastAsia="SimSun" w:hAnsi="Cambria"/>
      <w:b/>
      <w:sz w:val="26"/>
    </w:rPr>
  </w:style>
  <w:style w:type="paragraph" w:styleId="Heading4">
    <w:name w:val="heading 4"/>
    <w:basedOn w:val="Normal"/>
    <w:next w:val="Normal"/>
    <w:link w:val="Heading4Char"/>
    <w:uiPriority w:val="99"/>
    <w:qFormat/>
    <w:rsid w:val="00F25B2C"/>
    <w:pPr>
      <w:keepNext/>
      <w:jc w:val="both"/>
      <w:outlineLvl w:val="3"/>
    </w:pPr>
    <w:rPr>
      <w:rFonts w:ascii="Calibri" w:eastAsia="SimSun" w:hAnsi="Calibri"/>
      <w:b/>
      <w:sz w:val="28"/>
    </w:rPr>
  </w:style>
  <w:style w:type="paragraph" w:styleId="Heading5">
    <w:name w:val="heading 5"/>
    <w:basedOn w:val="Normal"/>
    <w:next w:val="Normal"/>
    <w:link w:val="Heading5Char"/>
    <w:uiPriority w:val="99"/>
    <w:qFormat/>
    <w:rsid w:val="00F25B2C"/>
    <w:pPr>
      <w:keepNext/>
      <w:jc w:val="both"/>
      <w:outlineLvl w:val="4"/>
    </w:pPr>
    <w:rPr>
      <w:rFonts w:ascii="Calibri" w:eastAsia="SimSun" w:hAnsi="Calibri"/>
      <w:b/>
      <w:i/>
      <w:sz w:val="26"/>
    </w:rPr>
  </w:style>
  <w:style w:type="paragraph" w:styleId="Heading6">
    <w:name w:val="heading 6"/>
    <w:basedOn w:val="Normal"/>
    <w:next w:val="Normal"/>
    <w:link w:val="Heading6Char"/>
    <w:uiPriority w:val="99"/>
    <w:qFormat/>
    <w:rsid w:val="00F25B2C"/>
    <w:pPr>
      <w:keepNext/>
      <w:tabs>
        <w:tab w:val="left" w:pos="-720"/>
        <w:tab w:val="left" w:pos="4536"/>
      </w:tabs>
      <w:suppressAutoHyphens/>
      <w:outlineLvl w:val="5"/>
    </w:pPr>
    <w:rPr>
      <w:rFonts w:ascii="Calibri" w:eastAsia="SimSun" w:hAnsi="Calibri"/>
      <w:b/>
    </w:rPr>
  </w:style>
  <w:style w:type="paragraph" w:styleId="Heading7">
    <w:name w:val="heading 7"/>
    <w:basedOn w:val="Normal"/>
    <w:next w:val="Normal"/>
    <w:link w:val="Heading7Char"/>
    <w:uiPriority w:val="99"/>
    <w:qFormat/>
    <w:rsid w:val="00F25B2C"/>
    <w:pPr>
      <w:keepNext/>
      <w:tabs>
        <w:tab w:val="left" w:pos="-720"/>
        <w:tab w:val="left" w:pos="4536"/>
      </w:tabs>
      <w:suppressAutoHyphens/>
      <w:jc w:val="both"/>
      <w:outlineLvl w:val="6"/>
    </w:pPr>
    <w:rPr>
      <w:rFonts w:ascii="Calibri" w:eastAsia="SimSun" w:hAnsi="Calibri"/>
      <w:sz w:val="24"/>
    </w:rPr>
  </w:style>
  <w:style w:type="paragraph" w:styleId="Heading8">
    <w:name w:val="heading 8"/>
    <w:basedOn w:val="Normal"/>
    <w:next w:val="Normal"/>
    <w:link w:val="Heading8Char"/>
    <w:uiPriority w:val="99"/>
    <w:qFormat/>
    <w:rsid w:val="00F25B2C"/>
    <w:pPr>
      <w:keepNext/>
      <w:ind w:left="567" w:hanging="567"/>
      <w:jc w:val="both"/>
      <w:outlineLvl w:val="7"/>
    </w:pPr>
    <w:rPr>
      <w:rFonts w:ascii="Calibri" w:eastAsia="SimSun" w:hAnsi="Calibri"/>
      <w:i/>
      <w:sz w:val="24"/>
    </w:rPr>
  </w:style>
  <w:style w:type="paragraph" w:styleId="Heading9">
    <w:name w:val="heading 9"/>
    <w:basedOn w:val="Normal"/>
    <w:next w:val="Normal"/>
    <w:link w:val="Heading9Char"/>
    <w:uiPriority w:val="99"/>
    <w:qFormat/>
    <w:rsid w:val="00F25B2C"/>
    <w:pPr>
      <w:keepNext/>
      <w:jc w:val="both"/>
      <w:outlineLvl w:val="8"/>
    </w:pPr>
    <w:rPr>
      <w:rFonts w:ascii="Cambria" w:eastAsia="SimSu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C Char"/>
    <w:link w:val="Heading1"/>
    <w:uiPriority w:val="99"/>
    <w:locked/>
    <w:rsid w:val="00F25B2C"/>
    <w:rPr>
      <w:rFonts w:ascii="Cambria" w:eastAsia="SimSun" w:hAnsi="Cambria"/>
      <w:b/>
      <w:bCs/>
      <w:kern w:val="32"/>
      <w:sz w:val="32"/>
      <w:szCs w:val="32"/>
      <w:lang w:val="en-GB" w:eastAsia="en-US"/>
    </w:rPr>
  </w:style>
  <w:style w:type="character" w:customStyle="1" w:styleId="Heading2Char">
    <w:name w:val="Heading 2 Char"/>
    <w:aliases w:val="SPC_2 Char"/>
    <w:link w:val="Heading2"/>
    <w:uiPriority w:val="99"/>
    <w:locked/>
    <w:rsid w:val="00F25B2C"/>
    <w:rPr>
      <w:b/>
      <w:szCs w:val="20"/>
      <w:lang w:eastAsia="en-US"/>
    </w:rPr>
  </w:style>
  <w:style w:type="character" w:customStyle="1" w:styleId="Heading3Char">
    <w:name w:val="Heading 3 Char"/>
    <w:link w:val="Heading3"/>
    <w:uiPriority w:val="99"/>
    <w:semiHidden/>
    <w:locked/>
    <w:rsid w:val="00F25B2C"/>
    <w:rPr>
      <w:rFonts w:ascii="Cambria" w:eastAsia="SimSun" w:hAnsi="Cambria"/>
      <w:b/>
      <w:sz w:val="26"/>
      <w:lang w:val="en-GB" w:eastAsia="en-US"/>
    </w:rPr>
  </w:style>
  <w:style w:type="character" w:customStyle="1" w:styleId="Heading4Char">
    <w:name w:val="Heading 4 Char"/>
    <w:link w:val="Heading4"/>
    <w:uiPriority w:val="99"/>
    <w:semiHidden/>
    <w:locked/>
    <w:rsid w:val="00F25B2C"/>
    <w:rPr>
      <w:rFonts w:ascii="Calibri" w:eastAsia="SimSun" w:hAnsi="Calibri"/>
      <w:b/>
      <w:sz w:val="28"/>
      <w:lang w:val="en-GB" w:eastAsia="en-US"/>
    </w:rPr>
  </w:style>
  <w:style w:type="character" w:customStyle="1" w:styleId="Heading5Char">
    <w:name w:val="Heading 5 Char"/>
    <w:link w:val="Heading5"/>
    <w:uiPriority w:val="99"/>
    <w:semiHidden/>
    <w:locked/>
    <w:rsid w:val="00F25B2C"/>
    <w:rPr>
      <w:rFonts w:ascii="Calibri" w:eastAsia="SimSun" w:hAnsi="Calibri"/>
      <w:b/>
      <w:i/>
      <w:sz w:val="26"/>
      <w:lang w:val="en-GB" w:eastAsia="en-US"/>
    </w:rPr>
  </w:style>
  <w:style w:type="character" w:customStyle="1" w:styleId="Heading6Char">
    <w:name w:val="Heading 6 Char"/>
    <w:link w:val="Heading6"/>
    <w:uiPriority w:val="99"/>
    <w:semiHidden/>
    <w:locked/>
    <w:rsid w:val="00F25B2C"/>
    <w:rPr>
      <w:rFonts w:ascii="Calibri" w:eastAsia="SimSun" w:hAnsi="Calibri"/>
      <w:b/>
      <w:sz w:val="22"/>
      <w:lang w:val="en-GB" w:eastAsia="en-US"/>
    </w:rPr>
  </w:style>
  <w:style w:type="character" w:customStyle="1" w:styleId="Heading7Char">
    <w:name w:val="Heading 7 Char"/>
    <w:link w:val="Heading7"/>
    <w:uiPriority w:val="99"/>
    <w:semiHidden/>
    <w:locked/>
    <w:rsid w:val="00F25B2C"/>
    <w:rPr>
      <w:rFonts w:ascii="Calibri" w:eastAsia="SimSun" w:hAnsi="Calibri"/>
      <w:sz w:val="24"/>
      <w:lang w:val="en-GB" w:eastAsia="en-US"/>
    </w:rPr>
  </w:style>
  <w:style w:type="character" w:customStyle="1" w:styleId="Heading8Char">
    <w:name w:val="Heading 8 Char"/>
    <w:link w:val="Heading8"/>
    <w:uiPriority w:val="99"/>
    <w:semiHidden/>
    <w:locked/>
    <w:rsid w:val="00F25B2C"/>
    <w:rPr>
      <w:rFonts w:ascii="Calibri" w:eastAsia="SimSun" w:hAnsi="Calibri"/>
      <w:i/>
      <w:sz w:val="24"/>
      <w:lang w:val="en-GB" w:eastAsia="en-US"/>
    </w:rPr>
  </w:style>
  <w:style w:type="character" w:customStyle="1" w:styleId="Heading9Char">
    <w:name w:val="Heading 9 Char"/>
    <w:link w:val="Heading9"/>
    <w:uiPriority w:val="99"/>
    <w:semiHidden/>
    <w:locked/>
    <w:rsid w:val="00F25B2C"/>
    <w:rPr>
      <w:rFonts w:ascii="Cambria" w:eastAsia="SimSun" w:hAnsi="Cambria"/>
      <w:sz w:val="22"/>
      <w:lang w:val="en-GB" w:eastAsia="en-US"/>
    </w:rPr>
  </w:style>
  <w:style w:type="paragraph" w:styleId="Header">
    <w:name w:val="header"/>
    <w:basedOn w:val="Normal"/>
    <w:link w:val="HeaderChar"/>
    <w:uiPriority w:val="99"/>
    <w:rsid w:val="00F25B2C"/>
    <w:pPr>
      <w:tabs>
        <w:tab w:val="center" w:pos="4153"/>
        <w:tab w:val="right" w:pos="8306"/>
      </w:tabs>
    </w:pPr>
  </w:style>
  <w:style w:type="character" w:customStyle="1" w:styleId="HeaderChar">
    <w:name w:val="Header Char"/>
    <w:link w:val="Header"/>
    <w:uiPriority w:val="99"/>
    <w:semiHidden/>
    <w:locked/>
    <w:rsid w:val="00F25B2C"/>
    <w:rPr>
      <w:sz w:val="22"/>
      <w:lang w:val="en-GB" w:eastAsia="en-US"/>
    </w:rPr>
  </w:style>
  <w:style w:type="paragraph" w:styleId="Footer">
    <w:name w:val="footer"/>
    <w:basedOn w:val="Normal"/>
    <w:link w:val="FooterChar"/>
    <w:uiPriority w:val="99"/>
    <w:rsid w:val="00F25B2C"/>
    <w:pPr>
      <w:tabs>
        <w:tab w:val="center" w:pos="4536"/>
        <w:tab w:val="center" w:pos="8930"/>
      </w:tabs>
    </w:pPr>
  </w:style>
  <w:style w:type="character" w:customStyle="1" w:styleId="FooterChar">
    <w:name w:val="Footer Char"/>
    <w:link w:val="Footer"/>
    <w:uiPriority w:val="99"/>
    <w:semiHidden/>
    <w:locked/>
    <w:rsid w:val="00F25B2C"/>
    <w:rPr>
      <w:sz w:val="22"/>
      <w:lang w:val="en-GB" w:eastAsia="en-US"/>
    </w:rPr>
  </w:style>
  <w:style w:type="character" w:styleId="PageNumber">
    <w:name w:val="page number"/>
    <w:uiPriority w:val="99"/>
    <w:rsid w:val="00F25B2C"/>
    <w:rPr>
      <w:rFonts w:cs="Times New Roman"/>
    </w:rPr>
  </w:style>
  <w:style w:type="paragraph" w:styleId="EndnoteText">
    <w:name w:val="endnote text"/>
    <w:basedOn w:val="Normal"/>
    <w:link w:val="EndnoteTextChar"/>
    <w:uiPriority w:val="99"/>
    <w:semiHidden/>
    <w:rsid w:val="00F25B2C"/>
    <w:rPr>
      <w:sz w:val="20"/>
    </w:rPr>
  </w:style>
  <w:style w:type="character" w:customStyle="1" w:styleId="EndnoteTextChar">
    <w:name w:val="Endnote Text Char"/>
    <w:link w:val="EndnoteText"/>
    <w:uiPriority w:val="99"/>
    <w:semiHidden/>
    <w:locked/>
    <w:rsid w:val="00F25B2C"/>
    <w:rPr>
      <w:lang w:val="en-GB" w:eastAsia="en-US"/>
    </w:rPr>
  </w:style>
  <w:style w:type="character" w:styleId="EndnoteReference">
    <w:name w:val="endnote reference"/>
    <w:uiPriority w:val="99"/>
    <w:semiHidden/>
    <w:rsid w:val="00F25B2C"/>
    <w:rPr>
      <w:rFonts w:cs="Times New Roman"/>
      <w:vertAlign w:val="superscript"/>
    </w:rPr>
  </w:style>
  <w:style w:type="character" w:styleId="CommentReference">
    <w:name w:val="annotation reference"/>
    <w:uiPriority w:val="99"/>
    <w:semiHidden/>
    <w:rsid w:val="00F25B2C"/>
    <w:rPr>
      <w:rFonts w:cs="Times New Roman"/>
      <w:sz w:val="16"/>
    </w:rPr>
  </w:style>
  <w:style w:type="paragraph" w:styleId="CommentText">
    <w:name w:val="annotation text"/>
    <w:basedOn w:val="Normal"/>
    <w:link w:val="CommentTextChar"/>
    <w:uiPriority w:val="99"/>
    <w:semiHidden/>
    <w:rsid w:val="00F25B2C"/>
    <w:rPr>
      <w:sz w:val="20"/>
    </w:rPr>
  </w:style>
  <w:style w:type="character" w:customStyle="1" w:styleId="CommentTextChar">
    <w:name w:val="Comment Text Char"/>
    <w:link w:val="CommentText"/>
    <w:uiPriority w:val="99"/>
    <w:semiHidden/>
    <w:locked/>
    <w:rsid w:val="00F25B2C"/>
    <w:rPr>
      <w:lang w:val="en-GB" w:eastAsia="en-US"/>
    </w:rPr>
  </w:style>
  <w:style w:type="paragraph" w:styleId="BodyText2">
    <w:name w:val="Body Text 2"/>
    <w:basedOn w:val="Normal"/>
    <w:link w:val="BodyText2Char"/>
    <w:uiPriority w:val="99"/>
    <w:rsid w:val="00F25B2C"/>
    <w:pPr>
      <w:tabs>
        <w:tab w:val="left" w:pos="4536"/>
      </w:tabs>
      <w:jc w:val="both"/>
    </w:pPr>
  </w:style>
  <w:style w:type="character" w:customStyle="1" w:styleId="BodyText2Char">
    <w:name w:val="Body Text 2 Char"/>
    <w:link w:val="BodyText2"/>
    <w:uiPriority w:val="99"/>
    <w:semiHidden/>
    <w:locked/>
    <w:rsid w:val="00F25B2C"/>
    <w:rPr>
      <w:sz w:val="22"/>
      <w:lang w:val="en-GB" w:eastAsia="en-US"/>
    </w:rPr>
  </w:style>
  <w:style w:type="paragraph" w:styleId="BodyText">
    <w:name w:val="Body Text"/>
    <w:basedOn w:val="Normal"/>
    <w:link w:val="BodyTextChar"/>
    <w:uiPriority w:val="99"/>
    <w:rsid w:val="00F25B2C"/>
  </w:style>
  <w:style w:type="character" w:customStyle="1" w:styleId="BodyTextChar">
    <w:name w:val="Body Text Char"/>
    <w:link w:val="BodyText"/>
    <w:uiPriority w:val="99"/>
    <w:semiHidden/>
    <w:locked/>
    <w:rsid w:val="00F25B2C"/>
    <w:rPr>
      <w:sz w:val="22"/>
      <w:lang w:val="en-GB" w:eastAsia="en-US"/>
    </w:rPr>
  </w:style>
  <w:style w:type="paragraph" w:styleId="BodyText3">
    <w:name w:val="Body Text 3"/>
    <w:basedOn w:val="Normal"/>
    <w:link w:val="BodyText3Char"/>
    <w:uiPriority w:val="99"/>
    <w:rsid w:val="00F25B2C"/>
    <w:pPr>
      <w:jc w:val="both"/>
    </w:pPr>
    <w:rPr>
      <w:sz w:val="16"/>
    </w:rPr>
  </w:style>
  <w:style w:type="character" w:customStyle="1" w:styleId="BodyText3Char">
    <w:name w:val="Body Text 3 Char"/>
    <w:link w:val="BodyText3"/>
    <w:uiPriority w:val="99"/>
    <w:semiHidden/>
    <w:locked/>
    <w:rsid w:val="00F25B2C"/>
    <w:rPr>
      <w:sz w:val="16"/>
      <w:lang w:val="en-GB" w:eastAsia="en-US"/>
    </w:rPr>
  </w:style>
  <w:style w:type="paragraph" w:styleId="BodyTextIndent2">
    <w:name w:val="Body Text Indent 2"/>
    <w:basedOn w:val="Normal"/>
    <w:link w:val="BodyTextIndent2Char"/>
    <w:uiPriority w:val="99"/>
    <w:rsid w:val="00F25B2C"/>
    <w:pPr>
      <w:ind w:left="567" w:hanging="567"/>
      <w:jc w:val="both"/>
    </w:pPr>
  </w:style>
  <w:style w:type="character" w:customStyle="1" w:styleId="BodyTextIndent2Char">
    <w:name w:val="Body Text Indent 2 Char"/>
    <w:link w:val="BodyTextIndent2"/>
    <w:uiPriority w:val="99"/>
    <w:semiHidden/>
    <w:locked/>
    <w:rsid w:val="00F25B2C"/>
    <w:rPr>
      <w:sz w:val="22"/>
      <w:lang w:val="en-GB" w:eastAsia="en-US"/>
    </w:rPr>
  </w:style>
  <w:style w:type="paragraph" w:styleId="FootnoteText">
    <w:name w:val="footnote text"/>
    <w:basedOn w:val="Normal"/>
    <w:link w:val="FootnoteTextChar"/>
    <w:uiPriority w:val="99"/>
    <w:semiHidden/>
    <w:rsid w:val="00F25B2C"/>
    <w:rPr>
      <w:sz w:val="20"/>
    </w:rPr>
  </w:style>
  <w:style w:type="character" w:customStyle="1" w:styleId="FootnoteTextChar">
    <w:name w:val="Footnote Text Char"/>
    <w:link w:val="FootnoteText"/>
    <w:uiPriority w:val="99"/>
    <w:semiHidden/>
    <w:locked/>
    <w:rsid w:val="00F25B2C"/>
    <w:rPr>
      <w:lang w:val="en-GB" w:eastAsia="en-US"/>
    </w:rPr>
  </w:style>
  <w:style w:type="character" w:styleId="FootnoteReference">
    <w:name w:val="footnote reference"/>
    <w:uiPriority w:val="99"/>
    <w:semiHidden/>
    <w:rsid w:val="00F25B2C"/>
    <w:rPr>
      <w:rFonts w:cs="Times New Roman"/>
      <w:vertAlign w:val="superscript"/>
    </w:rPr>
  </w:style>
  <w:style w:type="paragraph" w:styleId="BodyTextIndent3">
    <w:name w:val="Body Text Indent 3"/>
    <w:basedOn w:val="Normal"/>
    <w:link w:val="BodyTextIndent3Char"/>
    <w:uiPriority w:val="99"/>
    <w:rsid w:val="00F25B2C"/>
    <w:pPr>
      <w:ind w:left="567" w:hanging="567"/>
    </w:pPr>
    <w:rPr>
      <w:sz w:val="16"/>
    </w:rPr>
  </w:style>
  <w:style w:type="character" w:customStyle="1" w:styleId="BodyTextIndent3Char">
    <w:name w:val="Body Text Indent 3 Char"/>
    <w:link w:val="BodyTextIndent3"/>
    <w:uiPriority w:val="99"/>
    <w:semiHidden/>
    <w:locked/>
    <w:rsid w:val="00F25B2C"/>
    <w:rPr>
      <w:sz w:val="16"/>
      <w:lang w:val="en-GB" w:eastAsia="en-US"/>
    </w:rPr>
  </w:style>
  <w:style w:type="table" w:styleId="TableGrid">
    <w:name w:val="Table Grid"/>
    <w:basedOn w:val="TableNormal"/>
    <w:uiPriority w:val="99"/>
    <w:rsid w:val="00F25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F25B2C"/>
    <w:pPr>
      <w:tabs>
        <w:tab w:val="clear" w:pos="567"/>
      </w:tabs>
      <w:ind w:left="567" w:hanging="567"/>
    </w:pPr>
  </w:style>
  <w:style w:type="character" w:customStyle="1" w:styleId="BodyTextIndentChar">
    <w:name w:val="Body Text Indent Char"/>
    <w:link w:val="BodyTextIndent"/>
    <w:uiPriority w:val="99"/>
    <w:semiHidden/>
    <w:locked/>
    <w:rsid w:val="00F25B2C"/>
    <w:rPr>
      <w:sz w:val="22"/>
      <w:lang w:val="en-GB" w:eastAsia="en-US"/>
    </w:rPr>
  </w:style>
  <w:style w:type="paragraph" w:styleId="TOC3">
    <w:name w:val="toc 3"/>
    <w:aliases w:val="Lisa"/>
    <w:basedOn w:val="Normal"/>
    <w:next w:val="Normal"/>
    <w:autoRedefine/>
    <w:uiPriority w:val="99"/>
    <w:semiHidden/>
    <w:rsid w:val="00F25B2C"/>
    <w:pPr>
      <w:tabs>
        <w:tab w:val="clear" w:pos="567"/>
      </w:tabs>
      <w:ind w:left="400"/>
    </w:pPr>
    <w:rPr>
      <w:i/>
      <w:sz w:val="20"/>
      <w:lang w:val="en-US"/>
    </w:rPr>
  </w:style>
  <w:style w:type="paragraph" w:customStyle="1" w:styleId="H3">
    <w:name w:val="H 3"/>
    <w:basedOn w:val="Heading2"/>
    <w:next w:val="Normal"/>
    <w:uiPriority w:val="99"/>
    <w:rsid w:val="00F25B2C"/>
    <w:pPr>
      <w:tabs>
        <w:tab w:val="clear" w:pos="576"/>
        <w:tab w:val="left" w:pos="864"/>
      </w:tabs>
      <w:spacing w:before="360" w:line="300" w:lineRule="atLeast"/>
      <w:ind w:left="864" w:hanging="864"/>
    </w:pPr>
    <w:rPr>
      <w:lang w:val="en-US"/>
    </w:rPr>
  </w:style>
  <w:style w:type="paragraph" w:customStyle="1" w:styleId="HeadCtr12">
    <w:name w:val="HeadCtr12"/>
    <w:basedOn w:val="Normal"/>
    <w:next w:val="Normal"/>
    <w:uiPriority w:val="99"/>
    <w:rsid w:val="00F25B2C"/>
    <w:pPr>
      <w:keepNext/>
      <w:keepLines/>
      <w:widowControl w:val="0"/>
      <w:tabs>
        <w:tab w:val="clear" w:pos="567"/>
      </w:tabs>
      <w:spacing w:before="360" w:after="120" w:line="300" w:lineRule="atLeast"/>
      <w:jc w:val="center"/>
    </w:pPr>
    <w:rPr>
      <w:b/>
      <w:sz w:val="24"/>
      <w:lang w:val="en-US"/>
    </w:rPr>
  </w:style>
  <w:style w:type="paragraph" w:styleId="Caption">
    <w:name w:val="caption"/>
    <w:basedOn w:val="Normal"/>
    <w:next w:val="Normal"/>
    <w:uiPriority w:val="99"/>
    <w:qFormat/>
    <w:rsid w:val="00F25B2C"/>
    <w:pPr>
      <w:keepNext/>
      <w:keepLines/>
      <w:widowControl w:val="0"/>
      <w:tabs>
        <w:tab w:val="clear" w:pos="567"/>
      </w:tabs>
      <w:spacing w:before="240" w:after="60" w:line="300" w:lineRule="atLeast"/>
      <w:jc w:val="center"/>
    </w:pPr>
    <w:rPr>
      <w:b/>
      <w:sz w:val="24"/>
      <w:lang w:val="en-US"/>
    </w:rPr>
  </w:style>
  <w:style w:type="paragraph" w:styleId="PlainText">
    <w:name w:val="Plain Text"/>
    <w:basedOn w:val="Normal"/>
    <w:link w:val="PlainTextChar"/>
    <w:uiPriority w:val="99"/>
    <w:rsid w:val="00F25B2C"/>
    <w:pPr>
      <w:tabs>
        <w:tab w:val="clear" w:pos="567"/>
      </w:tabs>
    </w:pPr>
    <w:rPr>
      <w:rFonts w:ascii="Courier New" w:hAnsi="Courier New"/>
      <w:sz w:val="20"/>
    </w:rPr>
  </w:style>
  <w:style w:type="character" w:customStyle="1" w:styleId="PlainTextChar">
    <w:name w:val="Plain Text Char"/>
    <w:link w:val="PlainText"/>
    <w:uiPriority w:val="99"/>
    <w:semiHidden/>
    <w:locked/>
    <w:rsid w:val="00F25B2C"/>
    <w:rPr>
      <w:rFonts w:ascii="Courier New" w:hAnsi="Courier New"/>
      <w:lang w:val="en-GB" w:eastAsia="en-US"/>
    </w:rPr>
  </w:style>
  <w:style w:type="paragraph" w:customStyle="1" w:styleId="Text">
    <w:name w:val="Text"/>
    <w:basedOn w:val="Normal"/>
    <w:uiPriority w:val="99"/>
    <w:rsid w:val="00F25B2C"/>
    <w:pPr>
      <w:tabs>
        <w:tab w:val="clear" w:pos="567"/>
      </w:tabs>
      <w:spacing w:before="120" w:after="240" w:line="312" w:lineRule="atLeast"/>
      <w:jc w:val="both"/>
    </w:pPr>
  </w:style>
  <w:style w:type="paragraph" w:customStyle="1" w:styleId="TitleA">
    <w:name w:val="Title A"/>
    <w:basedOn w:val="Normal"/>
    <w:next w:val="Normal"/>
    <w:uiPriority w:val="99"/>
    <w:rsid w:val="00F25B2C"/>
    <w:pPr>
      <w:tabs>
        <w:tab w:val="clear" w:pos="567"/>
      </w:tabs>
      <w:jc w:val="center"/>
    </w:pPr>
    <w:rPr>
      <w:b/>
      <w:szCs w:val="22"/>
    </w:rPr>
  </w:style>
  <w:style w:type="paragraph" w:styleId="CommentSubject">
    <w:name w:val="annotation subject"/>
    <w:basedOn w:val="CommentText"/>
    <w:next w:val="CommentText"/>
    <w:link w:val="CommentSubjectChar"/>
    <w:uiPriority w:val="99"/>
    <w:semiHidden/>
    <w:rsid w:val="00F25B2C"/>
    <w:rPr>
      <w:b/>
    </w:rPr>
  </w:style>
  <w:style w:type="character" w:customStyle="1" w:styleId="CommentSubjectChar">
    <w:name w:val="Comment Subject Char"/>
    <w:link w:val="CommentSubject"/>
    <w:uiPriority w:val="99"/>
    <w:semiHidden/>
    <w:locked/>
    <w:rsid w:val="00F25B2C"/>
    <w:rPr>
      <w:b/>
      <w:lang w:val="en-GB" w:eastAsia="en-US"/>
    </w:rPr>
  </w:style>
  <w:style w:type="paragraph" w:styleId="BalloonText">
    <w:name w:val="Balloon Text"/>
    <w:basedOn w:val="Normal"/>
    <w:link w:val="BalloonTextChar"/>
    <w:uiPriority w:val="99"/>
    <w:semiHidden/>
    <w:rsid w:val="00F25B2C"/>
    <w:rPr>
      <w:rFonts w:ascii="Tahoma" w:hAnsi="Tahoma"/>
      <w:sz w:val="16"/>
    </w:rPr>
  </w:style>
  <w:style w:type="character" w:customStyle="1" w:styleId="BalloonTextChar">
    <w:name w:val="Balloon Text Char"/>
    <w:link w:val="BalloonText"/>
    <w:uiPriority w:val="99"/>
    <w:semiHidden/>
    <w:locked/>
    <w:rsid w:val="00F25B2C"/>
    <w:rPr>
      <w:rFonts w:ascii="Tahoma" w:hAnsi="Tahoma"/>
      <w:sz w:val="16"/>
      <w:lang w:val="en-GB" w:eastAsia="en-US"/>
    </w:rPr>
  </w:style>
  <w:style w:type="paragraph" w:customStyle="1" w:styleId="TitleB">
    <w:name w:val="Title B"/>
    <w:basedOn w:val="Normal"/>
    <w:next w:val="Normal"/>
    <w:uiPriority w:val="99"/>
    <w:rsid w:val="00F25B2C"/>
    <w:pPr>
      <w:tabs>
        <w:tab w:val="num" w:pos="567"/>
      </w:tabs>
      <w:ind w:left="567" w:right="-334" w:hanging="567"/>
    </w:pPr>
    <w:rPr>
      <w:b/>
      <w:szCs w:val="22"/>
    </w:rPr>
  </w:style>
  <w:style w:type="paragraph" w:customStyle="1" w:styleId="NormalGras">
    <w:name w:val="Normal + Gras"/>
    <w:basedOn w:val="Normal"/>
    <w:uiPriority w:val="99"/>
    <w:rsid w:val="00F25B2C"/>
    <w:pPr>
      <w:numPr>
        <w:numId w:val="21"/>
      </w:numPr>
      <w:tabs>
        <w:tab w:val="clear" w:pos="567"/>
      </w:tabs>
    </w:pPr>
    <w:rPr>
      <w:b/>
    </w:rPr>
  </w:style>
  <w:style w:type="paragraph" w:customStyle="1" w:styleId="StyleGrasInterlignesimpleEncadrementSimpleAutomatique">
    <w:name w:val="Style Gras Interligne : simple Encadrement : (Simple Automatique..."/>
    <w:basedOn w:val="Normal"/>
    <w:next w:val="Normal"/>
    <w:uiPriority w:val="99"/>
    <w:rsid w:val="00F25B2C"/>
    <w:pPr>
      <w:pBdr>
        <w:top w:val="single" w:sz="4" w:space="1" w:color="auto"/>
        <w:left w:val="single" w:sz="4" w:space="4" w:color="auto"/>
        <w:bottom w:val="single" w:sz="4" w:space="1" w:color="auto"/>
        <w:right w:val="single" w:sz="4" w:space="4" w:color="auto"/>
      </w:pBdr>
    </w:pPr>
    <w:rPr>
      <w:b/>
      <w:bCs/>
    </w:rPr>
  </w:style>
  <w:style w:type="paragraph" w:styleId="DocumentMap">
    <w:name w:val="Document Map"/>
    <w:basedOn w:val="Normal"/>
    <w:link w:val="DocumentMapChar"/>
    <w:uiPriority w:val="99"/>
    <w:semiHidden/>
    <w:rsid w:val="001A0010"/>
    <w:pPr>
      <w:shd w:val="clear" w:color="auto" w:fill="000080"/>
    </w:pPr>
    <w:rPr>
      <w:rFonts w:ascii="Tahoma" w:hAnsi="Tahoma"/>
      <w:sz w:val="16"/>
    </w:rPr>
  </w:style>
  <w:style w:type="character" w:customStyle="1" w:styleId="DocumentMapChar">
    <w:name w:val="Document Map Char"/>
    <w:link w:val="DocumentMap"/>
    <w:uiPriority w:val="99"/>
    <w:semiHidden/>
    <w:locked/>
    <w:rsid w:val="00F25B2C"/>
    <w:rPr>
      <w:rFonts w:ascii="Tahoma" w:hAnsi="Tahoma"/>
      <w:sz w:val="16"/>
      <w:lang w:val="en-GB" w:eastAsia="en-US"/>
    </w:rPr>
  </w:style>
  <w:style w:type="paragraph" w:customStyle="1" w:styleId="TableLeftTitle">
    <w:name w:val="Table Left Title"/>
    <w:basedOn w:val="Normal"/>
    <w:uiPriority w:val="99"/>
    <w:rsid w:val="00F25B2C"/>
    <w:pPr>
      <w:tabs>
        <w:tab w:val="clear" w:pos="567"/>
      </w:tabs>
      <w:spacing w:before="60"/>
    </w:pPr>
    <w:rPr>
      <w:rFonts w:ascii="Times New Roman Gras" w:hAnsi="Times New Roman Gras"/>
      <w:b/>
      <w:sz w:val="20"/>
      <w:szCs w:val="24"/>
      <w:lang w:val="en-US" w:eastAsia="fr-FR"/>
    </w:rPr>
  </w:style>
  <w:style w:type="paragraph" w:customStyle="1" w:styleId="TableText">
    <w:name w:val="Table Text"/>
    <w:basedOn w:val="Normal"/>
    <w:uiPriority w:val="99"/>
    <w:rsid w:val="00F25B2C"/>
    <w:pPr>
      <w:tabs>
        <w:tab w:val="clear" w:pos="567"/>
      </w:tabs>
      <w:spacing w:before="60"/>
      <w:jc w:val="center"/>
    </w:pPr>
    <w:rPr>
      <w:sz w:val="20"/>
      <w:szCs w:val="24"/>
      <w:lang w:val="en-US" w:eastAsia="fr-FR"/>
    </w:rPr>
  </w:style>
  <w:style w:type="paragraph" w:customStyle="1" w:styleId="TableCenteredTitle">
    <w:name w:val="Table Centered Title"/>
    <w:basedOn w:val="TableText"/>
    <w:uiPriority w:val="99"/>
    <w:rsid w:val="00F25B2C"/>
    <w:rPr>
      <w:rFonts w:ascii="Times New Roman Gras" w:hAnsi="Times New Roman Gras"/>
      <w:b/>
    </w:rPr>
  </w:style>
  <w:style w:type="paragraph" w:customStyle="1" w:styleId="BulletedList10pt">
    <w:name w:val="Bulleted List 10 pt"/>
    <w:basedOn w:val="TableText"/>
    <w:uiPriority w:val="99"/>
    <w:rsid w:val="00F25B2C"/>
    <w:pPr>
      <w:numPr>
        <w:numId w:val="24"/>
      </w:numPr>
      <w:tabs>
        <w:tab w:val="left" w:pos="170"/>
      </w:tabs>
      <w:jc w:val="left"/>
    </w:pPr>
  </w:style>
  <w:style w:type="table" w:customStyle="1" w:styleId="Grilledutableau1">
    <w:name w:val="Grille du tableau1"/>
    <w:uiPriority w:val="99"/>
    <w:rsid w:val="00F25B2C"/>
    <w:rPr>
      <w:rFonts w:eastAsia="SimSun"/>
      <w:lang w:val="hr-HR"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vision1">
    <w:name w:val="Revision1"/>
    <w:hidden/>
    <w:uiPriority w:val="99"/>
    <w:semiHidden/>
    <w:rsid w:val="00A14BDE"/>
    <w:rPr>
      <w:sz w:val="22"/>
      <w:lang w:eastAsia="en-US"/>
    </w:rPr>
  </w:style>
  <w:style w:type="character" w:customStyle="1" w:styleId="tw4winMark">
    <w:name w:val="tw4winMark"/>
    <w:uiPriority w:val="99"/>
    <w:rsid w:val="00F25B2C"/>
    <w:rPr>
      <w:rFonts w:ascii="Courier New" w:hAnsi="Courier New"/>
      <w:vanish/>
      <w:color w:val="800080"/>
      <w:vertAlign w:val="subscript"/>
    </w:rPr>
  </w:style>
  <w:style w:type="character" w:styleId="Hyperlink">
    <w:name w:val="Hyperlink"/>
    <w:uiPriority w:val="99"/>
    <w:rsid w:val="00832B3D"/>
    <w:rPr>
      <w:rFonts w:cs="Times New Roman"/>
      <w:color w:val="0000FF"/>
      <w:u w:val="single"/>
    </w:rPr>
  </w:style>
  <w:style w:type="paragraph" w:customStyle="1" w:styleId="Default">
    <w:name w:val="Default"/>
    <w:uiPriority w:val="99"/>
    <w:rsid w:val="00D16659"/>
    <w:pPr>
      <w:autoSpaceDE w:val="0"/>
      <w:autoSpaceDN w:val="0"/>
      <w:adjustRightInd w:val="0"/>
    </w:pPr>
    <w:rPr>
      <w:color w:val="000000"/>
      <w:sz w:val="24"/>
      <w:szCs w:val="24"/>
      <w:lang w:val="fr-FR" w:eastAsia="fr-FR"/>
    </w:rPr>
  </w:style>
  <w:style w:type="paragraph" w:styleId="TableofFigures">
    <w:name w:val="table of figures"/>
    <w:basedOn w:val="Normal"/>
    <w:next w:val="Normal"/>
    <w:uiPriority w:val="99"/>
    <w:rsid w:val="00F35B2B"/>
    <w:pPr>
      <w:tabs>
        <w:tab w:val="clear" w:pos="567"/>
      </w:tabs>
    </w:pPr>
  </w:style>
  <w:style w:type="paragraph" w:styleId="Salutation">
    <w:name w:val="Salutation"/>
    <w:basedOn w:val="Normal"/>
    <w:next w:val="Normal"/>
    <w:link w:val="SalutationChar"/>
    <w:uiPriority w:val="99"/>
    <w:rsid w:val="00F35B2B"/>
  </w:style>
  <w:style w:type="character" w:customStyle="1" w:styleId="SalutationChar">
    <w:name w:val="Salutation Char"/>
    <w:link w:val="Salutation"/>
    <w:uiPriority w:val="99"/>
    <w:locked/>
    <w:rsid w:val="00F35B2B"/>
    <w:rPr>
      <w:sz w:val="22"/>
      <w:lang w:val="en-GB" w:eastAsia="en-US"/>
    </w:rPr>
  </w:style>
  <w:style w:type="paragraph" w:styleId="ListBullet">
    <w:name w:val="List Bullet"/>
    <w:basedOn w:val="Normal"/>
    <w:uiPriority w:val="99"/>
    <w:rsid w:val="00F35B2B"/>
    <w:pPr>
      <w:numPr>
        <w:numId w:val="25"/>
      </w:numPr>
      <w:tabs>
        <w:tab w:val="clear" w:pos="0"/>
        <w:tab w:val="num" w:pos="360"/>
      </w:tabs>
      <w:ind w:left="360" w:hanging="360"/>
      <w:contextualSpacing/>
    </w:pPr>
  </w:style>
  <w:style w:type="paragraph" w:styleId="ListBullet2">
    <w:name w:val="List Bullet 2"/>
    <w:basedOn w:val="Normal"/>
    <w:uiPriority w:val="99"/>
    <w:rsid w:val="00F35B2B"/>
    <w:pPr>
      <w:numPr>
        <w:numId w:val="26"/>
      </w:numPr>
      <w:tabs>
        <w:tab w:val="clear" w:pos="0"/>
        <w:tab w:val="num" w:pos="643"/>
      </w:tabs>
      <w:ind w:left="643" w:hanging="360"/>
      <w:contextualSpacing/>
    </w:pPr>
  </w:style>
  <w:style w:type="paragraph" w:styleId="ListBullet3">
    <w:name w:val="List Bullet 3"/>
    <w:basedOn w:val="Normal"/>
    <w:uiPriority w:val="99"/>
    <w:rsid w:val="00F35B2B"/>
    <w:pPr>
      <w:numPr>
        <w:numId w:val="27"/>
      </w:numPr>
      <w:tabs>
        <w:tab w:val="clear" w:pos="0"/>
        <w:tab w:val="num" w:pos="926"/>
      </w:tabs>
      <w:ind w:left="926" w:hanging="360"/>
      <w:contextualSpacing/>
    </w:pPr>
  </w:style>
  <w:style w:type="paragraph" w:styleId="ListBullet4">
    <w:name w:val="List Bullet 4"/>
    <w:basedOn w:val="Normal"/>
    <w:uiPriority w:val="99"/>
    <w:rsid w:val="00F35B2B"/>
    <w:pPr>
      <w:numPr>
        <w:numId w:val="28"/>
      </w:numPr>
      <w:tabs>
        <w:tab w:val="num" w:pos="1209"/>
      </w:tabs>
      <w:ind w:left="1209"/>
      <w:contextualSpacing/>
    </w:pPr>
  </w:style>
  <w:style w:type="paragraph" w:styleId="ListBullet5">
    <w:name w:val="List Bullet 5"/>
    <w:basedOn w:val="Normal"/>
    <w:uiPriority w:val="99"/>
    <w:rsid w:val="00F35B2B"/>
    <w:pPr>
      <w:numPr>
        <w:numId w:val="29"/>
      </w:numPr>
      <w:tabs>
        <w:tab w:val="clear" w:pos="720"/>
        <w:tab w:val="num" w:pos="1492"/>
      </w:tabs>
      <w:ind w:left="1492"/>
      <w:contextualSpacing/>
    </w:pPr>
  </w:style>
  <w:style w:type="paragraph" w:styleId="BlockText">
    <w:name w:val="Block Text"/>
    <w:basedOn w:val="Normal"/>
    <w:uiPriority w:val="99"/>
    <w:rsid w:val="00F35B2B"/>
    <w:pPr>
      <w:spacing w:after="120"/>
      <w:ind w:left="1440" w:right="1440"/>
    </w:pPr>
  </w:style>
  <w:style w:type="paragraph" w:styleId="Date">
    <w:name w:val="Date"/>
    <w:basedOn w:val="Normal"/>
    <w:next w:val="Normal"/>
    <w:link w:val="DateChar"/>
    <w:uiPriority w:val="99"/>
    <w:rsid w:val="00F35B2B"/>
  </w:style>
  <w:style w:type="character" w:customStyle="1" w:styleId="DateChar">
    <w:name w:val="Date Char"/>
    <w:link w:val="Date"/>
    <w:uiPriority w:val="99"/>
    <w:locked/>
    <w:rsid w:val="00F35B2B"/>
    <w:rPr>
      <w:sz w:val="22"/>
      <w:lang w:val="en-GB" w:eastAsia="en-US"/>
    </w:rPr>
  </w:style>
  <w:style w:type="paragraph" w:styleId="E-mailSignature">
    <w:name w:val="E-mail Signature"/>
    <w:basedOn w:val="Normal"/>
    <w:link w:val="E-mailSignatureChar"/>
    <w:uiPriority w:val="99"/>
    <w:rsid w:val="00F35B2B"/>
  </w:style>
  <w:style w:type="character" w:customStyle="1" w:styleId="E-mailSignatureChar">
    <w:name w:val="E-mail Signature Char"/>
    <w:link w:val="E-mailSignature"/>
    <w:uiPriority w:val="99"/>
    <w:locked/>
    <w:rsid w:val="00F35B2B"/>
    <w:rPr>
      <w:sz w:val="22"/>
      <w:lang w:val="en-GB" w:eastAsia="en-US"/>
    </w:rPr>
  </w:style>
  <w:style w:type="paragraph" w:styleId="NoteHeading">
    <w:name w:val="Note Heading"/>
    <w:basedOn w:val="Normal"/>
    <w:next w:val="Normal"/>
    <w:link w:val="NoteHeadingChar"/>
    <w:uiPriority w:val="99"/>
    <w:rsid w:val="00F35B2B"/>
  </w:style>
  <w:style w:type="character" w:customStyle="1" w:styleId="NoteHeadingChar">
    <w:name w:val="Note Heading Char"/>
    <w:link w:val="NoteHeading"/>
    <w:uiPriority w:val="99"/>
    <w:locked/>
    <w:rsid w:val="00F35B2B"/>
    <w:rPr>
      <w:sz w:val="22"/>
      <w:lang w:val="en-GB" w:eastAsia="en-US"/>
    </w:rPr>
  </w:style>
  <w:style w:type="paragraph" w:styleId="Closing">
    <w:name w:val="Closing"/>
    <w:basedOn w:val="Normal"/>
    <w:link w:val="ClosingChar"/>
    <w:uiPriority w:val="99"/>
    <w:rsid w:val="00F35B2B"/>
    <w:pPr>
      <w:ind w:left="4252"/>
    </w:pPr>
  </w:style>
  <w:style w:type="character" w:customStyle="1" w:styleId="ClosingChar">
    <w:name w:val="Closing Char"/>
    <w:link w:val="Closing"/>
    <w:uiPriority w:val="99"/>
    <w:locked/>
    <w:rsid w:val="00F35B2B"/>
    <w:rPr>
      <w:sz w:val="22"/>
      <w:lang w:val="en-GB" w:eastAsia="en-US"/>
    </w:rPr>
  </w:style>
  <w:style w:type="paragraph" w:styleId="HTMLAddress">
    <w:name w:val="HTML Address"/>
    <w:basedOn w:val="Normal"/>
    <w:link w:val="HTMLAddressChar"/>
    <w:uiPriority w:val="99"/>
    <w:rsid w:val="00F35B2B"/>
    <w:rPr>
      <w:i/>
      <w:iCs/>
    </w:rPr>
  </w:style>
  <w:style w:type="character" w:customStyle="1" w:styleId="HTMLAddressChar">
    <w:name w:val="HTML Address Char"/>
    <w:link w:val="HTMLAddress"/>
    <w:uiPriority w:val="99"/>
    <w:locked/>
    <w:rsid w:val="00F35B2B"/>
    <w:rPr>
      <w:i/>
      <w:sz w:val="22"/>
      <w:lang w:val="en-GB" w:eastAsia="en-US"/>
    </w:rPr>
  </w:style>
  <w:style w:type="paragraph" w:styleId="HTMLPreformatted">
    <w:name w:val="HTML Preformatted"/>
    <w:basedOn w:val="Normal"/>
    <w:link w:val="HTMLPreformattedChar"/>
    <w:uiPriority w:val="99"/>
    <w:rsid w:val="00F35B2B"/>
    <w:rPr>
      <w:rFonts w:ascii="Courier New" w:hAnsi="Courier New"/>
      <w:sz w:val="20"/>
    </w:rPr>
  </w:style>
  <w:style w:type="character" w:customStyle="1" w:styleId="HTMLPreformattedChar">
    <w:name w:val="HTML Preformatted Char"/>
    <w:link w:val="HTMLPreformatted"/>
    <w:uiPriority w:val="99"/>
    <w:locked/>
    <w:rsid w:val="00F35B2B"/>
    <w:rPr>
      <w:rFonts w:ascii="Courier New" w:hAnsi="Courier New"/>
      <w:lang w:val="en-GB" w:eastAsia="en-US"/>
    </w:rPr>
  </w:style>
  <w:style w:type="paragraph" w:styleId="Index1">
    <w:name w:val="index 1"/>
    <w:basedOn w:val="Normal"/>
    <w:next w:val="Normal"/>
    <w:autoRedefine/>
    <w:uiPriority w:val="99"/>
    <w:rsid w:val="00F35B2B"/>
    <w:pPr>
      <w:tabs>
        <w:tab w:val="clear" w:pos="567"/>
      </w:tabs>
      <w:ind w:left="220" w:hanging="220"/>
    </w:pPr>
  </w:style>
  <w:style w:type="paragraph" w:styleId="Index2">
    <w:name w:val="index 2"/>
    <w:basedOn w:val="Normal"/>
    <w:next w:val="Normal"/>
    <w:autoRedefine/>
    <w:uiPriority w:val="99"/>
    <w:rsid w:val="00F35B2B"/>
    <w:pPr>
      <w:tabs>
        <w:tab w:val="clear" w:pos="567"/>
      </w:tabs>
      <w:ind w:left="440" w:hanging="220"/>
    </w:pPr>
  </w:style>
  <w:style w:type="paragraph" w:styleId="Index3">
    <w:name w:val="index 3"/>
    <w:basedOn w:val="Normal"/>
    <w:next w:val="Normal"/>
    <w:autoRedefine/>
    <w:uiPriority w:val="99"/>
    <w:rsid w:val="00F35B2B"/>
    <w:pPr>
      <w:tabs>
        <w:tab w:val="clear" w:pos="567"/>
      </w:tabs>
      <w:ind w:left="660" w:hanging="220"/>
    </w:pPr>
  </w:style>
  <w:style w:type="paragraph" w:styleId="Index4">
    <w:name w:val="index 4"/>
    <w:basedOn w:val="Normal"/>
    <w:next w:val="Normal"/>
    <w:autoRedefine/>
    <w:uiPriority w:val="99"/>
    <w:rsid w:val="00F35B2B"/>
    <w:pPr>
      <w:tabs>
        <w:tab w:val="clear" w:pos="567"/>
      </w:tabs>
      <w:ind w:left="880" w:hanging="220"/>
    </w:pPr>
  </w:style>
  <w:style w:type="paragraph" w:styleId="Index5">
    <w:name w:val="index 5"/>
    <w:basedOn w:val="Normal"/>
    <w:next w:val="Normal"/>
    <w:autoRedefine/>
    <w:uiPriority w:val="99"/>
    <w:rsid w:val="00F35B2B"/>
    <w:pPr>
      <w:tabs>
        <w:tab w:val="clear" w:pos="567"/>
      </w:tabs>
      <w:ind w:left="1100" w:hanging="220"/>
    </w:pPr>
  </w:style>
  <w:style w:type="paragraph" w:styleId="Index6">
    <w:name w:val="index 6"/>
    <w:basedOn w:val="Normal"/>
    <w:next w:val="Normal"/>
    <w:autoRedefine/>
    <w:uiPriority w:val="99"/>
    <w:rsid w:val="00F35B2B"/>
    <w:pPr>
      <w:tabs>
        <w:tab w:val="clear" w:pos="567"/>
      </w:tabs>
      <w:ind w:left="1320" w:hanging="220"/>
    </w:pPr>
  </w:style>
  <w:style w:type="paragraph" w:styleId="Index7">
    <w:name w:val="index 7"/>
    <w:basedOn w:val="Normal"/>
    <w:next w:val="Normal"/>
    <w:autoRedefine/>
    <w:uiPriority w:val="99"/>
    <w:rsid w:val="00F35B2B"/>
    <w:pPr>
      <w:tabs>
        <w:tab w:val="clear" w:pos="567"/>
      </w:tabs>
      <w:ind w:left="1540" w:hanging="220"/>
    </w:pPr>
  </w:style>
  <w:style w:type="paragraph" w:styleId="Index8">
    <w:name w:val="index 8"/>
    <w:basedOn w:val="Normal"/>
    <w:next w:val="Normal"/>
    <w:autoRedefine/>
    <w:uiPriority w:val="99"/>
    <w:rsid w:val="00F35B2B"/>
    <w:pPr>
      <w:tabs>
        <w:tab w:val="clear" w:pos="567"/>
      </w:tabs>
      <w:ind w:left="1760" w:hanging="220"/>
    </w:pPr>
  </w:style>
  <w:style w:type="paragraph" w:styleId="Index9">
    <w:name w:val="index 9"/>
    <w:basedOn w:val="Normal"/>
    <w:next w:val="Normal"/>
    <w:autoRedefine/>
    <w:uiPriority w:val="99"/>
    <w:rsid w:val="00F35B2B"/>
    <w:pPr>
      <w:tabs>
        <w:tab w:val="clear" w:pos="567"/>
      </w:tabs>
      <w:ind w:left="1980" w:hanging="220"/>
    </w:pPr>
  </w:style>
  <w:style w:type="paragraph" w:styleId="IndexHeading">
    <w:name w:val="index heading"/>
    <w:basedOn w:val="Normal"/>
    <w:next w:val="Index1"/>
    <w:uiPriority w:val="99"/>
    <w:rsid w:val="00F35B2B"/>
    <w:rPr>
      <w:rFonts w:ascii="Cambria" w:hAnsi="Cambria"/>
      <w:b/>
      <w:bCs/>
    </w:rPr>
  </w:style>
  <w:style w:type="paragraph" w:customStyle="1" w:styleId="TOCHeading1">
    <w:name w:val="TOC Heading1"/>
    <w:basedOn w:val="Heading1"/>
    <w:next w:val="Normal"/>
    <w:uiPriority w:val="99"/>
    <w:semiHidden/>
    <w:rsid w:val="00F35B2B"/>
    <w:pPr>
      <w:numPr>
        <w:numId w:val="0"/>
      </w:numPr>
      <w:tabs>
        <w:tab w:val="left" w:pos="567"/>
      </w:tabs>
      <w:spacing w:before="240" w:after="60"/>
      <w:outlineLvl w:val="9"/>
    </w:pPr>
    <w:rPr>
      <w:rFonts w:eastAsia="Times New Roman"/>
    </w:rPr>
  </w:style>
  <w:style w:type="paragraph" w:customStyle="1" w:styleId="IntenseQuote1">
    <w:name w:val="Intense Quote1"/>
    <w:basedOn w:val="Normal"/>
    <w:next w:val="Normal"/>
    <w:link w:val="IntenseQuoteChar"/>
    <w:uiPriority w:val="99"/>
    <w:rsid w:val="00F35B2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uiPriority w:val="99"/>
    <w:locked/>
    <w:rsid w:val="00F35B2B"/>
    <w:rPr>
      <w:b/>
      <w:i/>
      <w:color w:val="4F81BD"/>
      <w:sz w:val="22"/>
      <w:lang w:val="en-GB" w:eastAsia="en-US"/>
    </w:rPr>
  </w:style>
  <w:style w:type="paragraph" w:customStyle="1" w:styleId="NoSpacing1">
    <w:name w:val="No Spacing1"/>
    <w:uiPriority w:val="99"/>
    <w:rsid w:val="00F35B2B"/>
    <w:pPr>
      <w:tabs>
        <w:tab w:val="left" w:pos="567"/>
      </w:tabs>
    </w:pPr>
    <w:rPr>
      <w:sz w:val="22"/>
      <w:lang w:eastAsia="en-US"/>
    </w:rPr>
  </w:style>
  <w:style w:type="paragraph" w:styleId="List">
    <w:name w:val="List"/>
    <w:basedOn w:val="Normal"/>
    <w:uiPriority w:val="99"/>
    <w:rsid w:val="00F35B2B"/>
    <w:pPr>
      <w:ind w:left="283" w:hanging="283"/>
      <w:contextualSpacing/>
    </w:pPr>
  </w:style>
  <w:style w:type="paragraph" w:styleId="List2">
    <w:name w:val="List 2"/>
    <w:basedOn w:val="Normal"/>
    <w:uiPriority w:val="99"/>
    <w:rsid w:val="00F35B2B"/>
    <w:pPr>
      <w:ind w:left="566" w:hanging="283"/>
      <w:contextualSpacing/>
    </w:pPr>
  </w:style>
  <w:style w:type="paragraph" w:styleId="List3">
    <w:name w:val="List 3"/>
    <w:basedOn w:val="Normal"/>
    <w:uiPriority w:val="99"/>
    <w:rsid w:val="00F35B2B"/>
    <w:pPr>
      <w:ind w:left="849" w:hanging="283"/>
      <w:contextualSpacing/>
    </w:pPr>
  </w:style>
  <w:style w:type="paragraph" w:styleId="List4">
    <w:name w:val="List 4"/>
    <w:basedOn w:val="Normal"/>
    <w:uiPriority w:val="99"/>
    <w:rsid w:val="00F35B2B"/>
    <w:pPr>
      <w:ind w:left="1132" w:hanging="283"/>
      <w:contextualSpacing/>
    </w:pPr>
  </w:style>
  <w:style w:type="paragraph" w:styleId="List5">
    <w:name w:val="List 5"/>
    <w:basedOn w:val="Normal"/>
    <w:uiPriority w:val="99"/>
    <w:rsid w:val="00F35B2B"/>
    <w:pPr>
      <w:ind w:left="1415" w:hanging="283"/>
      <w:contextualSpacing/>
    </w:pPr>
  </w:style>
  <w:style w:type="paragraph" w:customStyle="1" w:styleId="ListParagraph1">
    <w:name w:val="List Paragraph1"/>
    <w:basedOn w:val="Normal"/>
    <w:uiPriority w:val="99"/>
    <w:rsid w:val="00F35B2B"/>
    <w:pPr>
      <w:ind w:left="708"/>
    </w:pPr>
  </w:style>
  <w:style w:type="paragraph" w:styleId="ListContinue">
    <w:name w:val="List Continue"/>
    <w:basedOn w:val="Normal"/>
    <w:uiPriority w:val="99"/>
    <w:rsid w:val="00F35B2B"/>
    <w:pPr>
      <w:spacing w:after="120"/>
      <w:ind w:left="283"/>
      <w:contextualSpacing/>
    </w:pPr>
  </w:style>
  <w:style w:type="paragraph" w:styleId="ListContinue2">
    <w:name w:val="List Continue 2"/>
    <w:basedOn w:val="Normal"/>
    <w:uiPriority w:val="99"/>
    <w:rsid w:val="00F35B2B"/>
    <w:pPr>
      <w:spacing w:after="120"/>
      <w:ind w:left="566"/>
      <w:contextualSpacing/>
    </w:pPr>
  </w:style>
  <w:style w:type="paragraph" w:styleId="ListContinue3">
    <w:name w:val="List Continue 3"/>
    <w:basedOn w:val="Normal"/>
    <w:uiPriority w:val="99"/>
    <w:rsid w:val="00F35B2B"/>
    <w:pPr>
      <w:spacing w:after="120"/>
      <w:ind w:left="849"/>
      <w:contextualSpacing/>
    </w:pPr>
  </w:style>
  <w:style w:type="paragraph" w:styleId="ListContinue4">
    <w:name w:val="List Continue 4"/>
    <w:basedOn w:val="Normal"/>
    <w:uiPriority w:val="99"/>
    <w:rsid w:val="00F35B2B"/>
    <w:pPr>
      <w:spacing w:after="120"/>
      <w:ind w:left="1132"/>
      <w:contextualSpacing/>
    </w:pPr>
  </w:style>
  <w:style w:type="paragraph" w:styleId="ListContinue5">
    <w:name w:val="List Continue 5"/>
    <w:basedOn w:val="Normal"/>
    <w:uiPriority w:val="99"/>
    <w:rsid w:val="00F35B2B"/>
    <w:pPr>
      <w:spacing w:after="120"/>
      <w:ind w:left="1415"/>
      <w:contextualSpacing/>
    </w:pPr>
  </w:style>
  <w:style w:type="paragraph" w:styleId="ListNumber">
    <w:name w:val="List Number"/>
    <w:basedOn w:val="Normal"/>
    <w:uiPriority w:val="99"/>
    <w:rsid w:val="00F35B2B"/>
    <w:pPr>
      <w:numPr>
        <w:numId w:val="30"/>
      </w:numPr>
      <w:tabs>
        <w:tab w:val="clear" w:pos="720"/>
        <w:tab w:val="num" w:pos="360"/>
      </w:tabs>
      <w:ind w:left="360"/>
      <w:contextualSpacing/>
    </w:pPr>
  </w:style>
  <w:style w:type="paragraph" w:styleId="ListNumber2">
    <w:name w:val="List Number 2"/>
    <w:basedOn w:val="Normal"/>
    <w:uiPriority w:val="99"/>
    <w:rsid w:val="00F35B2B"/>
    <w:pPr>
      <w:numPr>
        <w:numId w:val="31"/>
      </w:numPr>
      <w:tabs>
        <w:tab w:val="num" w:pos="643"/>
      </w:tabs>
      <w:ind w:left="643"/>
      <w:contextualSpacing/>
    </w:pPr>
  </w:style>
  <w:style w:type="paragraph" w:styleId="ListNumber3">
    <w:name w:val="List Number 3"/>
    <w:basedOn w:val="Normal"/>
    <w:uiPriority w:val="99"/>
    <w:rsid w:val="00F35B2B"/>
    <w:pPr>
      <w:numPr>
        <w:numId w:val="32"/>
      </w:numPr>
      <w:tabs>
        <w:tab w:val="num" w:pos="926"/>
      </w:tabs>
      <w:ind w:left="926"/>
      <w:contextualSpacing/>
    </w:pPr>
  </w:style>
  <w:style w:type="paragraph" w:styleId="ListNumber4">
    <w:name w:val="List Number 4"/>
    <w:basedOn w:val="Normal"/>
    <w:uiPriority w:val="99"/>
    <w:rsid w:val="00F35B2B"/>
    <w:pPr>
      <w:numPr>
        <w:numId w:val="33"/>
      </w:numPr>
      <w:tabs>
        <w:tab w:val="num" w:pos="1209"/>
      </w:tabs>
      <w:ind w:left="1209"/>
      <w:contextualSpacing/>
    </w:pPr>
  </w:style>
  <w:style w:type="paragraph" w:styleId="ListNumber5">
    <w:name w:val="List Number 5"/>
    <w:basedOn w:val="Normal"/>
    <w:uiPriority w:val="99"/>
    <w:rsid w:val="00F35B2B"/>
    <w:pPr>
      <w:numPr>
        <w:numId w:val="34"/>
      </w:numPr>
      <w:tabs>
        <w:tab w:val="num" w:pos="1492"/>
      </w:tabs>
      <w:ind w:left="1492"/>
      <w:contextualSpacing/>
    </w:pPr>
  </w:style>
  <w:style w:type="paragraph" w:customStyle="1" w:styleId="Bibliography1">
    <w:name w:val="Bibliography1"/>
    <w:basedOn w:val="Normal"/>
    <w:next w:val="Normal"/>
    <w:uiPriority w:val="99"/>
    <w:semiHidden/>
    <w:rsid w:val="00F35B2B"/>
  </w:style>
  <w:style w:type="paragraph" w:styleId="MacroText">
    <w:name w:val="macro"/>
    <w:link w:val="MacroTextChar"/>
    <w:uiPriority w:val="99"/>
    <w:rsid w:val="00F35B2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locked/>
    <w:rsid w:val="00F35B2B"/>
    <w:rPr>
      <w:rFonts w:ascii="Courier New" w:hAnsi="Courier New"/>
      <w:lang w:val="en-GB" w:eastAsia="en-US"/>
    </w:rPr>
  </w:style>
  <w:style w:type="paragraph" w:styleId="MessageHeader">
    <w:name w:val="Message Header"/>
    <w:basedOn w:val="Normal"/>
    <w:link w:val="MessageHeaderChar"/>
    <w:uiPriority w:val="99"/>
    <w:rsid w:val="00F35B2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locked/>
    <w:rsid w:val="00F35B2B"/>
    <w:rPr>
      <w:rFonts w:ascii="Cambria" w:hAnsi="Cambria"/>
      <w:sz w:val="24"/>
      <w:shd w:val="pct20" w:color="auto" w:fill="auto"/>
      <w:lang w:val="en-GB" w:eastAsia="en-US"/>
    </w:rPr>
  </w:style>
  <w:style w:type="paragraph" w:styleId="TableofAuthorities">
    <w:name w:val="table of authorities"/>
    <w:basedOn w:val="Normal"/>
    <w:next w:val="Normal"/>
    <w:uiPriority w:val="99"/>
    <w:rsid w:val="00F35B2B"/>
    <w:pPr>
      <w:tabs>
        <w:tab w:val="clear" w:pos="567"/>
      </w:tabs>
      <w:ind w:left="220" w:hanging="220"/>
    </w:pPr>
  </w:style>
  <w:style w:type="paragraph" w:styleId="TOAHeading">
    <w:name w:val="toa heading"/>
    <w:basedOn w:val="Normal"/>
    <w:next w:val="Normal"/>
    <w:uiPriority w:val="99"/>
    <w:rsid w:val="00F35B2B"/>
    <w:pPr>
      <w:spacing w:before="120"/>
    </w:pPr>
    <w:rPr>
      <w:rFonts w:ascii="Cambria" w:hAnsi="Cambria"/>
      <w:b/>
      <w:bCs/>
      <w:sz w:val="24"/>
      <w:szCs w:val="24"/>
    </w:rPr>
  </w:style>
  <w:style w:type="paragraph" w:styleId="NormalWeb">
    <w:name w:val="Normal (Web)"/>
    <w:basedOn w:val="Normal"/>
    <w:uiPriority w:val="99"/>
    <w:rsid w:val="00F35B2B"/>
    <w:rPr>
      <w:sz w:val="24"/>
      <w:szCs w:val="24"/>
    </w:rPr>
  </w:style>
  <w:style w:type="paragraph" w:styleId="NormalIndent">
    <w:name w:val="Normal Indent"/>
    <w:basedOn w:val="Normal"/>
    <w:uiPriority w:val="99"/>
    <w:rsid w:val="00F35B2B"/>
    <w:pPr>
      <w:ind w:left="708"/>
    </w:pPr>
  </w:style>
  <w:style w:type="paragraph" w:styleId="BodyTextFirstIndent">
    <w:name w:val="Body Text First Indent"/>
    <w:basedOn w:val="BodyText"/>
    <w:link w:val="BodyTextFirstIndentChar"/>
    <w:uiPriority w:val="99"/>
    <w:rsid w:val="00F35B2B"/>
    <w:pPr>
      <w:spacing w:after="120"/>
      <w:ind w:firstLine="210"/>
    </w:pPr>
  </w:style>
  <w:style w:type="character" w:customStyle="1" w:styleId="BodyTextFirstIndentChar">
    <w:name w:val="Body Text First Indent Char"/>
    <w:link w:val="BodyTextFirstIndent"/>
    <w:uiPriority w:val="99"/>
    <w:locked/>
    <w:rsid w:val="00F35B2B"/>
    <w:rPr>
      <w:rFonts w:cs="Times New Roman"/>
      <w:sz w:val="22"/>
      <w:lang w:val="en-GB" w:eastAsia="en-US"/>
    </w:rPr>
  </w:style>
  <w:style w:type="paragraph" w:styleId="BodyTextFirstIndent2">
    <w:name w:val="Body Text First Indent 2"/>
    <w:basedOn w:val="BodyTextIndent"/>
    <w:link w:val="BodyTextFirstIndent2Char"/>
    <w:uiPriority w:val="99"/>
    <w:rsid w:val="00F35B2B"/>
    <w:pPr>
      <w:tabs>
        <w:tab w:val="left" w:pos="567"/>
      </w:tabs>
      <w:spacing w:after="120"/>
      <w:ind w:left="283" w:firstLine="210"/>
    </w:pPr>
  </w:style>
  <w:style w:type="character" w:customStyle="1" w:styleId="BodyTextFirstIndent2Char">
    <w:name w:val="Body Text First Indent 2 Char"/>
    <w:link w:val="BodyTextFirstIndent2"/>
    <w:uiPriority w:val="99"/>
    <w:locked/>
    <w:rsid w:val="00F35B2B"/>
    <w:rPr>
      <w:rFonts w:cs="Times New Roman"/>
      <w:sz w:val="22"/>
      <w:lang w:val="en-GB" w:eastAsia="en-US"/>
    </w:rPr>
  </w:style>
  <w:style w:type="paragraph" w:styleId="Title">
    <w:name w:val="Title"/>
    <w:basedOn w:val="Normal"/>
    <w:next w:val="Normal"/>
    <w:link w:val="TitleChar"/>
    <w:uiPriority w:val="99"/>
    <w:qFormat/>
    <w:rsid w:val="00F35B2B"/>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F35B2B"/>
    <w:rPr>
      <w:rFonts w:ascii="Cambria" w:hAnsi="Cambria"/>
      <w:b/>
      <w:kern w:val="28"/>
      <w:sz w:val="32"/>
      <w:lang w:val="en-GB" w:eastAsia="en-US"/>
    </w:rPr>
  </w:style>
  <w:style w:type="paragraph" w:styleId="EnvelopeReturn">
    <w:name w:val="envelope return"/>
    <w:basedOn w:val="Normal"/>
    <w:uiPriority w:val="99"/>
    <w:rsid w:val="00F35B2B"/>
    <w:rPr>
      <w:rFonts w:ascii="Cambria" w:hAnsi="Cambria"/>
      <w:sz w:val="20"/>
    </w:rPr>
  </w:style>
  <w:style w:type="paragraph" w:styleId="EnvelopeAddress">
    <w:name w:val="envelope address"/>
    <w:basedOn w:val="Normal"/>
    <w:uiPriority w:val="99"/>
    <w:rsid w:val="00F35B2B"/>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uiPriority w:val="99"/>
    <w:rsid w:val="00F35B2B"/>
    <w:pPr>
      <w:ind w:left="4252"/>
    </w:pPr>
  </w:style>
  <w:style w:type="character" w:customStyle="1" w:styleId="SignatureChar">
    <w:name w:val="Signature Char"/>
    <w:link w:val="Signature"/>
    <w:uiPriority w:val="99"/>
    <w:locked/>
    <w:rsid w:val="00F35B2B"/>
    <w:rPr>
      <w:sz w:val="22"/>
      <w:lang w:val="en-GB" w:eastAsia="en-US"/>
    </w:rPr>
  </w:style>
  <w:style w:type="paragraph" w:styleId="Subtitle">
    <w:name w:val="Subtitle"/>
    <w:basedOn w:val="Normal"/>
    <w:next w:val="Normal"/>
    <w:link w:val="SubtitleChar"/>
    <w:uiPriority w:val="99"/>
    <w:qFormat/>
    <w:rsid w:val="00F35B2B"/>
    <w:pPr>
      <w:spacing w:after="60"/>
      <w:jc w:val="center"/>
      <w:outlineLvl w:val="1"/>
    </w:pPr>
    <w:rPr>
      <w:rFonts w:ascii="Cambria" w:hAnsi="Cambria"/>
      <w:sz w:val="24"/>
      <w:szCs w:val="24"/>
    </w:rPr>
  </w:style>
  <w:style w:type="character" w:customStyle="1" w:styleId="SubtitleChar">
    <w:name w:val="Subtitle Char"/>
    <w:link w:val="Subtitle"/>
    <w:uiPriority w:val="99"/>
    <w:locked/>
    <w:rsid w:val="00F35B2B"/>
    <w:rPr>
      <w:rFonts w:ascii="Cambria" w:hAnsi="Cambria"/>
      <w:sz w:val="24"/>
      <w:lang w:val="en-GB" w:eastAsia="en-US"/>
    </w:rPr>
  </w:style>
  <w:style w:type="paragraph" w:styleId="TOC1">
    <w:name w:val="toc 1"/>
    <w:basedOn w:val="Normal"/>
    <w:next w:val="Normal"/>
    <w:autoRedefine/>
    <w:uiPriority w:val="99"/>
    <w:rsid w:val="00F35B2B"/>
    <w:pPr>
      <w:tabs>
        <w:tab w:val="clear" w:pos="567"/>
      </w:tabs>
    </w:pPr>
  </w:style>
  <w:style w:type="paragraph" w:styleId="TOC2">
    <w:name w:val="toc 2"/>
    <w:basedOn w:val="Normal"/>
    <w:next w:val="Normal"/>
    <w:autoRedefine/>
    <w:uiPriority w:val="99"/>
    <w:rsid w:val="00F35B2B"/>
    <w:pPr>
      <w:tabs>
        <w:tab w:val="clear" w:pos="567"/>
      </w:tabs>
      <w:ind w:left="220"/>
    </w:pPr>
  </w:style>
  <w:style w:type="paragraph" w:styleId="TOC4">
    <w:name w:val="toc 4"/>
    <w:basedOn w:val="Normal"/>
    <w:next w:val="Normal"/>
    <w:autoRedefine/>
    <w:uiPriority w:val="99"/>
    <w:rsid w:val="00F35B2B"/>
    <w:pPr>
      <w:tabs>
        <w:tab w:val="clear" w:pos="567"/>
      </w:tabs>
      <w:ind w:left="660"/>
    </w:pPr>
  </w:style>
  <w:style w:type="paragraph" w:styleId="TOC5">
    <w:name w:val="toc 5"/>
    <w:basedOn w:val="Normal"/>
    <w:next w:val="Normal"/>
    <w:autoRedefine/>
    <w:uiPriority w:val="99"/>
    <w:rsid w:val="00F35B2B"/>
    <w:pPr>
      <w:tabs>
        <w:tab w:val="clear" w:pos="567"/>
      </w:tabs>
      <w:ind w:left="880"/>
    </w:pPr>
  </w:style>
  <w:style w:type="paragraph" w:styleId="TOC6">
    <w:name w:val="toc 6"/>
    <w:basedOn w:val="Normal"/>
    <w:next w:val="Normal"/>
    <w:autoRedefine/>
    <w:uiPriority w:val="99"/>
    <w:rsid w:val="00F35B2B"/>
    <w:pPr>
      <w:tabs>
        <w:tab w:val="clear" w:pos="567"/>
      </w:tabs>
      <w:ind w:left="1100"/>
    </w:pPr>
  </w:style>
  <w:style w:type="paragraph" w:styleId="TOC7">
    <w:name w:val="toc 7"/>
    <w:basedOn w:val="Normal"/>
    <w:next w:val="Normal"/>
    <w:autoRedefine/>
    <w:uiPriority w:val="99"/>
    <w:rsid w:val="00F35B2B"/>
    <w:pPr>
      <w:tabs>
        <w:tab w:val="clear" w:pos="567"/>
      </w:tabs>
      <w:ind w:left="1320"/>
    </w:pPr>
  </w:style>
  <w:style w:type="paragraph" w:styleId="TOC8">
    <w:name w:val="toc 8"/>
    <w:basedOn w:val="Normal"/>
    <w:next w:val="Normal"/>
    <w:autoRedefine/>
    <w:uiPriority w:val="99"/>
    <w:rsid w:val="00F35B2B"/>
    <w:pPr>
      <w:tabs>
        <w:tab w:val="clear" w:pos="567"/>
      </w:tabs>
      <w:ind w:left="1540"/>
    </w:pPr>
  </w:style>
  <w:style w:type="paragraph" w:styleId="TOC9">
    <w:name w:val="toc 9"/>
    <w:basedOn w:val="Normal"/>
    <w:next w:val="Normal"/>
    <w:autoRedefine/>
    <w:uiPriority w:val="99"/>
    <w:rsid w:val="00F35B2B"/>
    <w:pPr>
      <w:tabs>
        <w:tab w:val="clear" w:pos="567"/>
      </w:tabs>
      <w:ind w:left="1760"/>
    </w:pPr>
  </w:style>
  <w:style w:type="paragraph" w:customStyle="1" w:styleId="Quote1">
    <w:name w:val="Quote1"/>
    <w:basedOn w:val="Normal"/>
    <w:next w:val="Normal"/>
    <w:link w:val="QuoteChar"/>
    <w:uiPriority w:val="99"/>
    <w:rsid w:val="00F35B2B"/>
    <w:rPr>
      <w:i/>
      <w:iCs/>
      <w:color w:val="000000"/>
    </w:rPr>
  </w:style>
  <w:style w:type="character" w:customStyle="1" w:styleId="QuoteChar">
    <w:name w:val="Quote Char"/>
    <w:link w:val="Quote1"/>
    <w:uiPriority w:val="99"/>
    <w:locked/>
    <w:rsid w:val="00F35B2B"/>
    <w:rPr>
      <w:i/>
      <w:color w:val="000000"/>
      <w:sz w:val="22"/>
      <w:lang w:val="en-GB" w:eastAsia="en-US"/>
    </w:rPr>
  </w:style>
  <w:style w:type="paragraph" w:customStyle="1" w:styleId="Standard1">
    <w:name w:val="Standard1"/>
    <w:uiPriority w:val="99"/>
    <w:rsid w:val="00C23B0B"/>
    <w:rPr>
      <w:rFonts w:ascii="Verdana" w:hAnsi="Verdana" w:cs="Verdana"/>
      <w:sz w:val="18"/>
      <w:szCs w:val="18"/>
      <w:lang w:val="hr-HR" w:eastAsia="hr-HR"/>
    </w:rPr>
  </w:style>
  <w:style w:type="paragraph" w:styleId="TOCHeading">
    <w:name w:val="TOC Heading"/>
    <w:basedOn w:val="Heading1"/>
    <w:next w:val="Normal"/>
    <w:uiPriority w:val="99"/>
    <w:qFormat/>
    <w:rsid w:val="00FA6EE7"/>
    <w:pPr>
      <w:numPr>
        <w:numId w:val="0"/>
      </w:numPr>
      <w:tabs>
        <w:tab w:val="left" w:pos="567"/>
      </w:tabs>
      <w:spacing w:before="240" w:after="60"/>
      <w:outlineLvl w:val="9"/>
    </w:pPr>
    <w:rPr>
      <w:rFonts w:eastAsia="Times New Roman"/>
    </w:rPr>
  </w:style>
  <w:style w:type="paragraph" w:styleId="IntenseQuote">
    <w:name w:val="Intense Quote"/>
    <w:basedOn w:val="Normal"/>
    <w:next w:val="Normal"/>
    <w:link w:val="IntenseQuoteChar1"/>
    <w:uiPriority w:val="99"/>
    <w:qFormat/>
    <w:rsid w:val="00FA6EE7"/>
    <w:pPr>
      <w:pBdr>
        <w:bottom w:val="single" w:sz="4" w:space="4" w:color="4F81BD"/>
      </w:pBdr>
      <w:spacing w:before="200" w:after="280"/>
      <w:ind w:left="936" w:right="936"/>
    </w:pPr>
    <w:rPr>
      <w:b/>
      <w:bCs/>
      <w:i/>
      <w:iCs/>
      <w:color w:val="4F81BD"/>
    </w:rPr>
  </w:style>
  <w:style w:type="character" w:customStyle="1" w:styleId="IntenseQuoteChar1">
    <w:name w:val="Intense Quote Char1"/>
    <w:link w:val="IntenseQuote"/>
    <w:uiPriority w:val="99"/>
    <w:locked/>
    <w:rsid w:val="00FA6EE7"/>
    <w:rPr>
      <w:b/>
      <w:i/>
      <w:color w:val="4F81BD"/>
      <w:sz w:val="22"/>
      <w:lang w:val="en-GB" w:eastAsia="en-US"/>
    </w:rPr>
  </w:style>
  <w:style w:type="paragraph" w:styleId="NoSpacing">
    <w:name w:val="No Spacing"/>
    <w:uiPriority w:val="99"/>
    <w:qFormat/>
    <w:rsid w:val="00FA6EE7"/>
    <w:pPr>
      <w:tabs>
        <w:tab w:val="left" w:pos="567"/>
      </w:tabs>
    </w:pPr>
    <w:rPr>
      <w:sz w:val="22"/>
      <w:lang w:eastAsia="en-US"/>
    </w:rPr>
  </w:style>
  <w:style w:type="paragraph" w:styleId="ListParagraph">
    <w:name w:val="List Paragraph"/>
    <w:basedOn w:val="Normal"/>
    <w:uiPriority w:val="99"/>
    <w:qFormat/>
    <w:rsid w:val="00FA6EE7"/>
    <w:pPr>
      <w:ind w:left="708"/>
    </w:pPr>
  </w:style>
  <w:style w:type="paragraph" w:styleId="Bibliography">
    <w:name w:val="Bibliography"/>
    <w:basedOn w:val="Normal"/>
    <w:next w:val="Normal"/>
    <w:uiPriority w:val="99"/>
    <w:semiHidden/>
    <w:rsid w:val="00FA6EE7"/>
  </w:style>
  <w:style w:type="paragraph" w:styleId="Quote">
    <w:name w:val="Quote"/>
    <w:basedOn w:val="Normal"/>
    <w:next w:val="Normal"/>
    <w:link w:val="QuoteChar1"/>
    <w:uiPriority w:val="99"/>
    <w:qFormat/>
    <w:rsid w:val="00FA6EE7"/>
    <w:rPr>
      <w:i/>
      <w:iCs/>
      <w:color w:val="000000"/>
    </w:rPr>
  </w:style>
  <w:style w:type="character" w:customStyle="1" w:styleId="QuoteChar1">
    <w:name w:val="Quote Char1"/>
    <w:link w:val="Quote"/>
    <w:uiPriority w:val="99"/>
    <w:locked/>
    <w:rsid w:val="00FA6EE7"/>
    <w:rPr>
      <w:i/>
      <w:color w:val="000000"/>
      <w:sz w:val="22"/>
      <w:lang w:val="en-GB" w:eastAsia="en-US"/>
    </w:rPr>
  </w:style>
  <w:style w:type="paragraph" w:styleId="Revision">
    <w:name w:val="Revision"/>
    <w:hidden/>
    <w:uiPriority w:val="99"/>
    <w:semiHidden/>
    <w:rsid w:val="00A40446"/>
    <w:rPr>
      <w:sz w:val="22"/>
      <w:lang w:eastAsia="en-US"/>
    </w:rPr>
  </w:style>
  <w:style w:type="character" w:styleId="FollowedHyperlink">
    <w:name w:val="FollowedHyperlink"/>
    <w:uiPriority w:val="99"/>
    <w:semiHidden/>
    <w:rsid w:val="00EA4F0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6565">
      <w:bodyDiv w:val="1"/>
      <w:marLeft w:val="0"/>
      <w:marRight w:val="0"/>
      <w:marTop w:val="0"/>
      <w:marBottom w:val="0"/>
      <w:divBdr>
        <w:top w:val="none" w:sz="0" w:space="0" w:color="auto"/>
        <w:left w:val="none" w:sz="0" w:space="0" w:color="auto"/>
        <w:bottom w:val="none" w:sz="0" w:space="0" w:color="auto"/>
        <w:right w:val="none" w:sz="0" w:space="0" w:color="auto"/>
      </w:divBdr>
    </w:div>
    <w:div w:id="184904731">
      <w:bodyDiv w:val="1"/>
      <w:marLeft w:val="0"/>
      <w:marRight w:val="0"/>
      <w:marTop w:val="0"/>
      <w:marBottom w:val="0"/>
      <w:divBdr>
        <w:top w:val="none" w:sz="0" w:space="0" w:color="auto"/>
        <w:left w:val="none" w:sz="0" w:space="0" w:color="auto"/>
        <w:bottom w:val="none" w:sz="0" w:space="0" w:color="auto"/>
        <w:right w:val="none" w:sz="0" w:space="0" w:color="auto"/>
      </w:divBdr>
    </w:div>
    <w:div w:id="1318729471">
      <w:marLeft w:val="0"/>
      <w:marRight w:val="0"/>
      <w:marTop w:val="0"/>
      <w:marBottom w:val="0"/>
      <w:divBdr>
        <w:top w:val="none" w:sz="0" w:space="0" w:color="auto"/>
        <w:left w:val="none" w:sz="0" w:space="0" w:color="auto"/>
        <w:bottom w:val="none" w:sz="0" w:space="0" w:color="auto"/>
        <w:right w:val="none" w:sz="0" w:space="0" w:color="auto"/>
      </w:divBdr>
    </w:div>
    <w:div w:id="1318729472">
      <w:marLeft w:val="0"/>
      <w:marRight w:val="0"/>
      <w:marTop w:val="0"/>
      <w:marBottom w:val="0"/>
      <w:divBdr>
        <w:top w:val="none" w:sz="0" w:space="0" w:color="auto"/>
        <w:left w:val="none" w:sz="0" w:space="0" w:color="auto"/>
        <w:bottom w:val="none" w:sz="0" w:space="0" w:color="auto"/>
        <w:right w:val="none" w:sz="0" w:space="0" w:color="auto"/>
      </w:divBdr>
    </w:div>
    <w:div w:id="1318729475">
      <w:marLeft w:val="0"/>
      <w:marRight w:val="0"/>
      <w:marTop w:val="0"/>
      <w:marBottom w:val="0"/>
      <w:divBdr>
        <w:top w:val="none" w:sz="0" w:space="0" w:color="auto"/>
        <w:left w:val="none" w:sz="0" w:space="0" w:color="auto"/>
        <w:bottom w:val="none" w:sz="0" w:space="0" w:color="auto"/>
        <w:right w:val="none" w:sz="0" w:space="0" w:color="auto"/>
      </w:divBdr>
    </w:div>
    <w:div w:id="1318729478">
      <w:marLeft w:val="0"/>
      <w:marRight w:val="0"/>
      <w:marTop w:val="0"/>
      <w:marBottom w:val="0"/>
      <w:divBdr>
        <w:top w:val="none" w:sz="0" w:space="0" w:color="auto"/>
        <w:left w:val="none" w:sz="0" w:space="0" w:color="auto"/>
        <w:bottom w:val="none" w:sz="0" w:space="0" w:color="auto"/>
        <w:right w:val="none" w:sz="0" w:space="0" w:color="auto"/>
      </w:divBdr>
      <w:divsChild>
        <w:div w:id="1318729473">
          <w:marLeft w:val="0"/>
          <w:marRight w:val="0"/>
          <w:marTop w:val="0"/>
          <w:marBottom w:val="0"/>
          <w:divBdr>
            <w:top w:val="none" w:sz="0" w:space="0" w:color="auto"/>
            <w:left w:val="none" w:sz="0" w:space="0" w:color="auto"/>
            <w:bottom w:val="none" w:sz="0" w:space="0" w:color="auto"/>
            <w:right w:val="none" w:sz="0" w:space="0" w:color="auto"/>
          </w:divBdr>
        </w:div>
        <w:div w:id="1318729474">
          <w:marLeft w:val="0"/>
          <w:marRight w:val="0"/>
          <w:marTop w:val="0"/>
          <w:marBottom w:val="0"/>
          <w:divBdr>
            <w:top w:val="none" w:sz="0" w:space="0" w:color="auto"/>
            <w:left w:val="none" w:sz="0" w:space="0" w:color="auto"/>
            <w:bottom w:val="none" w:sz="0" w:space="0" w:color="auto"/>
            <w:right w:val="none" w:sz="0" w:space="0" w:color="auto"/>
          </w:divBdr>
        </w:div>
        <w:div w:id="1318729476">
          <w:marLeft w:val="0"/>
          <w:marRight w:val="0"/>
          <w:marTop w:val="0"/>
          <w:marBottom w:val="0"/>
          <w:divBdr>
            <w:top w:val="none" w:sz="0" w:space="0" w:color="auto"/>
            <w:left w:val="none" w:sz="0" w:space="0" w:color="auto"/>
            <w:bottom w:val="none" w:sz="0" w:space="0" w:color="auto"/>
            <w:right w:val="none" w:sz="0" w:space="0" w:color="auto"/>
          </w:divBdr>
        </w:div>
        <w:div w:id="1318729477">
          <w:marLeft w:val="0"/>
          <w:marRight w:val="0"/>
          <w:marTop w:val="0"/>
          <w:marBottom w:val="0"/>
          <w:divBdr>
            <w:top w:val="none" w:sz="0" w:space="0" w:color="auto"/>
            <w:left w:val="none" w:sz="0" w:space="0" w:color="auto"/>
            <w:bottom w:val="none" w:sz="0" w:space="0" w:color="auto"/>
            <w:right w:val="none" w:sz="0" w:space="0" w:color="auto"/>
          </w:divBdr>
        </w:div>
        <w:div w:id="1318729479">
          <w:marLeft w:val="0"/>
          <w:marRight w:val="0"/>
          <w:marTop w:val="0"/>
          <w:marBottom w:val="0"/>
          <w:divBdr>
            <w:top w:val="none" w:sz="0" w:space="0" w:color="auto"/>
            <w:left w:val="none" w:sz="0" w:space="0" w:color="auto"/>
            <w:bottom w:val="none" w:sz="0" w:space="0" w:color="auto"/>
            <w:right w:val="none" w:sz="0" w:space="0" w:color="auto"/>
          </w:divBdr>
        </w:div>
      </w:divsChild>
    </w:div>
    <w:div w:id="13187294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ema.europa.eu/en/medicines/human/epar/trisenox" TargetMode="Externa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EMADOC-1700519818-2760542</_dlc_DocId>
    <_dlc_DocIdUrl xmlns="a034c160-bfb7-45f5-8632-2eb7e0508071">
      <Url>https://euema.sharepoint.com/sites/CRM/_layouts/15/DocIdRedir.aspx?ID=EMADOC-1700519818-2760542</Url>
      <Description>EMADOC-1700519818-2760542</Description>
    </_dlc_DocIdUrl>
  </documentManagement>
</p:properties>
</file>

<file path=customXml/itemProps1.xml><?xml version="1.0" encoding="utf-8"?>
<ds:datastoreItem xmlns:ds="http://schemas.openxmlformats.org/officeDocument/2006/customXml" ds:itemID="{7D8469B0-3052-47E5-B523-01D1813C17FF}"/>
</file>

<file path=customXml/itemProps2.xml><?xml version="1.0" encoding="utf-8"?>
<ds:datastoreItem xmlns:ds="http://schemas.openxmlformats.org/officeDocument/2006/customXml" ds:itemID="{98A5DBF6-1C2E-458E-86F0-78DF01E4377B}"/>
</file>

<file path=customXml/itemProps3.xml><?xml version="1.0" encoding="utf-8"?>
<ds:datastoreItem xmlns:ds="http://schemas.openxmlformats.org/officeDocument/2006/customXml" ds:itemID="{B49464EB-BAF7-4667-A187-1EFB30F59C9F}"/>
</file>

<file path=customXml/itemProps4.xml><?xml version="1.0" encoding="utf-8"?>
<ds:datastoreItem xmlns:ds="http://schemas.openxmlformats.org/officeDocument/2006/customXml" ds:itemID="{B236F823-2FD0-4366-A5DB-996DA5E697D9}"/>
</file>

<file path=docProps/app.xml><?xml version="1.0" encoding="utf-8"?>
<Properties xmlns="http://schemas.openxmlformats.org/officeDocument/2006/extended-properties" xmlns:vt="http://schemas.openxmlformats.org/officeDocument/2006/docPropsVTypes">
  <Template>Normal</Template>
  <TotalTime>0</TotalTime>
  <Pages>42</Pages>
  <Words>12830</Words>
  <Characters>77243</Characters>
  <Application>Microsoft Office Word</Application>
  <DocSecurity>0</DocSecurity>
  <Lines>2413</Lines>
  <Paragraphs>1233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Trisenox, INN-arsenic trioxide</vt:lpstr>
      <vt:lpstr>Trisenox, INN-arsenic trioxide</vt:lpstr>
    </vt:vector>
  </TitlesOfParts>
  <Manager/>
  <Company/>
  <LinksUpToDate>false</LinksUpToDate>
  <CharactersWithSpaces>88840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Trisenox: EPAR – Product information - tracked changes</dc:title>
  <dc:subject>EPAR</dc:subject>
  <dc:creator>CHMP</dc:creator>
  <cp:keywords>Trisenox, INN-arsenic trioxide</cp:keywords>
  <dc:description/>
  <cp:lastModifiedBy>admin2</cp:lastModifiedBy>
  <cp:revision>7</cp:revision>
  <cp:lastPrinted>2012-05-16T08:43:00Z</cp:lastPrinted>
  <dcterms:created xsi:type="dcterms:W3CDTF">2023-04-19T12:06:00Z</dcterms:created>
  <dcterms:modified xsi:type="dcterms:W3CDTF">2025-10-27T11:15:00Z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EMEA/20119/04/en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20119</vt:lpwstr>
  </property>
  <property fmtid="{D5CDD505-2E9C-101B-9397-08002B2CF9AE}" pid="12" name="EMEADocRefYear">
    <vt:lpwstr>04</vt:lpwstr>
  </property>
  <property fmtid="{D5CDD505-2E9C-101B-9397-08002B2CF9AE}" pid="13" name="EMEADocRefRoot">
    <vt:lpwstr>EMEA/20119/04</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14</vt:lpwstr>
  </property>
  <property fmtid="{D5CDD505-2E9C-101B-9397-08002B2CF9AE}" pid="19" name="EMEADocDateMonth">
    <vt:lpwstr>July</vt:lpwstr>
  </property>
  <property fmtid="{D5CDD505-2E9C-101B-9397-08002B2CF9AE}" pid="20" name="EMEADocDateYear">
    <vt:lpwstr>2004</vt:lpwstr>
  </property>
  <property fmtid="{D5CDD505-2E9C-101B-9397-08002B2CF9AE}" pid="21" name="EMEADocDate">
    <vt:lpwstr>20040714</vt:lpwstr>
  </property>
  <property fmtid="{D5CDD505-2E9C-101B-9397-08002B2CF9AE}" pid="22" name="EMEADocTitle">
    <vt:lpwstr>Trisenox S-13</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Information-EMEA/213264/2006</vt:lpwstr>
  </property>
  <property fmtid="{D5CDD505-2E9C-101B-9397-08002B2CF9AE}" pid="28" name="DM_Title">
    <vt:lpwstr/>
  </property>
  <property fmtid="{D5CDD505-2E9C-101B-9397-08002B2CF9AE}" pid="29" name="DM_Language">
    <vt:lpwstr/>
  </property>
  <property fmtid="{D5CDD505-2E9C-101B-9397-08002B2CF9AE}" pid="30" name="DM_Owner">
    <vt:lpwstr>Flaunoe Lise</vt:lpwstr>
  </property>
  <property fmtid="{D5CDD505-2E9C-101B-9397-08002B2CF9AE}" pid="31" name="DM_emea_cc">
    <vt:lpwstr/>
  </property>
  <property fmtid="{D5CDD505-2E9C-101B-9397-08002B2CF9AE}" pid="32" name="DM_emea_message_subject">
    <vt:lpwstr/>
  </property>
  <property fmtid="{D5CDD505-2E9C-101B-9397-08002B2CF9AE}" pid="33" name="DM_emea_doc_number">
    <vt:lpwstr>213264</vt:lpwstr>
  </property>
  <property fmtid="{D5CDD505-2E9C-101B-9397-08002B2CF9AE}" pid="34" name="DM_emea_received_date">
    <vt:lpwstr>nulldate</vt:lpwstr>
  </property>
  <property fmtid="{D5CDD505-2E9C-101B-9397-08002B2CF9AE}" pid="35" name="DM_emea_resp_body">
    <vt:lpwstr/>
  </property>
  <property fmtid="{D5CDD505-2E9C-101B-9397-08002B2CF9AE}" pid="36" name="DM_emea_revision_label">
    <vt:lpwstr/>
  </property>
  <property fmtid="{D5CDD505-2E9C-101B-9397-08002B2CF9AE}" pid="37" name="DM_emea_to">
    <vt:lpwstr/>
  </property>
  <property fmtid="{D5CDD505-2E9C-101B-9397-08002B2CF9AE}" pid="38" name="DM_emea_bcc">
    <vt:lpwstr/>
  </property>
  <property fmtid="{D5CDD505-2E9C-101B-9397-08002B2CF9AE}" pid="39" name="DM_emea_doc_category">
    <vt:lpwstr>Product Information</vt:lpwstr>
  </property>
  <property fmtid="{D5CDD505-2E9C-101B-9397-08002B2CF9AE}" pid="40" name="DM_emea_from">
    <vt:lpwstr/>
  </property>
  <property fmtid="{D5CDD505-2E9C-101B-9397-08002B2CF9AE}" pid="41" name="DM_emea_internal_label">
    <vt:lpwstr>EMEA</vt:lpwstr>
  </property>
  <property fmtid="{D5CDD505-2E9C-101B-9397-08002B2CF9AE}" pid="42" name="DM_emea_legal_date">
    <vt:lpwstr>nulldate</vt:lpwstr>
  </property>
  <property fmtid="{D5CDD505-2E9C-101B-9397-08002B2CF9AE}" pid="43" name="DM_emea_year">
    <vt:lpwstr>2006</vt:lpwstr>
  </property>
  <property fmtid="{D5CDD505-2E9C-101B-9397-08002B2CF9AE}" pid="44" name="DM_emea_sent_date">
    <vt:lpwstr>nulldate</vt:lpwstr>
  </property>
  <property fmtid="{D5CDD505-2E9C-101B-9397-08002B2CF9AE}" pid="45" name="DM_emea_doc_lang">
    <vt:lpwstr/>
  </property>
  <property fmtid="{D5CDD505-2E9C-101B-9397-08002B2CF9AE}" pid="46" name="DM_emea_module">
    <vt:lpwstr/>
  </property>
  <property fmtid="{D5CDD505-2E9C-101B-9397-08002B2CF9AE}" pid="47" name="DM_emea_procedure_ref">
    <vt:lpwstr>EMEA/H/C/000388/S/0017</vt:lpwstr>
  </property>
  <property fmtid="{D5CDD505-2E9C-101B-9397-08002B2CF9AE}" pid="48" name="DM_emea_domain">
    <vt:lpwstr>H</vt:lpwstr>
  </property>
  <property fmtid="{D5CDD505-2E9C-101B-9397-08002B2CF9AE}" pid="49" name="DM_emea_procedure">
    <vt:lpwstr>C</vt:lpwstr>
  </property>
  <property fmtid="{D5CDD505-2E9C-101B-9397-08002B2CF9AE}" pid="50" name="DM_emea_procedure_type">
    <vt:lpwstr>S</vt:lpwstr>
  </property>
  <property fmtid="{D5CDD505-2E9C-101B-9397-08002B2CF9AE}" pid="51" name="DM_emea_procedure_number">
    <vt:lpwstr>0017</vt:lpwstr>
  </property>
  <property fmtid="{D5CDD505-2E9C-101B-9397-08002B2CF9AE}" pid="52" name="DM_emea_product_number">
    <vt:lpwstr>000388</vt:lpwstr>
  </property>
  <property fmtid="{D5CDD505-2E9C-101B-9397-08002B2CF9AE}" pid="53" name="DM_emea_product_substance">
    <vt:lpwstr>Trisenox</vt:lpwstr>
  </property>
  <property fmtid="{D5CDD505-2E9C-101B-9397-08002B2CF9AE}" pid="54" name="DM_emea_par_dist">
    <vt:lpwstr/>
  </property>
  <property fmtid="{D5CDD505-2E9C-101B-9397-08002B2CF9AE}" pid="55" name="DM_Version">
    <vt:lpwstr>CURRENT,1.0</vt:lpwstr>
  </property>
  <property fmtid="{D5CDD505-2E9C-101B-9397-08002B2CF9AE}" pid="56" name="DM_Name">
    <vt:lpwstr>Trisenox II-42 Product Information (high)</vt:lpwstr>
  </property>
  <property fmtid="{D5CDD505-2E9C-101B-9397-08002B2CF9AE}" pid="57" name="DM_Creation_Date">
    <vt:lpwstr>22/05/2012 10:44:14</vt:lpwstr>
  </property>
  <property fmtid="{D5CDD505-2E9C-101B-9397-08002B2CF9AE}" pid="58" name="DM_Modify_Date">
    <vt:lpwstr>24/05/2012 10:38:45</vt:lpwstr>
  </property>
  <property fmtid="{D5CDD505-2E9C-101B-9397-08002B2CF9AE}" pid="59" name="DM_Creator_Name">
    <vt:lpwstr>Morim Rosa</vt:lpwstr>
  </property>
  <property fmtid="{D5CDD505-2E9C-101B-9397-08002B2CF9AE}" pid="60" name="DM_Modifier_Name">
    <vt:lpwstr>Morim Rosa</vt:lpwstr>
  </property>
  <property fmtid="{D5CDD505-2E9C-101B-9397-08002B2CF9AE}" pid="61" name="DM_Type">
    <vt:lpwstr>emea_document</vt:lpwstr>
  </property>
  <property fmtid="{D5CDD505-2E9C-101B-9397-08002B2CF9AE}" pid="62" name="DM_DocRefId">
    <vt:lpwstr>EMA/333568/2012</vt:lpwstr>
  </property>
  <property fmtid="{D5CDD505-2E9C-101B-9397-08002B2CF9AE}" pid="63" name="DM_Category">
    <vt:lpwstr>Product Information</vt:lpwstr>
  </property>
  <property fmtid="{D5CDD505-2E9C-101B-9397-08002B2CF9AE}" pid="64" name="DM_Path">
    <vt:lpwstr>/01. Evaluation of Medicine/H-C/S-U/Trisenox-000388/05 Post Authorisation/Post Activities/2011-xx-xx-388-II-0042/07- CHMP May 2012</vt:lpwstr>
  </property>
  <property fmtid="{D5CDD505-2E9C-101B-9397-08002B2CF9AE}" pid="65" name="DM_emea_doc_ref_id">
    <vt:lpwstr>EMA/333568/2012</vt:lpwstr>
  </property>
  <property fmtid="{D5CDD505-2E9C-101B-9397-08002B2CF9AE}" pid="66" name="DM_Modifer_Name">
    <vt:lpwstr>Morim Rosa</vt:lpwstr>
  </property>
  <property fmtid="{D5CDD505-2E9C-101B-9397-08002B2CF9AE}" pid="67" name="DM_Modified_Date">
    <vt:lpwstr>24/05/2012 10:38:45</vt:lpwstr>
  </property>
  <property fmtid="{D5CDD505-2E9C-101B-9397-08002B2CF9AE}" pid="68" name="ContentTypeId">
    <vt:lpwstr>0x0101000DA6AD19014FF648A49316945EE786F90200176DED4FF78CD74995F64A0F46B59E48</vt:lpwstr>
  </property>
  <property fmtid="{D5CDD505-2E9C-101B-9397-08002B2CF9AE}" pid="69" name="_dlc_DocIdItemGuid">
    <vt:lpwstr>16f5dae8-ee0b-43f7-ad77-ba0362a51674</vt:lpwstr>
  </property>
</Properties>
</file>