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hr-HR"/>
        </w:rPr>
      </w:pPr>
      <w:bookmarkStart w:id="0" w:name="_Hlk83233890"/>
      <w:r>
        <w:rPr>
          <w:rFonts w:asciiTheme="majorBidi" w:hAnsiTheme="majorBidi" w:cstheme="majorBidi"/>
          <w:szCs w:val="22"/>
          <w:lang w:val="hr-HR"/>
        </w:rPr>
        <w:t>Ovaj dokument sadrži odobrene informacije o lijeku za Upstaza, s istaknutim izmjenama u odnosu na prethodni postupak koji je utjecao na informacije o lijeku (broj postupka / broj predmeta u IRIS-u EMA/VR/0000312499).</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hr-HR"/>
        </w:rPr>
      </w:pPr>
      <w:r>
        <w:rPr>
          <w:rFonts w:asciiTheme="majorBidi" w:hAnsiTheme="majorBidi" w:cstheme="majorBidi"/>
          <w:szCs w:val="22"/>
          <w:lang w:val="hr-HR"/>
        </w:rPr>
        <w:t xml:space="preserve">Više informacija dostupno je na internetskoj stranici Europske agencije za lijekove: </w:t>
      </w:r>
      <w:hyperlink r:id="rId12" w:history="1">
        <w:r>
          <w:rPr>
            <w:rStyle w:val="Hyperlink"/>
            <w:rFonts w:asciiTheme="majorBidi" w:hAnsiTheme="majorBidi" w:cstheme="majorBidi"/>
            <w:szCs w:val="22"/>
            <w:lang w:val="hr-HR"/>
          </w:rPr>
          <w:t>https://www.ema.europa.eu/en/medicines/human/EPAR/Upstaza</w:t>
        </w:r>
      </w:hyperlink>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szCs w:val="22"/>
          <w:lang w:val="hr-HR"/>
        </w:rPr>
      </w:pPr>
    </w:p>
    <w:p>
      <w:pPr>
        <w:jc w:val="center"/>
        <w:rPr>
          <w:rFonts w:asciiTheme="majorBidi" w:hAnsiTheme="majorBidi" w:cstheme="majorBidi"/>
          <w:b/>
          <w:bCs/>
          <w:szCs w:val="22"/>
          <w:lang w:val="hr-HR"/>
        </w:rPr>
      </w:pPr>
      <w:r>
        <w:rPr>
          <w:b/>
          <w:bCs/>
          <w:szCs w:val="22"/>
          <w:lang w:val="hr-HR"/>
        </w:rPr>
        <w:t>PRILOG I.</w:t>
      </w:r>
    </w:p>
    <w:p>
      <w:pPr>
        <w:jc w:val="center"/>
        <w:rPr>
          <w:rFonts w:asciiTheme="majorBidi" w:hAnsiTheme="majorBidi" w:cstheme="majorBidi"/>
          <w:b/>
          <w:bCs/>
          <w:szCs w:val="22"/>
          <w:lang w:val="hr-HR"/>
        </w:rPr>
      </w:pPr>
    </w:p>
    <w:p>
      <w:pPr>
        <w:tabs>
          <w:tab w:val="left" w:pos="4253"/>
        </w:tabs>
        <w:spacing w:line="240" w:lineRule="auto"/>
        <w:jc w:val="center"/>
        <w:outlineLvl w:val="0"/>
        <w:rPr>
          <w:rFonts w:asciiTheme="majorBidi" w:hAnsiTheme="majorBidi" w:cstheme="majorBidi"/>
          <w:b/>
          <w:szCs w:val="22"/>
          <w:lang w:val="hr-HR"/>
        </w:rPr>
      </w:pPr>
      <w:r>
        <w:rPr>
          <w:b/>
          <w:bCs/>
          <w:szCs w:val="22"/>
          <w:lang w:val="hr-HR"/>
        </w:rPr>
        <w:t>SAŽETAK OPISA SVOJSTAVA LIJEKA</w:t>
      </w:r>
    </w:p>
    <w:p>
      <w:pPr>
        <w:spacing w:line="240" w:lineRule="auto"/>
        <w:rPr>
          <w:rFonts w:asciiTheme="majorBidi" w:hAnsiTheme="majorBidi" w:cstheme="majorBidi"/>
          <w:szCs w:val="22"/>
          <w:lang w:val="hr-HR"/>
        </w:rPr>
      </w:pPr>
      <w:r>
        <w:rPr>
          <w:color w:val="008000"/>
          <w:szCs w:val="22"/>
          <w:lang w:val="hr-HR"/>
        </w:rPr>
        <w:br w:type="page"/>
      </w:r>
    </w:p>
    <w:p>
      <w:pPr>
        <w:spacing w:line="240" w:lineRule="auto"/>
        <w:rPr>
          <w:rFonts w:asciiTheme="majorBidi" w:hAnsiTheme="majorBidi" w:cstheme="majorBidi"/>
          <w:szCs w:val="22"/>
          <w:lang w:val="hr-HR"/>
        </w:rPr>
      </w:pPr>
      <w:r>
        <w:rPr>
          <w:noProof/>
          <w:lang w:val="hr-HR" w:eastAsia="hr-HR"/>
        </w:rPr>
        <w:lastRenderedPageBreak/>
        <w:drawing>
          <wp:inline distT="0" distB="0" distL="0" distR="0">
            <wp:extent cx="200025" cy="171450"/>
            <wp:effectExtent l="0" t="0" r="9525" b="0"/>
            <wp:docPr id="11"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szCs w:val="22"/>
          <w:lang w:val="hr-HR"/>
        </w:rPr>
        <w:t>Ovaj je lijek pod dodatnim praćenjem. Time se omogućuje brzo otkrivanje novih sigurnosnih informacija. Od zdravstvenih radnika se traži da prijave svaku sumnju na nuspojavu za ovaj lijek. Za postupak prijavljivanja nuspojava vidjeti dio 4.8.</w:t>
      </w:r>
    </w:p>
    <w:p>
      <w:pPr>
        <w:spacing w:line="240" w:lineRule="auto"/>
        <w:rPr>
          <w:rFonts w:asciiTheme="majorBidi" w:hAnsiTheme="majorBidi" w:cstheme="majorBidi"/>
          <w:szCs w:val="22"/>
          <w:lang w:val="hr-HR"/>
        </w:rPr>
      </w:pPr>
    </w:p>
    <w:p>
      <w:pPr>
        <w:suppressAutoHyphens/>
        <w:spacing w:line="240" w:lineRule="auto"/>
        <w:ind w:left="567" w:hanging="567"/>
        <w:rPr>
          <w:rFonts w:asciiTheme="majorBidi" w:hAnsiTheme="majorBidi" w:cstheme="majorBidi"/>
          <w:szCs w:val="22"/>
          <w:lang w:val="hr-HR"/>
        </w:rPr>
      </w:pPr>
      <w:r>
        <w:rPr>
          <w:b/>
          <w:bCs/>
          <w:szCs w:val="22"/>
          <w:lang w:val="hr-HR"/>
        </w:rPr>
        <w:t>1.</w:t>
      </w:r>
      <w:r>
        <w:rPr>
          <w:b/>
          <w:bCs/>
          <w:szCs w:val="22"/>
          <w:lang w:val="hr-HR"/>
        </w:rPr>
        <w:tab/>
        <w:t>NAZIV LIJEKA</w:t>
      </w:r>
    </w:p>
    <w:p>
      <w:pPr>
        <w:spacing w:line="240" w:lineRule="auto"/>
        <w:rPr>
          <w:rFonts w:asciiTheme="majorBidi" w:hAnsiTheme="majorBidi" w:cstheme="majorBidi"/>
          <w:iCs/>
          <w:szCs w:val="22"/>
          <w:lang w:val="hr-HR"/>
        </w:rPr>
      </w:pPr>
    </w:p>
    <w:p>
      <w:pPr>
        <w:widowControl w:val="0"/>
        <w:spacing w:line="240" w:lineRule="auto"/>
        <w:rPr>
          <w:rFonts w:asciiTheme="majorBidi" w:hAnsiTheme="majorBidi" w:cstheme="majorBidi"/>
          <w:szCs w:val="22"/>
          <w:lang w:val="hr-HR"/>
        </w:rPr>
      </w:pPr>
      <w:r>
        <w:rPr>
          <w:szCs w:val="22"/>
          <w:lang w:val="hr-HR"/>
        </w:rPr>
        <w:t>Upstaza 2,8 × 10</w:t>
      </w:r>
      <w:r>
        <w:rPr>
          <w:szCs w:val="22"/>
          <w:vertAlign w:val="superscript"/>
          <w:lang w:val="hr-HR"/>
        </w:rPr>
        <w:t>11</w:t>
      </w:r>
      <w:r>
        <w:rPr>
          <w:szCs w:val="22"/>
          <w:lang w:val="hr-HR"/>
        </w:rPr>
        <w:t> vektorskih genoma (vg)/0,5 ml otopina za infuziju</w:t>
      </w:r>
    </w:p>
    <w:p>
      <w:pPr>
        <w:spacing w:line="240" w:lineRule="auto"/>
        <w:rPr>
          <w:rFonts w:asciiTheme="majorBidi" w:hAnsiTheme="majorBidi" w:cstheme="majorBidi"/>
          <w:iCs/>
          <w:szCs w:val="22"/>
          <w:lang w:val="hr-HR"/>
        </w:rPr>
      </w:pPr>
    </w:p>
    <w:p>
      <w:pPr>
        <w:spacing w:line="240" w:lineRule="auto"/>
        <w:rPr>
          <w:rFonts w:asciiTheme="majorBidi" w:hAnsiTheme="majorBidi" w:cstheme="majorBidi"/>
          <w:iCs/>
          <w:szCs w:val="22"/>
          <w:lang w:val="hr-HR"/>
        </w:rPr>
      </w:pPr>
    </w:p>
    <w:p>
      <w:pPr>
        <w:suppressAutoHyphens/>
        <w:spacing w:line="240" w:lineRule="auto"/>
        <w:ind w:left="567" w:hanging="567"/>
        <w:rPr>
          <w:rFonts w:asciiTheme="majorBidi" w:hAnsiTheme="majorBidi" w:cstheme="majorBidi"/>
          <w:szCs w:val="22"/>
          <w:lang w:val="hr-HR"/>
        </w:rPr>
      </w:pPr>
      <w:r>
        <w:rPr>
          <w:b/>
          <w:bCs/>
          <w:szCs w:val="22"/>
          <w:lang w:val="hr-HR"/>
        </w:rPr>
        <w:t>2.</w:t>
      </w:r>
      <w:r>
        <w:rPr>
          <w:b/>
          <w:bCs/>
          <w:szCs w:val="22"/>
          <w:lang w:val="hr-HR"/>
        </w:rPr>
        <w:tab/>
        <w:t>KVALITATIVNI I KVANTITATIVNI SASTAV</w:t>
      </w:r>
    </w:p>
    <w:p>
      <w:pPr>
        <w:spacing w:line="240" w:lineRule="auto"/>
        <w:rPr>
          <w:rFonts w:asciiTheme="majorBidi" w:hAnsiTheme="majorBidi" w:cstheme="majorBidi"/>
          <w:iCs/>
          <w:szCs w:val="22"/>
          <w:lang w:val="hr-HR"/>
        </w:rPr>
      </w:pPr>
    </w:p>
    <w:p>
      <w:pPr>
        <w:widowControl w:val="0"/>
        <w:spacing w:line="240" w:lineRule="auto"/>
        <w:rPr>
          <w:rFonts w:asciiTheme="majorBidi" w:hAnsiTheme="majorBidi" w:cstheme="majorBidi"/>
          <w:b/>
          <w:bCs/>
          <w:szCs w:val="22"/>
          <w:lang w:val="hr-HR"/>
        </w:rPr>
      </w:pPr>
      <w:r>
        <w:rPr>
          <w:b/>
          <w:bCs/>
          <w:szCs w:val="22"/>
          <w:lang w:val="hr-HR"/>
        </w:rPr>
        <w:t>2.1</w:t>
      </w:r>
      <w:r>
        <w:rPr>
          <w:b/>
          <w:bCs/>
          <w:szCs w:val="22"/>
          <w:lang w:val="hr-HR"/>
        </w:rPr>
        <w:tab/>
        <w:t>Opći opis</w:t>
      </w:r>
    </w:p>
    <w:p>
      <w:pPr>
        <w:widowControl w:val="0"/>
        <w:spacing w:line="240" w:lineRule="auto"/>
        <w:rPr>
          <w:rFonts w:asciiTheme="majorBidi" w:hAnsiTheme="majorBidi" w:cstheme="majorBidi"/>
          <w:b/>
          <w:bCs/>
          <w:szCs w:val="22"/>
          <w:lang w:val="hr-HR"/>
        </w:rPr>
      </w:pPr>
    </w:p>
    <w:p>
      <w:pPr>
        <w:pStyle w:val="CommentText"/>
        <w:rPr>
          <w:sz w:val="22"/>
          <w:szCs w:val="22"/>
          <w:lang w:val="hr-HR"/>
        </w:rPr>
      </w:pPr>
      <w:r>
        <w:rPr>
          <w:color w:val="000000"/>
          <w:sz w:val="22"/>
          <w:szCs w:val="22"/>
          <w:lang w:val="hr-HR" w:eastAsia="fr-FR"/>
        </w:rPr>
        <w:t xml:space="preserve">Eladokagen eksuparvovek je lijek za gensku terapiju koji izražava ljudski enzim dekarboksilazu aromatskih L-aminokiselina (engl. </w:t>
      </w:r>
      <w:r>
        <w:rPr>
          <w:i/>
          <w:color w:val="000000"/>
          <w:sz w:val="22"/>
          <w:szCs w:val="22"/>
          <w:lang w:val="hr-HR" w:eastAsia="fr-FR"/>
        </w:rPr>
        <w:t>human aromatic L</w:t>
      </w:r>
      <w:r>
        <w:rPr>
          <w:i/>
          <w:color w:val="000000"/>
          <w:sz w:val="22"/>
          <w:szCs w:val="22"/>
          <w:lang w:val="hr-HR" w:eastAsia="fr-FR"/>
        </w:rPr>
        <w:noBreakHyphen/>
        <w:t>amino acid decarboxylase</w:t>
      </w:r>
      <w:r>
        <w:rPr>
          <w:color w:val="000000"/>
          <w:sz w:val="22"/>
          <w:szCs w:val="22"/>
          <w:lang w:val="hr-HR" w:eastAsia="fr-FR"/>
        </w:rPr>
        <w:t xml:space="preserve">, hAADC). </w:t>
      </w:r>
      <w:r>
        <w:rPr>
          <w:sz w:val="22"/>
          <w:szCs w:val="22"/>
          <w:lang w:val="hr-HR"/>
        </w:rPr>
        <w:t xml:space="preserve">To je vektor zasnovan na nereplicirajućem rekombinantnom adeno-povezanom virusu serotipa 2 (engl. </w:t>
      </w:r>
      <w:r>
        <w:rPr>
          <w:i/>
          <w:sz w:val="22"/>
          <w:szCs w:val="22"/>
          <w:lang w:val="hr-HR"/>
        </w:rPr>
        <w:t>adeno-associated virus serotype 2</w:t>
      </w:r>
      <w:r>
        <w:rPr>
          <w:sz w:val="22"/>
          <w:szCs w:val="22"/>
          <w:lang w:val="hr-HR"/>
        </w:rPr>
        <w:t xml:space="preserve">, AAV2) koji sadrži cDNA ljudske dopa dekarboksilaze (engl. </w:t>
      </w:r>
      <w:r>
        <w:rPr>
          <w:i/>
          <w:sz w:val="22"/>
          <w:szCs w:val="22"/>
          <w:lang w:val="hr-HR"/>
        </w:rPr>
        <w:t>dopa decarboxylase</w:t>
      </w:r>
      <w:r>
        <w:rPr>
          <w:sz w:val="22"/>
          <w:szCs w:val="22"/>
          <w:lang w:val="hr-HR"/>
        </w:rPr>
        <w:t>, DDC) pod kontrolom neposrednog ranog promotora citomegalovirusa.</w:t>
      </w:r>
    </w:p>
    <w:p>
      <w:pPr>
        <w:pStyle w:val="CommentText"/>
        <w:rPr>
          <w:rFonts w:asciiTheme="majorBidi" w:hAnsiTheme="majorBidi" w:cstheme="majorBidi"/>
          <w:sz w:val="22"/>
          <w:szCs w:val="22"/>
          <w:lang w:val="hr-HR"/>
        </w:rPr>
      </w:pPr>
    </w:p>
    <w:p>
      <w:pPr>
        <w:pStyle w:val="Default"/>
        <w:rPr>
          <w:rFonts w:asciiTheme="majorBidi" w:hAnsiTheme="majorBidi" w:cstheme="majorBidi"/>
          <w:sz w:val="22"/>
          <w:szCs w:val="22"/>
          <w:lang w:val="hr-HR"/>
        </w:rPr>
      </w:pPr>
      <w:r>
        <w:rPr>
          <w:rFonts w:eastAsia="Times New Roman"/>
          <w:sz w:val="22"/>
          <w:szCs w:val="22"/>
          <w:lang w:val="hr-HR"/>
        </w:rPr>
        <w:t>Eladokagen eksuparvovek proizvodi se u stanicama bubrega ljudskog embrija tehnologijom rekombinantne DNA.</w:t>
      </w:r>
    </w:p>
    <w:p>
      <w:pPr>
        <w:rPr>
          <w:rFonts w:asciiTheme="majorBidi" w:hAnsiTheme="majorBidi" w:cstheme="majorBidi"/>
          <w:szCs w:val="22"/>
          <w:lang w:val="hr-HR"/>
        </w:rPr>
      </w:pPr>
    </w:p>
    <w:p>
      <w:pPr>
        <w:widowControl w:val="0"/>
        <w:spacing w:line="240" w:lineRule="auto"/>
        <w:rPr>
          <w:rFonts w:asciiTheme="majorBidi" w:hAnsiTheme="majorBidi" w:cstheme="majorBidi"/>
          <w:b/>
          <w:bCs/>
          <w:szCs w:val="22"/>
          <w:lang w:val="hr-HR"/>
        </w:rPr>
      </w:pPr>
      <w:r>
        <w:rPr>
          <w:b/>
          <w:bCs/>
          <w:szCs w:val="22"/>
          <w:lang w:val="hr-HR"/>
        </w:rPr>
        <w:t>2.2</w:t>
      </w:r>
      <w:r>
        <w:rPr>
          <w:b/>
          <w:bCs/>
          <w:szCs w:val="22"/>
          <w:lang w:val="hr-HR"/>
        </w:rPr>
        <w:tab/>
        <w:t>Kvalitativni i kvantitativni sastav</w:t>
      </w:r>
    </w:p>
    <w:p>
      <w:pPr>
        <w:widowControl w:val="0"/>
        <w:spacing w:line="240" w:lineRule="auto"/>
        <w:rPr>
          <w:rFonts w:asciiTheme="majorBidi" w:hAnsiTheme="majorBidi" w:cstheme="majorBidi"/>
          <w:szCs w:val="22"/>
          <w:lang w:val="hr-HR"/>
        </w:rPr>
      </w:pPr>
    </w:p>
    <w:p>
      <w:pPr>
        <w:rPr>
          <w:lang w:val="hr-HR"/>
        </w:rPr>
      </w:pPr>
      <w:r>
        <w:rPr>
          <w:szCs w:val="22"/>
          <w:lang w:val="hr-HR"/>
        </w:rPr>
        <w:t>Jedna jednodozna bočica sadrži 2,8 × 10</w:t>
      </w:r>
      <w:r>
        <w:rPr>
          <w:szCs w:val="22"/>
          <w:vertAlign w:val="superscript"/>
          <w:lang w:val="hr-HR"/>
        </w:rPr>
        <w:t>11 </w:t>
      </w:r>
      <w:r>
        <w:rPr>
          <w:szCs w:val="22"/>
          <w:lang w:val="hr-HR"/>
        </w:rPr>
        <w:t xml:space="preserve">vg eladokagen eksuparvoveka u 0,5 ml otopine koja se može izvući. Jedan ml otopine sadrži </w:t>
      </w:r>
      <w:r>
        <w:rPr>
          <w:lang w:val="hr-HR"/>
        </w:rPr>
        <w:t xml:space="preserve">5,6 </w:t>
      </w:r>
      <w:r>
        <w:rPr>
          <w:szCs w:val="22"/>
          <w:lang w:val="hr-HR"/>
        </w:rPr>
        <w:t>× 10</w:t>
      </w:r>
      <w:r>
        <w:rPr>
          <w:szCs w:val="22"/>
          <w:vertAlign w:val="superscript"/>
          <w:lang w:val="hr-HR"/>
        </w:rPr>
        <w:t>11</w:t>
      </w:r>
      <w:r>
        <w:rPr>
          <w:szCs w:val="22"/>
          <w:lang w:val="hr-HR"/>
        </w:rPr>
        <w:t> </w:t>
      </w:r>
      <w:r>
        <w:rPr>
          <w:lang w:val="hr-HR"/>
        </w:rPr>
        <w:t xml:space="preserve">vg </w:t>
      </w:r>
      <w:r>
        <w:rPr>
          <w:szCs w:val="22"/>
          <w:lang w:val="hr-HR"/>
        </w:rPr>
        <w:t>eladokagen eksuparvoveka</w:t>
      </w:r>
      <w:r>
        <w:rPr>
          <w:lang w:val="hr-HR"/>
        </w:rPr>
        <w:t>.</w:t>
      </w:r>
    </w:p>
    <w:p>
      <w:pPr>
        <w:rPr>
          <w:rFonts w:asciiTheme="majorBidi" w:hAnsiTheme="majorBidi" w:cstheme="majorBidi"/>
          <w:szCs w:val="22"/>
          <w:lang w:val="hr-HR"/>
        </w:rPr>
      </w:pPr>
    </w:p>
    <w:p>
      <w:pPr>
        <w:rPr>
          <w:rFonts w:asciiTheme="majorBidi" w:hAnsiTheme="majorBidi" w:cstheme="majorBidi"/>
          <w:szCs w:val="22"/>
          <w:lang w:val="hr-HR"/>
        </w:rPr>
      </w:pPr>
      <w:r>
        <w:rPr>
          <w:szCs w:val="22"/>
          <w:lang w:val="hr-HR"/>
        </w:rPr>
        <w:t>Za cjeloviti popis pomoćnih tvari vidjeti dio 6.1.</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suppressAutoHyphens/>
        <w:spacing w:line="240" w:lineRule="auto"/>
        <w:ind w:left="567" w:hanging="567"/>
        <w:rPr>
          <w:rFonts w:asciiTheme="majorBidi" w:hAnsiTheme="majorBidi" w:cstheme="majorBidi"/>
          <w:caps/>
          <w:szCs w:val="22"/>
          <w:lang w:val="hr-HR"/>
        </w:rPr>
      </w:pPr>
      <w:r>
        <w:rPr>
          <w:b/>
          <w:bCs/>
          <w:szCs w:val="22"/>
          <w:lang w:val="hr-HR"/>
        </w:rPr>
        <w:t>3.</w:t>
      </w:r>
      <w:r>
        <w:rPr>
          <w:b/>
          <w:bCs/>
          <w:szCs w:val="22"/>
          <w:lang w:val="hr-HR"/>
        </w:rPr>
        <w:tab/>
        <w:t>FARMACEUTSKI OBLIK</w:t>
      </w:r>
    </w:p>
    <w:p>
      <w:pPr>
        <w:spacing w:line="240" w:lineRule="auto"/>
        <w:rPr>
          <w:rFonts w:asciiTheme="majorBidi" w:hAnsiTheme="majorBidi" w:cstheme="majorBidi"/>
          <w:szCs w:val="22"/>
          <w:lang w:val="hr-HR"/>
        </w:rPr>
      </w:pPr>
    </w:p>
    <w:p>
      <w:pPr>
        <w:pStyle w:val="Default"/>
        <w:rPr>
          <w:rFonts w:asciiTheme="majorBidi" w:hAnsiTheme="majorBidi" w:cstheme="majorBidi"/>
          <w:sz w:val="22"/>
          <w:szCs w:val="22"/>
          <w:lang w:val="hr-HR"/>
        </w:rPr>
      </w:pPr>
      <w:r>
        <w:rPr>
          <w:rFonts w:eastAsia="Times New Roman"/>
          <w:sz w:val="22"/>
          <w:szCs w:val="22"/>
          <w:lang w:val="hr-HR"/>
        </w:rPr>
        <w:t>Otopina za infuziju.</w:t>
      </w:r>
    </w:p>
    <w:p>
      <w:pPr>
        <w:spacing w:line="240" w:lineRule="auto"/>
        <w:rPr>
          <w:rFonts w:asciiTheme="majorBidi" w:hAnsiTheme="majorBidi" w:cstheme="majorBidi"/>
          <w:szCs w:val="22"/>
          <w:lang w:val="hr-HR"/>
        </w:rPr>
      </w:pPr>
      <w:r>
        <w:rPr>
          <w:szCs w:val="22"/>
          <w:lang w:val="hr-HR"/>
        </w:rPr>
        <w:t>Nakon odmrzavanja iz zamrznutog</w:t>
      </w:r>
      <w:r>
        <w:rPr>
          <w:color w:val="000000"/>
          <w:szCs w:val="22"/>
          <w:lang w:val="hr-HR"/>
        </w:rPr>
        <w:t xml:space="preserve">, otopina za </w:t>
      </w:r>
      <w:bookmarkStart w:id="1" w:name="_Hlk41316326"/>
      <w:r>
        <w:rPr>
          <w:szCs w:val="22"/>
          <w:lang w:val="hr-HR"/>
        </w:rPr>
        <w:t xml:space="preserve">infuziju </w:t>
      </w:r>
      <w:bookmarkEnd w:id="1"/>
      <w:r>
        <w:rPr>
          <w:color w:val="000000"/>
          <w:szCs w:val="22"/>
          <w:lang w:val="hr-HR"/>
        </w:rPr>
        <w:t xml:space="preserve">je bistra </w:t>
      </w:r>
      <w:r>
        <w:rPr>
          <w:szCs w:val="22"/>
          <w:lang w:val="hr-HR"/>
        </w:rPr>
        <w:t xml:space="preserve">do blago neprozirna, bezbojna do bjelkasta </w:t>
      </w:r>
      <w:r>
        <w:rPr>
          <w:color w:val="000000"/>
          <w:szCs w:val="22"/>
          <w:lang w:val="hr-HR"/>
        </w:rPr>
        <w:t>tekućina.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suppressAutoHyphens/>
        <w:spacing w:line="240" w:lineRule="auto"/>
        <w:ind w:left="567" w:hanging="567"/>
        <w:rPr>
          <w:rFonts w:asciiTheme="majorBidi" w:hAnsiTheme="majorBidi" w:cstheme="majorBidi"/>
          <w:caps/>
          <w:szCs w:val="22"/>
          <w:lang w:val="hr-HR"/>
        </w:rPr>
      </w:pPr>
      <w:r>
        <w:rPr>
          <w:b/>
          <w:bCs/>
          <w:caps/>
          <w:szCs w:val="22"/>
          <w:lang w:val="hr-HR"/>
        </w:rPr>
        <w:t>4.</w:t>
      </w:r>
      <w:r>
        <w:rPr>
          <w:b/>
          <w:bCs/>
          <w:caps/>
          <w:szCs w:val="22"/>
          <w:lang w:val="hr-HR"/>
        </w:rPr>
        <w:tab/>
      </w:r>
      <w:r>
        <w:rPr>
          <w:b/>
          <w:bCs/>
          <w:szCs w:val="22"/>
          <w:lang w:val="hr-HR"/>
        </w:rPr>
        <w:t>KLINIČKI PODACI</w:t>
      </w:r>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4.1</w:t>
      </w:r>
      <w:r>
        <w:rPr>
          <w:b/>
          <w:bCs/>
          <w:szCs w:val="22"/>
          <w:lang w:val="hr-HR"/>
        </w:rPr>
        <w:tab/>
        <w:t>Terapijske indikacije</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bookmarkStart w:id="2" w:name="_Hlk29319176"/>
      <w:r>
        <w:rPr>
          <w:szCs w:val="22"/>
          <w:lang w:val="hr-HR"/>
        </w:rPr>
        <w:t xml:space="preserve">Upstaza je indicirana za liječenje bolesnika u dobi od 18 mjeseci i starijih s </w:t>
      </w:r>
      <w:bookmarkStart w:id="3" w:name="_Hlk27548476"/>
      <w:r>
        <w:rPr>
          <w:szCs w:val="22"/>
          <w:lang w:val="hr-HR"/>
        </w:rPr>
        <w:t>kliničkom, molekularnom i genetski potvrđenom dijagnozom nedostatka dekarboksilaze aromatskih L-aminokiselina (AADC)</w:t>
      </w:r>
      <w:bookmarkEnd w:id="2"/>
      <w:r>
        <w:rPr>
          <w:szCs w:val="22"/>
          <w:lang w:val="hr-HR"/>
        </w:rPr>
        <w:t xml:space="preserve"> i s teškim fenotipom (vidjeti dio 5.1). </w:t>
      </w:r>
    </w:p>
    <w:p>
      <w:pPr>
        <w:spacing w:line="240" w:lineRule="auto"/>
        <w:rPr>
          <w:rFonts w:asciiTheme="majorBidi" w:hAnsiTheme="majorBidi" w:cstheme="majorBidi"/>
          <w:szCs w:val="22"/>
          <w:lang w:val="hr-HR"/>
        </w:rPr>
      </w:pPr>
      <w:bookmarkStart w:id="4" w:name="_Hlk43810408"/>
    </w:p>
    <w:bookmarkEnd w:id="3"/>
    <w:bookmarkEnd w:id="4"/>
    <w:p>
      <w:pPr>
        <w:spacing w:line="240" w:lineRule="auto"/>
        <w:ind w:left="567" w:hanging="567"/>
        <w:rPr>
          <w:rFonts w:asciiTheme="majorBidi" w:hAnsiTheme="majorBidi" w:cstheme="majorBidi"/>
          <w:b/>
          <w:szCs w:val="22"/>
          <w:lang w:val="hr-HR"/>
        </w:rPr>
      </w:pPr>
      <w:r>
        <w:rPr>
          <w:b/>
          <w:bCs/>
          <w:szCs w:val="22"/>
          <w:lang w:val="hr-HR"/>
        </w:rPr>
        <w:t>4.2</w:t>
      </w:r>
      <w:r>
        <w:rPr>
          <w:b/>
          <w:bCs/>
          <w:szCs w:val="22"/>
          <w:lang w:val="hr-HR"/>
        </w:rPr>
        <w:tab/>
        <w:t>Doziranje i način primjene</w:t>
      </w:r>
    </w:p>
    <w:p>
      <w:pPr>
        <w:spacing w:line="240" w:lineRule="auto"/>
        <w:rPr>
          <w:rFonts w:asciiTheme="majorBidi" w:hAnsiTheme="majorBidi" w:cstheme="majorBidi"/>
          <w:szCs w:val="22"/>
          <w:lang w:val="hr-HR"/>
        </w:rPr>
      </w:pPr>
    </w:p>
    <w:p>
      <w:pPr>
        <w:rPr>
          <w:rFonts w:asciiTheme="majorBidi" w:hAnsiTheme="majorBidi" w:cstheme="majorBidi"/>
          <w:szCs w:val="22"/>
          <w:lang w:val="hr-HR"/>
        </w:rPr>
      </w:pPr>
      <w:r>
        <w:rPr>
          <w:szCs w:val="22"/>
          <w:lang w:val="hr-HR"/>
        </w:rPr>
        <w:t>Liječenje se mora provesti u centru koji je specijaliziran za stereotaktičku neurokirurgiju, i mora ga provesti kvalificirani neurokirurg u kontroliranim aseptičnim uvjetima.</w:t>
      </w:r>
    </w:p>
    <w:p>
      <w:pPr>
        <w:rPr>
          <w:rFonts w:asciiTheme="majorBidi" w:hAnsiTheme="majorBidi" w:cstheme="majorBidi"/>
          <w:szCs w:val="22"/>
          <w:lang w:val="hr-HR"/>
        </w:rPr>
      </w:pPr>
    </w:p>
    <w:p>
      <w:pPr>
        <w:spacing w:line="240" w:lineRule="auto"/>
        <w:rPr>
          <w:rFonts w:asciiTheme="majorBidi" w:hAnsiTheme="majorBidi" w:cstheme="majorBidi"/>
          <w:szCs w:val="22"/>
          <w:u w:val="single"/>
          <w:lang w:val="hr-HR"/>
        </w:rPr>
      </w:pPr>
      <w:r>
        <w:rPr>
          <w:szCs w:val="22"/>
          <w:u w:val="single"/>
          <w:lang w:val="hr-HR"/>
        </w:rPr>
        <w:t>Doziranje</w:t>
      </w:r>
    </w:p>
    <w:p>
      <w:pPr>
        <w:spacing w:line="240" w:lineRule="auto"/>
        <w:rPr>
          <w:rFonts w:asciiTheme="majorBidi" w:hAnsiTheme="majorBidi" w:cstheme="majorBidi"/>
          <w:szCs w:val="22"/>
          <w:lang w:val="hr-HR"/>
        </w:rPr>
      </w:pPr>
    </w:p>
    <w:p>
      <w:pPr>
        <w:rPr>
          <w:rFonts w:asciiTheme="majorBidi" w:hAnsiTheme="majorBidi" w:cstheme="majorBidi"/>
          <w:szCs w:val="22"/>
          <w:lang w:val="hr-HR"/>
        </w:rPr>
      </w:pPr>
      <w:bookmarkStart w:id="5" w:name="_Hlk29319323"/>
      <w:r>
        <w:rPr>
          <w:szCs w:val="22"/>
          <w:lang w:val="hr-HR"/>
        </w:rPr>
        <w:t>Bolesnici će primiti ukupnu dozu od 1,8 × 10</w:t>
      </w:r>
      <w:r>
        <w:rPr>
          <w:szCs w:val="22"/>
          <w:vertAlign w:val="superscript"/>
          <w:lang w:val="hr-HR"/>
        </w:rPr>
        <w:t>11 </w:t>
      </w:r>
      <w:r>
        <w:rPr>
          <w:szCs w:val="22"/>
          <w:lang w:val="hr-HR"/>
        </w:rPr>
        <w:t>vg isporučenu kao četiri infuzije od 0,08 ml (0,45 × 10</w:t>
      </w:r>
      <w:r>
        <w:rPr>
          <w:szCs w:val="22"/>
          <w:vertAlign w:val="superscript"/>
          <w:lang w:val="hr-HR"/>
        </w:rPr>
        <w:t>11 </w:t>
      </w:r>
      <w:r>
        <w:rPr>
          <w:szCs w:val="22"/>
          <w:lang w:val="hr-HR"/>
        </w:rPr>
        <w:t>vg) (dvije po putamenu).</w:t>
      </w:r>
    </w:p>
    <w:p>
      <w:pPr>
        <w:rPr>
          <w:rFonts w:asciiTheme="majorBidi" w:hAnsiTheme="majorBidi" w:cstheme="majorBidi"/>
          <w:szCs w:val="22"/>
          <w:lang w:val="hr-HR"/>
        </w:rPr>
      </w:pPr>
      <w:r>
        <w:rPr>
          <w:szCs w:val="22"/>
          <w:lang w:val="hr-HR"/>
        </w:rPr>
        <w:t>Doziranje je isto za cijelu populaciju obuhvaćenu indikacijom.</w:t>
      </w:r>
    </w:p>
    <w:p>
      <w:pPr>
        <w:spacing w:line="240" w:lineRule="auto"/>
        <w:rPr>
          <w:rFonts w:asciiTheme="majorBidi" w:hAnsiTheme="majorBidi" w:cstheme="majorBidi"/>
          <w:szCs w:val="22"/>
          <w:lang w:val="hr-HR"/>
        </w:rPr>
      </w:pPr>
    </w:p>
    <w:bookmarkEnd w:id="5"/>
    <w:p>
      <w:pPr>
        <w:keepNext/>
        <w:keepLines/>
        <w:spacing w:line="240" w:lineRule="auto"/>
        <w:rPr>
          <w:rFonts w:asciiTheme="majorBidi" w:hAnsiTheme="majorBidi" w:cstheme="majorBidi"/>
          <w:iCs/>
          <w:szCs w:val="22"/>
          <w:u w:val="single"/>
          <w:lang w:val="hr-HR"/>
        </w:rPr>
      </w:pPr>
      <w:r>
        <w:rPr>
          <w:iCs/>
          <w:szCs w:val="22"/>
          <w:u w:val="single"/>
          <w:lang w:val="hr-HR"/>
        </w:rPr>
        <w:lastRenderedPageBreak/>
        <w:t>Posebne populacije</w:t>
      </w:r>
    </w:p>
    <w:p>
      <w:pPr>
        <w:pStyle w:val="Default"/>
        <w:keepNext/>
        <w:keepLines/>
        <w:rPr>
          <w:rFonts w:asciiTheme="majorBidi" w:hAnsiTheme="majorBidi" w:cstheme="majorBidi"/>
          <w:sz w:val="22"/>
          <w:szCs w:val="22"/>
          <w:lang w:val="hr-HR"/>
        </w:rPr>
      </w:pPr>
    </w:p>
    <w:p>
      <w:pPr>
        <w:keepNext/>
        <w:keepLines/>
        <w:spacing w:line="240" w:lineRule="auto"/>
        <w:rPr>
          <w:rFonts w:asciiTheme="majorBidi" w:hAnsiTheme="majorBidi" w:cstheme="majorBidi"/>
          <w:bCs/>
          <w:i/>
          <w:iCs/>
          <w:szCs w:val="22"/>
          <w:lang w:val="hr-HR"/>
        </w:rPr>
      </w:pPr>
      <w:r>
        <w:rPr>
          <w:bCs/>
          <w:i/>
          <w:iCs/>
          <w:szCs w:val="22"/>
          <w:lang w:val="hr-HR"/>
        </w:rPr>
        <w:t>Pedijatrijska populacija</w:t>
      </w:r>
    </w:p>
    <w:p>
      <w:pPr>
        <w:keepNext/>
        <w:keepLines/>
        <w:autoSpaceDE w:val="0"/>
        <w:autoSpaceDN w:val="0"/>
        <w:adjustRightInd w:val="0"/>
        <w:spacing w:line="240" w:lineRule="auto"/>
        <w:rPr>
          <w:szCs w:val="22"/>
          <w:lang w:val="hr-HR"/>
        </w:rPr>
      </w:pPr>
      <w:r>
        <w:rPr>
          <w:szCs w:val="22"/>
          <w:lang w:val="hr-HR"/>
        </w:rPr>
        <w:t>Sigurnost i djelotvornost eladokagen eksuparvoveka u djece mlađe od 18 mjeseci nisu još ustanovljene. Nema dostupnih podataka.</w:t>
      </w:r>
    </w:p>
    <w:p>
      <w:pPr>
        <w:keepNext/>
        <w:keepLines/>
        <w:autoSpaceDE w:val="0"/>
        <w:autoSpaceDN w:val="0"/>
        <w:adjustRightInd w:val="0"/>
        <w:spacing w:line="240" w:lineRule="auto"/>
        <w:rPr>
          <w:rFonts w:asciiTheme="majorBidi" w:hAnsiTheme="majorBidi" w:cstheme="majorBidi"/>
          <w:szCs w:val="22"/>
          <w:lang w:val="hr-HR"/>
        </w:rPr>
      </w:pPr>
      <w:r>
        <w:rPr>
          <w:szCs w:val="22"/>
          <w:lang w:val="hr-HR"/>
        </w:rPr>
        <w:t>Iskustvo u bolesnika u dobi od 12 godina i starijih je ograničeno. Sigurnost i djelotvornost eladokagen eksuparvoveka u ovih bolesnika nisu utvrđene. Trenutno dostupni podaci opisani su u dijelu 5.1. Nije potrebno uzimati u obzir prilagodbu doze.</w:t>
      </w:r>
    </w:p>
    <w:p>
      <w:pPr>
        <w:keepNext/>
        <w:keepLines/>
        <w:autoSpaceDE w:val="0"/>
        <w:autoSpaceDN w:val="0"/>
        <w:adjustRightInd w:val="0"/>
        <w:spacing w:line="240" w:lineRule="auto"/>
        <w:rPr>
          <w:rFonts w:asciiTheme="majorBidi" w:hAnsiTheme="majorBidi" w:cstheme="majorBidi"/>
          <w:szCs w:val="22"/>
          <w:lang w:val="hr-HR"/>
        </w:rPr>
      </w:pPr>
    </w:p>
    <w:p>
      <w:pPr>
        <w:keepNext/>
        <w:keepLines/>
        <w:autoSpaceDE w:val="0"/>
        <w:autoSpaceDN w:val="0"/>
        <w:adjustRightInd w:val="0"/>
        <w:spacing w:line="240" w:lineRule="auto"/>
        <w:rPr>
          <w:rFonts w:asciiTheme="majorBidi" w:hAnsiTheme="majorBidi" w:cstheme="majorBidi"/>
          <w:i/>
          <w:iCs/>
          <w:szCs w:val="22"/>
          <w:lang w:val="hr-HR"/>
        </w:rPr>
      </w:pPr>
      <w:r>
        <w:rPr>
          <w:i/>
          <w:iCs/>
          <w:szCs w:val="22"/>
          <w:lang w:val="hr-HR"/>
        </w:rPr>
        <w:t>Oštećenje funkcije jetre ili bubrega</w:t>
      </w:r>
    </w:p>
    <w:p>
      <w:pPr>
        <w:keepNext/>
        <w:keepLines/>
        <w:autoSpaceDE w:val="0"/>
        <w:autoSpaceDN w:val="0"/>
        <w:adjustRightInd w:val="0"/>
        <w:spacing w:line="240" w:lineRule="auto"/>
        <w:rPr>
          <w:rFonts w:asciiTheme="majorBidi" w:hAnsiTheme="majorBidi" w:cstheme="majorBidi"/>
          <w:szCs w:val="22"/>
          <w:lang w:val="hr-HR"/>
        </w:rPr>
      </w:pPr>
      <w:r>
        <w:rPr>
          <w:szCs w:val="22"/>
          <w:lang w:val="hr-HR"/>
        </w:rPr>
        <w:t>Sigurnost i djelotvornost eladokagen eksuparvoveka u bolesnika s oštećenjem funkcije jetre i bubrega nisu procijenjene.</w:t>
      </w:r>
    </w:p>
    <w:p>
      <w:pPr>
        <w:spacing w:line="240" w:lineRule="auto"/>
        <w:rPr>
          <w:rFonts w:asciiTheme="majorBidi" w:hAnsiTheme="majorBidi" w:cstheme="majorBidi"/>
          <w:szCs w:val="22"/>
          <w:u w:val="single"/>
          <w:lang w:val="hr-HR"/>
        </w:rPr>
      </w:pPr>
    </w:p>
    <w:p>
      <w:pPr>
        <w:spacing w:line="240" w:lineRule="auto"/>
        <w:rPr>
          <w:rFonts w:asciiTheme="majorBidi" w:hAnsiTheme="majorBidi" w:cstheme="majorBidi"/>
          <w:i/>
          <w:iCs/>
          <w:szCs w:val="22"/>
          <w:lang w:val="hr-HR"/>
        </w:rPr>
      </w:pPr>
      <w:r>
        <w:rPr>
          <w:i/>
          <w:iCs/>
          <w:szCs w:val="22"/>
          <w:lang w:val="hr-HR"/>
        </w:rPr>
        <w:t>Imunogeničnost</w:t>
      </w:r>
    </w:p>
    <w:p>
      <w:pPr>
        <w:spacing w:line="240" w:lineRule="auto"/>
        <w:rPr>
          <w:rFonts w:asciiTheme="majorBidi" w:hAnsiTheme="majorBidi" w:cstheme="majorBidi"/>
          <w:szCs w:val="22"/>
          <w:lang w:val="hr-HR"/>
        </w:rPr>
      </w:pPr>
      <w:r>
        <w:rPr>
          <w:szCs w:val="22"/>
          <w:lang w:val="hr-HR"/>
        </w:rPr>
        <w:t>Nema podataka o sigurnosti ni djelotvornosti za bolesnike čije su razine protutijela za AAV2 prije liječenja bile &gt; 1:50 (vidjeti dio 4.4).</w:t>
      </w:r>
    </w:p>
    <w:p>
      <w:pPr>
        <w:spacing w:line="240" w:lineRule="auto"/>
        <w:rPr>
          <w:rFonts w:asciiTheme="majorBidi" w:hAnsiTheme="majorBidi" w:cstheme="majorBidi"/>
          <w:szCs w:val="22"/>
          <w:u w:val="single"/>
          <w:lang w:val="hr-HR"/>
        </w:rPr>
      </w:pPr>
    </w:p>
    <w:p>
      <w:pPr>
        <w:spacing w:line="240" w:lineRule="auto"/>
        <w:rPr>
          <w:rFonts w:asciiTheme="majorBidi" w:hAnsiTheme="majorBidi" w:cstheme="majorBidi"/>
          <w:szCs w:val="22"/>
          <w:u w:val="single"/>
          <w:lang w:val="hr-HR"/>
        </w:rPr>
      </w:pPr>
      <w:r>
        <w:rPr>
          <w:szCs w:val="22"/>
          <w:u w:val="single"/>
          <w:lang w:val="hr-HR"/>
        </w:rPr>
        <w:t>Način primjene</w:t>
      </w:r>
    </w:p>
    <w:p>
      <w:pPr>
        <w:spacing w:line="240" w:lineRule="auto"/>
        <w:rPr>
          <w:rFonts w:asciiTheme="majorBidi" w:hAnsiTheme="majorBidi" w:cstheme="majorBidi"/>
          <w:szCs w:val="22"/>
          <w:u w:val="single"/>
          <w:lang w:val="hr-HR"/>
        </w:rPr>
      </w:pPr>
    </w:p>
    <w:p>
      <w:pPr>
        <w:rPr>
          <w:rFonts w:asciiTheme="majorBidi" w:hAnsiTheme="majorBidi" w:cstheme="majorBidi"/>
          <w:szCs w:val="22"/>
          <w:lang w:val="hr-HR"/>
        </w:rPr>
      </w:pPr>
      <w:bookmarkStart w:id="6" w:name="_Hlk41317992"/>
      <w:r>
        <w:rPr>
          <w:szCs w:val="22"/>
          <w:lang w:val="hr-HR"/>
        </w:rPr>
        <w:t>Intraputaminalna primjena</w:t>
      </w:r>
      <w:bookmarkEnd w:id="6"/>
      <w:r>
        <w:rPr>
          <w:szCs w:val="22"/>
          <w:lang w:val="hr-HR"/>
        </w:rPr>
        <w:t>.</w:t>
      </w:r>
    </w:p>
    <w:p>
      <w:pPr>
        <w:spacing w:line="240" w:lineRule="auto"/>
        <w:rPr>
          <w:rFonts w:asciiTheme="majorBidi" w:hAnsiTheme="majorBidi" w:cstheme="majorBidi"/>
          <w:szCs w:val="22"/>
          <w:lang w:val="hr-HR"/>
        </w:rPr>
      </w:pPr>
    </w:p>
    <w:p>
      <w:pPr>
        <w:spacing w:line="240" w:lineRule="auto"/>
        <w:rPr>
          <w:rFonts w:asciiTheme="majorBidi" w:hAnsiTheme="majorBidi" w:cstheme="majorBidi"/>
          <w:i/>
          <w:szCs w:val="22"/>
          <w:lang w:val="hr-HR"/>
        </w:rPr>
      </w:pPr>
      <w:r>
        <w:rPr>
          <w:i/>
          <w:iCs/>
          <w:szCs w:val="22"/>
          <w:lang w:val="hr-HR"/>
        </w:rPr>
        <w:t>Priprema</w:t>
      </w:r>
    </w:p>
    <w:p>
      <w:pPr>
        <w:spacing w:line="240" w:lineRule="auto"/>
        <w:rPr>
          <w:rFonts w:asciiTheme="majorBidi" w:hAnsiTheme="majorBidi" w:cstheme="majorBidi"/>
          <w:szCs w:val="22"/>
          <w:lang w:val="hr-HR"/>
        </w:rPr>
      </w:pPr>
      <w:r>
        <w:rPr>
          <w:szCs w:val="22"/>
          <w:lang w:val="hr-HR"/>
        </w:rPr>
        <w:t>Upstaza je sterilna otopina za infuziju koja zahtijeva odmrzavanje i pripremu u bolničkoj ljekarni prije primjene.</w:t>
      </w:r>
    </w:p>
    <w:p>
      <w:pPr>
        <w:pStyle w:val="Default"/>
        <w:rPr>
          <w:rFonts w:asciiTheme="majorBidi" w:hAnsiTheme="majorBidi" w:cstheme="majorBidi"/>
          <w:sz w:val="22"/>
          <w:szCs w:val="22"/>
          <w:lang w:val="hr-HR"/>
        </w:rPr>
      </w:pPr>
    </w:p>
    <w:p>
      <w:pPr>
        <w:spacing w:line="240" w:lineRule="auto"/>
        <w:rPr>
          <w:rFonts w:asciiTheme="majorBidi" w:hAnsiTheme="majorBidi" w:cstheme="majorBidi"/>
          <w:szCs w:val="22"/>
          <w:lang w:val="hr-HR"/>
        </w:rPr>
      </w:pPr>
      <w:r>
        <w:rPr>
          <w:szCs w:val="22"/>
          <w:lang w:val="hr-HR"/>
        </w:rPr>
        <w:t>Za detaljne upute o pripremi, primjeni, mjerama koje treba poduzeti u slučaju slučajnog izlaganja lijeku Upstaza i za njegovo odlaganje vidjeti dio 6.6.</w:t>
      </w:r>
    </w:p>
    <w:p>
      <w:pPr>
        <w:spacing w:line="240" w:lineRule="auto"/>
        <w:rPr>
          <w:rFonts w:asciiTheme="majorBidi" w:hAnsiTheme="majorBidi" w:cstheme="majorBidi"/>
          <w:szCs w:val="22"/>
          <w:lang w:val="hr-HR"/>
        </w:rPr>
      </w:pPr>
    </w:p>
    <w:p>
      <w:pPr>
        <w:rPr>
          <w:rFonts w:asciiTheme="majorBidi" w:hAnsiTheme="majorBidi" w:cstheme="majorBidi"/>
          <w:iCs/>
          <w:szCs w:val="22"/>
          <w:lang w:val="hr-HR"/>
        </w:rPr>
      </w:pPr>
      <w:bookmarkStart w:id="7" w:name="_Hlk54619679"/>
      <w:r>
        <w:rPr>
          <w:i/>
          <w:iCs/>
          <w:szCs w:val="22"/>
          <w:lang w:val="hr-HR"/>
        </w:rPr>
        <w:t xml:space="preserve">Neurokirurška </w:t>
      </w:r>
      <w:bookmarkEnd w:id="7"/>
      <w:r>
        <w:rPr>
          <w:i/>
          <w:iCs/>
          <w:szCs w:val="22"/>
          <w:lang w:val="hr-HR"/>
        </w:rPr>
        <w:t>primjena</w:t>
      </w:r>
    </w:p>
    <w:p>
      <w:pPr>
        <w:rPr>
          <w:rFonts w:asciiTheme="majorBidi" w:hAnsiTheme="majorBidi" w:cstheme="majorBidi"/>
          <w:szCs w:val="22"/>
          <w:lang w:val="hr-HR"/>
        </w:rPr>
      </w:pPr>
      <w:r>
        <w:rPr>
          <w:szCs w:val="22"/>
          <w:lang w:val="hr-HR"/>
        </w:rPr>
        <w:t>Upstaza je bočica za jednokratnu uporabu koja se daje putem bilateralne intraputaminalne infuzije u jednoj kirurškoj sesiji na dva mjesta po putamenu. Četiri zasebne infuzije jednakog volumena provode se na desnom prednjem putamenu, desnom stražnjem putamenu, lijevom prednjem putamenu i lijevom stražnjem putamenu.</w:t>
      </w:r>
    </w:p>
    <w:p>
      <w:pPr>
        <w:rPr>
          <w:rFonts w:asciiTheme="majorBidi" w:hAnsiTheme="majorBidi" w:cstheme="majorBidi"/>
          <w:szCs w:val="22"/>
          <w:lang w:val="hr-HR"/>
        </w:rPr>
      </w:pPr>
      <w:r>
        <w:rPr>
          <w:szCs w:val="22"/>
          <w:lang w:val="hr-HR"/>
        </w:rPr>
        <w:t>Za upute o pripremi za infuziju lijeka Upstaza u kirurškoj sali vidjeti dio 6.6.</w:t>
      </w:r>
    </w:p>
    <w:p>
      <w:pPr>
        <w:rPr>
          <w:rFonts w:asciiTheme="majorBidi" w:hAnsiTheme="majorBidi" w:cstheme="majorBidi"/>
          <w:iCs/>
          <w:szCs w:val="22"/>
          <w:lang w:val="hr-HR"/>
        </w:rPr>
      </w:pPr>
    </w:p>
    <w:p>
      <w:pPr>
        <w:autoSpaceDE w:val="0"/>
        <w:autoSpaceDN w:val="0"/>
        <w:adjustRightInd w:val="0"/>
        <w:rPr>
          <w:rFonts w:asciiTheme="majorBidi" w:hAnsiTheme="majorBidi" w:cstheme="majorBidi"/>
          <w:szCs w:val="22"/>
          <w:lang w:val="hr-HR"/>
        </w:rPr>
      </w:pPr>
      <w:r>
        <w:rPr>
          <w:szCs w:val="22"/>
          <w:lang w:val="hr-HR"/>
        </w:rPr>
        <w:t>Ciljna mjesta za primjenu infuzije definirana su standardnom stereotaktičkom neurokirurškom praksom. Upstaza se primjenjuje kao bilateralna infuzija (2 infuzije po putamenu) intrakranijalnom kanilom. Završna 4 cilja za svaku putanju treba definirati kao 2 mm dorzalno do (iznad) prednjih i stražnjih ciljnih točaka u srednjoj horizontalnoj ravnini (slika 1).</w:t>
      </w:r>
    </w:p>
    <w:p>
      <w:pPr>
        <w:autoSpaceDE w:val="0"/>
        <w:autoSpaceDN w:val="0"/>
        <w:adjustRightInd w:val="0"/>
        <w:rPr>
          <w:rFonts w:asciiTheme="majorBidi" w:hAnsiTheme="majorBidi" w:cstheme="majorBidi"/>
          <w:szCs w:val="22"/>
          <w:lang w:val="hr-HR"/>
        </w:rPr>
      </w:pPr>
    </w:p>
    <w:p>
      <w:pPr>
        <w:pStyle w:val="Figure"/>
        <w:keepLines/>
        <w:pageBreakBefore/>
        <w:tabs>
          <w:tab w:val="clear" w:pos="1008"/>
        </w:tabs>
        <w:spacing w:before="120"/>
        <w:ind w:left="1440" w:hanging="1440"/>
        <w:jc w:val="left"/>
        <w:rPr>
          <w:rFonts w:asciiTheme="majorBidi" w:hAnsiTheme="majorBidi" w:cstheme="majorBidi"/>
          <w:bCs/>
          <w:sz w:val="22"/>
          <w:szCs w:val="22"/>
          <w:lang w:val="hr-HR"/>
        </w:rPr>
      </w:pPr>
      <w:bookmarkStart w:id="8" w:name="_Ref24648955"/>
      <w:r>
        <w:rPr>
          <w:bCs/>
          <w:sz w:val="22"/>
          <w:szCs w:val="22"/>
          <w:lang w:val="hr-HR"/>
        </w:rPr>
        <w:lastRenderedPageBreak/>
        <w:t xml:space="preserve">Slika </w:t>
      </w:r>
      <w:r>
        <w:rPr>
          <w:rFonts w:asciiTheme="majorBidi" w:hAnsiTheme="majorBidi" w:cstheme="majorBidi"/>
          <w:bCs/>
          <w:sz w:val="22"/>
          <w:szCs w:val="22"/>
          <w:lang w:val="hr-HR"/>
        </w:rPr>
        <w:fldChar w:fldCharType="begin"/>
      </w:r>
      <w:r>
        <w:rPr>
          <w:rFonts w:asciiTheme="majorBidi" w:hAnsiTheme="majorBidi" w:cstheme="majorBidi"/>
          <w:bCs/>
          <w:sz w:val="22"/>
          <w:szCs w:val="22"/>
          <w:lang w:val="hr-HR"/>
        </w:rPr>
        <w:instrText xml:space="preserve"> SEQ Figure \* ARABIC </w:instrText>
      </w:r>
      <w:r>
        <w:rPr>
          <w:rFonts w:asciiTheme="majorBidi" w:hAnsiTheme="majorBidi" w:cstheme="majorBidi"/>
          <w:bCs/>
          <w:sz w:val="22"/>
          <w:szCs w:val="22"/>
          <w:lang w:val="hr-HR"/>
        </w:rPr>
        <w:fldChar w:fldCharType="separate"/>
      </w:r>
      <w:r>
        <w:rPr>
          <w:rFonts w:asciiTheme="majorBidi" w:hAnsiTheme="majorBidi" w:cstheme="majorBidi"/>
          <w:bCs/>
          <w:sz w:val="22"/>
          <w:szCs w:val="22"/>
          <w:lang w:val="hr-HR"/>
        </w:rPr>
        <w:t>1</w:t>
      </w:r>
      <w:r>
        <w:rPr>
          <w:rFonts w:asciiTheme="majorBidi" w:hAnsiTheme="majorBidi" w:cstheme="majorBidi"/>
          <w:bCs/>
          <w:sz w:val="22"/>
          <w:szCs w:val="22"/>
          <w:lang w:val="hr-HR"/>
        </w:rPr>
        <w:fldChar w:fldCharType="end"/>
      </w:r>
      <w:bookmarkEnd w:id="8"/>
      <w:r>
        <w:rPr>
          <w:bCs/>
          <w:sz w:val="22"/>
          <w:szCs w:val="22"/>
          <w:lang w:val="hr-HR"/>
        </w:rPr>
        <w:tab/>
        <w:t>Četiri ciljne točke za mjesta primjene infuzije</w:t>
      </w:r>
    </w:p>
    <w:p>
      <w:pPr>
        <w:spacing w:line="240" w:lineRule="auto"/>
        <w:rPr>
          <w:rFonts w:asciiTheme="majorBidi" w:hAnsiTheme="majorBidi" w:cstheme="majorBidi"/>
          <w:szCs w:val="22"/>
          <w:lang w:val="hr-HR"/>
        </w:rPr>
      </w:pPr>
      <w:r>
        <w:rPr>
          <w:rFonts w:asciiTheme="majorBidi" w:hAnsiTheme="majorBidi" w:cstheme="majorBidi"/>
          <w:noProof/>
          <w:szCs w:val="22"/>
          <w:lang w:val="hr-HR" w:eastAsia="hr-HR"/>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hr-HR" w:eastAsia="hr-HR"/>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7"/>
        </w:numPr>
        <w:spacing w:line="240" w:lineRule="auto"/>
        <w:ind w:left="567" w:hanging="207"/>
        <w:rPr>
          <w:rFonts w:asciiTheme="majorBidi" w:hAnsiTheme="majorBidi" w:cstheme="majorBidi"/>
          <w:szCs w:val="22"/>
          <w:lang w:val="hr-HR"/>
        </w:rPr>
      </w:pPr>
      <w:r>
        <w:rPr>
          <w:szCs w:val="22"/>
          <w:lang w:val="hr-HR"/>
        </w:rPr>
        <w:t>Nakon dovršetka stereotaktičke registracije, mora se označiti ulazna točka na lubanji. Treba obaviti kirurški pristup kroz kost lubanje i duru mater.</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Infuzijska kanila postavlja se na označenu točku u putamenu pomoću stereotaktičkih alata na temelju planiranih putanja. Napominjemo da se za svaki putamen odvojeno postavlja infuzijska kanila i provodi infuzija.</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Upstaza se primjenjuje infuzijom brzinom od 0,003 ml/min u svaku od 2 ciljne točke u svakom putamenu; 0,08 ml lijeka Upstaza daje se infuzijom po putaminalnom mjestu što rezultira s 4 infuzije ukupnog volumena od 0,320 ml (ili 1,8 × 10</w:t>
      </w:r>
      <w:r>
        <w:rPr>
          <w:szCs w:val="22"/>
          <w:vertAlign w:val="superscript"/>
          <w:lang w:val="hr-HR"/>
        </w:rPr>
        <w:t>11</w:t>
      </w:r>
      <w:r>
        <w:rPr>
          <w:szCs w:val="22"/>
          <w:lang w:val="hr-HR"/>
        </w:rPr>
        <w:t> vg).</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Počevši od prvog ciljnog mjesta, kanila se umeće kroz otvor u lubanji u putamen, a zatim se polagano povlači, distribuirajući 0,08</w:t>
      </w:r>
      <w:bookmarkStart w:id="9" w:name="_Hlk43119485"/>
      <w:r>
        <w:rPr>
          <w:szCs w:val="22"/>
          <w:lang w:val="hr-HR"/>
        </w:rPr>
        <w:t> </w:t>
      </w:r>
      <w:bookmarkEnd w:id="9"/>
      <w:r>
        <w:rPr>
          <w:szCs w:val="22"/>
          <w:lang w:val="hr-HR"/>
        </w:rPr>
        <w:t>ml lijeka Upstaza preko planirane putanje kako bi se optimizirala distribucija cijelim putamenom.</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Nakon prve infuzije, kanila se povlači, a zatim ponovno umeće u sljedeću ciljnu točku, ponavljajući isti postupak za ostale 3 ciljne točke (prednje i stražnje svakog putamena).</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Nakon standardnih neurokirurških postupaka zatvaranja, bolesniku se provodi postoperativno snimanje mozga (magnetska rezonancija [MR] ili kompjuterizirana tomografija [CT]) kako bi se osiguralo da nema komplikacija (tj. krvarenja).</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bookmarkStart w:id="10" w:name="_Hlk54882882"/>
      <w:r>
        <w:rPr>
          <w:szCs w:val="22"/>
          <w:lang w:val="hr-HR"/>
        </w:rPr>
        <w:t>Bolesnik mora ostati u blizini bolnice gdje je obavljen postupak najmanje 48 sati nakon zahvata. Na osnovi savjeta ordinirajućeg liječnika bolesnik se može vratiti kući nakon postupka. Skrb nakon liječenja trebao bi voditi neurokirurg i neurolog. Bolesnik treba obaviti prvo praćenje 7 dana nakon operacije kako bi se osiguralo da nema komplikacija. Drugi posjet praćenja treba provesti 2 tjedna kasnije (tj. 3 tjedna nakon operacije) za praćenje postoperativnog oporavka i pojave štetnih događaja.</w:t>
      </w:r>
      <w:bookmarkEnd w:id="10"/>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Bolesnicima će se ponuditi uključivanje u registar radi daljnje procjene dugoročne sigurnosti i učinkovitosti liječenja u normalnim uvjetima kliničke prakse.</w:t>
      </w:r>
    </w:p>
    <w:p>
      <w:pPr>
        <w:rPr>
          <w:rFonts w:asciiTheme="majorBidi" w:hAnsiTheme="majorBidi" w:cstheme="majorBidi"/>
          <w:szCs w:val="22"/>
          <w:lang w:val="hr-HR"/>
        </w:rPr>
      </w:pPr>
    </w:p>
    <w:p>
      <w:pPr>
        <w:spacing w:line="240" w:lineRule="auto"/>
        <w:ind w:left="567" w:hanging="567"/>
        <w:rPr>
          <w:rFonts w:asciiTheme="majorBidi" w:hAnsiTheme="majorBidi" w:cstheme="majorBidi"/>
          <w:szCs w:val="22"/>
          <w:lang w:val="hr-HR"/>
        </w:rPr>
      </w:pPr>
      <w:r>
        <w:rPr>
          <w:b/>
          <w:bCs/>
          <w:szCs w:val="22"/>
          <w:lang w:val="hr-HR"/>
        </w:rPr>
        <w:t>4.3</w:t>
      </w:r>
      <w:r>
        <w:rPr>
          <w:b/>
          <w:bCs/>
          <w:szCs w:val="22"/>
          <w:lang w:val="hr-HR"/>
        </w:rPr>
        <w:tab/>
        <w:t>Kontraindikacije</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Preosjetljivost na djelatnu(e) tvar(i) ili neku od pomoćnih tvari navedenih u dijelu 6.1.</w:t>
      </w:r>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4.4</w:t>
      </w:r>
      <w:r>
        <w:rPr>
          <w:b/>
          <w:bCs/>
          <w:szCs w:val="22"/>
          <w:lang w:val="hr-HR"/>
        </w:rPr>
        <w:tab/>
        <w:t>Posebna upozorenja i mjere opreza pri uporabi</w:t>
      </w:r>
    </w:p>
    <w:p>
      <w:pPr>
        <w:spacing w:line="240" w:lineRule="auto"/>
        <w:ind w:left="567" w:hanging="567"/>
        <w:rPr>
          <w:rFonts w:asciiTheme="majorBidi" w:hAnsiTheme="majorBidi" w:cstheme="majorBidi"/>
          <w:b/>
          <w:szCs w:val="22"/>
          <w:lang w:val="hr-HR"/>
        </w:rPr>
      </w:pPr>
    </w:p>
    <w:p>
      <w:pPr>
        <w:spacing w:line="240" w:lineRule="auto"/>
        <w:ind w:left="567" w:hanging="567"/>
        <w:rPr>
          <w:bCs/>
          <w:szCs w:val="22"/>
          <w:lang w:val="hr-HR"/>
        </w:rPr>
      </w:pPr>
      <w:r>
        <w:rPr>
          <w:bCs/>
          <w:szCs w:val="22"/>
          <w:lang w:val="hr-HR"/>
        </w:rPr>
        <w:t>Za pripremu i infuziju lijeka Upstaza uvijek treba primjenjivati odgovarajuće aseptičke tehnike.</w:t>
      </w:r>
    </w:p>
    <w:p>
      <w:pPr>
        <w:tabs>
          <w:tab w:val="clear" w:pos="567"/>
          <w:tab w:val="left" w:pos="0"/>
        </w:tabs>
        <w:spacing w:line="240" w:lineRule="auto"/>
        <w:rPr>
          <w:rFonts w:asciiTheme="majorBidi" w:hAnsiTheme="majorBidi" w:cstheme="majorBidi"/>
          <w:bCs/>
          <w:szCs w:val="22"/>
          <w:lang w:val="hr-HR"/>
        </w:rPr>
      </w:pPr>
    </w:p>
    <w:p>
      <w:pPr>
        <w:keepNext/>
        <w:tabs>
          <w:tab w:val="clear" w:pos="567"/>
          <w:tab w:val="left" w:pos="0"/>
        </w:tabs>
        <w:spacing w:line="240" w:lineRule="auto"/>
        <w:rPr>
          <w:rFonts w:asciiTheme="majorBidi" w:hAnsiTheme="majorBidi" w:cstheme="majorBidi"/>
          <w:bCs/>
          <w:szCs w:val="22"/>
          <w:u w:val="single"/>
          <w:lang w:val="hr-HR"/>
        </w:rPr>
      </w:pPr>
      <w:r>
        <w:rPr>
          <w:rFonts w:asciiTheme="majorBidi" w:hAnsiTheme="majorBidi" w:cstheme="majorBidi"/>
          <w:bCs/>
          <w:szCs w:val="22"/>
          <w:u w:val="single"/>
          <w:lang w:val="hr-HR"/>
        </w:rPr>
        <w:lastRenderedPageBreak/>
        <w:t>Praćenje</w:t>
      </w:r>
    </w:p>
    <w:p>
      <w:pPr>
        <w:keepNext/>
        <w:tabs>
          <w:tab w:val="clear" w:pos="567"/>
          <w:tab w:val="left" w:pos="0"/>
        </w:tabs>
        <w:spacing w:line="240" w:lineRule="auto"/>
        <w:rPr>
          <w:rFonts w:asciiTheme="majorBidi" w:hAnsiTheme="majorBidi" w:cstheme="majorBidi"/>
          <w:bCs/>
          <w:szCs w:val="22"/>
          <w:lang w:val="hr-HR"/>
        </w:rPr>
      </w:pPr>
    </w:p>
    <w:p>
      <w:pPr>
        <w:keepNext/>
        <w:tabs>
          <w:tab w:val="clear" w:pos="567"/>
          <w:tab w:val="left" w:pos="0"/>
        </w:tabs>
        <w:spacing w:line="240" w:lineRule="auto"/>
        <w:rPr>
          <w:rFonts w:asciiTheme="majorBidi" w:hAnsiTheme="majorBidi" w:cstheme="majorBidi"/>
          <w:bCs/>
          <w:szCs w:val="22"/>
          <w:lang w:val="hr-HR"/>
        </w:rPr>
      </w:pPr>
      <w:r>
        <w:rPr>
          <w:rFonts w:asciiTheme="majorBidi" w:hAnsiTheme="majorBidi" w:cstheme="majorBidi"/>
          <w:bCs/>
          <w:szCs w:val="22"/>
          <w:lang w:val="hr-HR"/>
        </w:rPr>
        <w:t>Bolesnike koji su podvrgnuti genskoj terapiji treba pomno pratiti u pogledu komplikacija povezanih s postupkom, komplikacija povezanih s osnovnom bolešću i rizika povezanih s općom anestezijom tijekom perioperativnog razdoblja. Bolesnici mogu doživjeti egzacerbaciju simptoma osnovnog nedostatka AADC-a kao rezultat kirurškog zahvata i anestezije (vidjeti dio 4.8).</w:t>
      </w:r>
    </w:p>
    <w:p>
      <w:pPr>
        <w:tabs>
          <w:tab w:val="clear" w:pos="567"/>
          <w:tab w:val="left" w:pos="0"/>
        </w:tabs>
        <w:spacing w:line="240" w:lineRule="auto"/>
        <w:rPr>
          <w:rFonts w:asciiTheme="majorBidi" w:hAnsiTheme="majorBidi" w:cstheme="majorBidi"/>
          <w:bCs/>
          <w:szCs w:val="22"/>
          <w:lang w:val="hr-HR"/>
        </w:rPr>
      </w:pPr>
    </w:p>
    <w:p>
      <w:pPr>
        <w:tabs>
          <w:tab w:val="clear" w:pos="567"/>
          <w:tab w:val="left" w:pos="0"/>
        </w:tabs>
        <w:spacing w:line="240" w:lineRule="auto"/>
        <w:rPr>
          <w:rFonts w:asciiTheme="majorBidi" w:hAnsiTheme="majorBidi" w:cstheme="majorBidi"/>
          <w:bCs/>
          <w:szCs w:val="22"/>
          <w:lang w:val="hr-HR"/>
        </w:rPr>
      </w:pPr>
      <w:r>
        <w:rPr>
          <w:rFonts w:asciiTheme="majorBidi" w:hAnsiTheme="majorBidi" w:cstheme="majorBidi"/>
          <w:bCs/>
          <w:szCs w:val="22"/>
          <w:lang w:val="hr-HR"/>
        </w:rPr>
        <w:t xml:space="preserve">Autonomni i serotoninergički simptomi AADC-a mogu ustrajati nakon liječenja </w:t>
      </w:r>
      <w:r>
        <w:rPr>
          <w:szCs w:val="22"/>
          <w:lang w:val="hr-HR"/>
        </w:rPr>
        <w:t>eladokagen eksuparvovekom.</w:t>
      </w:r>
    </w:p>
    <w:p>
      <w:pPr>
        <w:spacing w:line="240" w:lineRule="auto"/>
        <w:ind w:left="567" w:hanging="567"/>
        <w:rPr>
          <w:rFonts w:asciiTheme="majorBidi" w:hAnsiTheme="majorBidi" w:cstheme="majorBidi"/>
          <w:bCs/>
          <w:szCs w:val="22"/>
          <w:lang w:val="hr-HR"/>
        </w:rPr>
      </w:pPr>
    </w:p>
    <w:p>
      <w:pPr>
        <w:spacing w:line="240" w:lineRule="auto"/>
        <w:ind w:left="567" w:hanging="567"/>
        <w:rPr>
          <w:szCs w:val="22"/>
          <w:u w:val="single"/>
          <w:lang w:val="hr-HR"/>
        </w:rPr>
      </w:pPr>
      <w:r>
        <w:rPr>
          <w:szCs w:val="22"/>
          <w:u w:val="single"/>
          <w:lang w:val="hr-HR"/>
        </w:rPr>
        <w:t>Sljedivost</w:t>
      </w:r>
    </w:p>
    <w:p>
      <w:pPr>
        <w:spacing w:line="240" w:lineRule="auto"/>
        <w:ind w:left="567" w:hanging="567"/>
        <w:rPr>
          <w:rFonts w:asciiTheme="majorBidi" w:hAnsiTheme="majorBidi" w:cstheme="majorBidi"/>
          <w:szCs w:val="22"/>
          <w:u w:val="single"/>
          <w:lang w:val="hr-HR"/>
        </w:rPr>
      </w:pPr>
    </w:p>
    <w:p>
      <w:pPr>
        <w:tabs>
          <w:tab w:val="clear" w:pos="567"/>
        </w:tabs>
        <w:spacing w:line="240" w:lineRule="auto"/>
        <w:rPr>
          <w:rFonts w:asciiTheme="majorBidi" w:hAnsiTheme="majorBidi" w:cstheme="majorBidi"/>
          <w:szCs w:val="22"/>
          <w:lang w:val="hr-HR"/>
        </w:rPr>
      </w:pPr>
      <w:r>
        <w:rPr>
          <w:szCs w:val="22"/>
          <w:lang w:val="hr-HR"/>
        </w:rPr>
        <w:t xml:space="preserve">Kako bi se poboljšala sljedivost bioloških lijekova, naziv i broj serije primijenjenog lijeka potrebno je jasno </w:t>
      </w:r>
      <w:r>
        <w:rPr>
          <w:lang w:val="hr-HR"/>
        </w:rPr>
        <w:t>evidentirati</w:t>
      </w:r>
      <w:r>
        <w:rPr>
          <w:szCs w:val="22"/>
          <w:lang w:val="hr-HR"/>
        </w:rPr>
        <w:t>.</w:t>
      </w:r>
    </w:p>
    <w:p>
      <w:pPr>
        <w:tabs>
          <w:tab w:val="clear" w:pos="567"/>
        </w:tabs>
        <w:spacing w:line="240" w:lineRule="auto"/>
        <w:rPr>
          <w:rFonts w:asciiTheme="majorBidi" w:hAnsiTheme="majorBidi" w:cstheme="majorBidi"/>
          <w:szCs w:val="22"/>
          <w:lang w:val="hr-HR"/>
        </w:rPr>
      </w:pPr>
    </w:p>
    <w:p>
      <w:pPr>
        <w:rPr>
          <w:szCs w:val="22"/>
          <w:u w:val="single"/>
          <w:lang w:val="hr-HR"/>
        </w:rPr>
      </w:pPr>
      <w:r>
        <w:rPr>
          <w:szCs w:val="22"/>
          <w:u w:val="single"/>
          <w:lang w:val="hr-HR"/>
        </w:rPr>
        <w:t>Imunogeničnost</w:t>
      </w:r>
    </w:p>
    <w:p>
      <w:pPr>
        <w:rPr>
          <w:rFonts w:asciiTheme="majorBidi" w:hAnsiTheme="majorBidi" w:cstheme="majorBidi"/>
          <w:szCs w:val="22"/>
          <w:u w:val="single"/>
          <w:lang w:val="hr-HR"/>
        </w:rPr>
      </w:pPr>
    </w:p>
    <w:p>
      <w:pPr>
        <w:autoSpaceDE w:val="0"/>
        <w:autoSpaceDN w:val="0"/>
        <w:adjustRightInd w:val="0"/>
        <w:spacing w:line="240" w:lineRule="auto"/>
        <w:rPr>
          <w:rFonts w:asciiTheme="majorBidi" w:hAnsiTheme="majorBidi" w:cstheme="majorBidi"/>
          <w:szCs w:val="22"/>
          <w:lang w:val="hr-HR"/>
        </w:rPr>
      </w:pPr>
      <w:r>
        <w:rPr>
          <w:szCs w:val="22"/>
          <w:lang w:val="hr-HR"/>
        </w:rPr>
        <w:t>Iskustva s eladokagen eksuparvovekom u bolesnika s razinama anti-AAV2 protutijela &gt; 1:50 prije liječenja nisu dostupna.</w:t>
      </w:r>
    </w:p>
    <w:p>
      <w:pPr>
        <w:autoSpaceDE w:val="0"/>
        <w:autoSpaceDN w:val="0"/>
        <w:adjustRightInd w:val="0"/>
        <w:spacing w:line="240" w:lineRule="auto"/>
        <w:rPr>
          <w:rFonts w:asciiTheme="majorBidi" w:hAnsiTheme="majorBidi" w:cstheme="majorBidi"/>
          <w:szCs w:val="22"/>
          <w:lang w:val="hr-HR"/>
        </w:rPr>
      </w:pPr>
    </w:p>
    <w:p>
      <w:pPr>
        <w:spacing w:line="240" w:lineRule="auto"/>
        <w:ind w:left="567" w:hanging="567"/>
        <w:rPr>
          <w:szCs w:val="22"/>
          <w:u w:val="single"/>
          <w:lang w:val="hr-HR"/>
        </w:rPr>
      </w:pPr>
      <w:r>
        <w:rPr>
          <w:szCs w:val="22"/>
          <w:u w:val="single"/>
          <w:lang w:val="hr-HR"/>
        </w:rPr>
        <w:t>Curenje cerebrospinalne tekućine</w:t>
      </w:r>
    </w:p>
    <w:p>
      <w:pPr>
        <w:spacing w:line="240" w:lineRule="auto"/>
        <w:ind w:left="567" w:hanging="567"/>
        <w:rPr>
          <w:rFonts w:asciiTheme="majorBidi" w:hAnsiTheme="majorBidi" w:cstheme="majorBidi"/>
          <w:szCs w:val="22"/>
          <w:u w:val="single"/>
          <w:lang w:val="hr-HR"/>
        </w:rPr>
      </w:pPr>
    </w:p>
    <w:p>
      <w:pPr>
        <w:spacing w:line="240" w:lineRule="auto"/>
        <w:rPr>
          <w:rFonts w:asciiTheme="majorBidi" w:hAnsiTheme="majorBidi" w:cstheme="majorBidi"/>
          <w:szCs w:val="22"/>
          <w:lang w:val="hr-HR"/>
        </w:rPr>
      </w:pPr>
      <w:r>
        <w:rPr>
          <w:szCs w:val="22"/>
          <w:lang w:val="hr-HR"/>
        </w:rPr>
        <w:t xml:space="preserve">Cerebrospinalna tekućina (engl. </w:t>
      </w:r>
      <w:r>
        <w:rPr>
          <w:i/>
          <w:szCs w:val="22"/>
          <w:lang w:val="hr-HR"/>
        </w:rPr>
        <w:t>cerebrospinal fluid</w:t>
      </w:r>
      <w:r>
        <w:rPr>
          <w:szCs w:val="22"/>
          <w:lang w:val="hr-HR"/>
        </w:rPr>
        <w:t>, CSF) curi kada dođe do rascjepa ili pukotine u ovojnicama oko mozga ili leđne moždine, što omogućuje CSF-u da izađe. Upstaza se daje dvostranom intraputaminalnom infuzijom uporabom izvedenih otvora, stoga može doći do curenja CSF-a nakon operativnog zahvata. Bolesnike koji se liječe eladokagen eksuparvovekom, nakon primjene treba pažljivo motriti u vezi s curenjem CFS-a, posebice u vezi s rizikom od meningitisa i encefalitisa.</w:t>
      </w:r>
    </w:p>
    <w:p>
      <w:pPr>
        <w:spacing w:line="240" w:lineRule="auto"/>
        <w:rPr>
          <w:rFonts w:asciiTheme="majorBidi" w:hAnsiTheme="majorBidi" w:cstheme="majorBidi"/>
          <w:szCs w:val="22"/>
          <w:lang w:val="hr-HR"/>
        </w:rPr>
      </w:pPr>
    </w:p>
    <w:p>
      <w:pPr>
        <w:keepNext/>
        <w:spacing w:line="240" w:lineRule="auto"/>
        <w:rPr>
          <w:szCs w:val="22"/>
          <w:u w:val="single"/>
          <w:lang w:val="hr-HR"/>
        </w:rPr>
      </w:pPr>
      <w:bookmarkStart w:id="11" w:name="_Ref390676146"/>
      <w:bookmarkStart w:id="12" w:name="_Toc516586206"/>
      <w:bookmarkStart w:id="13" w:name="_Hlk54695916"/>
      <w:r>
        <w:rPr>
          <w:szCs w:val="22"/>
          <w:u w:val="single"/>
          <w:lang w:val="hr-HR"/>
        </w:rPr>
        <w:t>Diskinezija</w:t>
      </w:r>
      <w:bookmarkEnd w:id="11"/>
      <w:bookmarkEnd w:id="12"/>
    </w:p>
    <w:p>
      <w:pPr>
        <w:keepNext/>
        <w:spacing w:line="240" w:lineRule="auto"/>
        <w:rPr>
          <w:rFonts w:asciiTheme="majorBidi" w:hAnsiTheme="majorBidi" w:cstheme="majorBidi"/>
          <w:szCs w:val="22"/>
          <w:u w:val="single"/>
          <w:lang w:val="hr-HR"/>
        </w:rPr>
      </w:pPr>
    </w:p>
    <w:bookmarkEnd w:id="13"/>
    <w:p>
      <w:pPr>
        <w:rPr>
          <w:rFonts w:asciiTheme="majorBidi" w:hAnsiTheme="majorBidi" w:cstheme="majorBidi"/>
          <w:iCs/>
          <w:szCs w:val="22"/>
          <w:lang w:val="hr-HR"/>
        </w:rPr>
      </w:pPr>
      <w:r>
        <w:rPr>
          <w:szCs w:val="22"/>
          <w:lang w:val="hr-HR"/>
        </w:rPr>
        <w:t xml:space="preserve">Bolesnici s nedostatkom AADC-a mogu imati povećanu osjetljivost na dopamin zbog njihovog kroničnog nedostatka dopamina. Diskinezija je prijavljena u 26/30 bolesnika nakon liječenja eladokagen eksuparvovekom (vidjeti dio 4.8). Do pojave diskinezije dolazi zbog osjetljivosti na dopamin i ona općenito počinje 1 mjesec nakon primjene genske terapije te se postupno smanjuje tijekom nekoliko mjeseci. </w:t>
      </w:r>
      <w:bookmarkStart w:id="14" w:name="_Hlk54695670"/>
      <w:r>
        <w:rPr>
          <w:szCs w:val="22"/>
          <w:lang w:val="hr-HR"/>
        </w:rPr>
        <w:t>Događaji diskinezije bili su liječeni uobičajenom medicinskom skrbi, kao što je liječenje antidopaminergicima (npr. risperidonom) (vidjeti dio 5.1).</w:t>
      </w:r>
    </w:p>
    <w:bookmarkEnd w:id="14"/>
    <w:p>
      <w:pPr>
        <w:spacing w:line="240" w:lineRule="auto"/>
        <w:rPr>
          <w:rFonts w:asciiTheme="majorBidi" w:hAnsiTheme="majorBidi" w:cstheme="majorBidi"/>
          <w:szCs w:val="22"/>
          <w:lang w:val="hr-HR"/>
        </w:rPr>
      </w:pPr>
    </w:p>
    <w:p>
      <w:pPr>
        <w:keepNext/>
        <w:keepLines/>
        <w:spacing w:line="240" w:lineRule="auto"/>
        <w:rPr>
          <w:szCs w:val="22"/>
          <w:u w:val="single"/>
          <w:lang w:val="hr-HR"/>
        </w:rPr>
      </w:pPr>
      <w:bookmarkStart w:id="15" w:name="_Hlk48811564"/>
      <w:bookmarkStart w:id="16" w:name="_Hlk43977774"/>
      <w:r>
        <w:rPr>
          <w:szCs w:val="22"/>
          <w:u w:val="single"/>
          <w:lang w:val="hr-HR"/>
        </w:rPr>
        <w:t>Opasnost od izlučivanja virusa</w:t>
      </w:r>
    </w:p>
    <w:p>
      <w:pPr>
        <w:keepNext/>
        <w:keepLines/>
        <w:spacing w:line="240" w:lineRule="auto"/>
        <w:rPr>
          <w:rFonts w:asciiTheme="majorBidi" w:hAnsiTheme="majorBidi" w:cstheme="majorBidi"/>
          <w:szCs w:val="22"/>
          <w:u w:val="single"/>
          <w:lang w:val="hr-HR"/>
        </w:rPr>
      </w:pPr>
    </w:p>
    <w:bookmarkEnd w:id="15"/>
    <w:p>
      <w:pPr>
        <w:keepNext/>
        <w:keepLines/>
        <w:spacing w:line="240" w:lineRule="auto"/>
        <w:rPr>
          <w:rFonts w:asciiTheme="majorBidi" w:hAnsiTheme="majorBidi" w:cstheme="majorBidi"/>
          <w:szCs w:val="22"/>
          <w:lang w:val="hr-HR"/>
        </w:rPr>
      </w:pPr>
      <w:r>
        <w:rPr>
          <w:szCs w:val="22"/>
          <w:lang w:val="hr-HR"/>
        </w:rPr>
        <w:t>Smatra se da je rizik od izlučivanja ovog lijeka nizak zbog vrlo ograničene sistemske distribucije eladokagen eksuparvoveka (vidjeti dio 5.2). Kao mjera predostrožnosti, bolesnicima/njegovateljima treba savjetovati da na odgovarajući način rukuju otpadnim materijalom nastalim od zavoja i/ili bilo kakvih izlučevina (suze, krv, nazalne izlučevine i CSF), što može uključivati skladištenje otpadnog materijala u hermetički zatvorenim vrećicama prije odlaganja, a bolesnici/njegovatelji nose rukavice pri promjeni zavoja i odlaganju otpada. Ove mjere opreza pri rukovanju treba slijediti tijekom 14 dana nakon primjene eladokagen eksuparvoveka. Preporučuje se da bolesnici/njegovatelji nose rukavice prilikom previjanja i odlaganja otpada, posebno u slučaju trudnoće, dojenja ili imunodeficijencije njegovatelja.</w:t>
      </w:r>
    </w:p>
    <w:p>
      <w:pPr>
        <w:spacing w:line="240" w:lineRule="auto"/>
        <w:rPr>
          <w:rFonts w:asciiTheme="majorBidi" w:hAnsiTheme="majorBidi" w:cstheme="majorBidi"/>
          <w:szCs w:val="22"/>
          <w:lang w:val="hr-HR"/>
        </w:rPr>
      </w:pPr>
    </w:p>
    <w:p>
      <w:pPr>
        <w:spacing w:line="240" w:lineRule="auto"/>
        <w:rPr>
          <w:szCs w:val="22"/>
          <w:u w:val="single"/>
          <w:lang w:val="hr-HR"/>
        </w:rPr>
      </w:pPr>
      <w:r>
        <w:rPr>
          <w:szCs w:val="22"/>
          <w:u w:val="single"/>
          <w:lang w:val="hr-HR"/>
        </w:rPr>
        <w:t>Doniranje krvi, organa, tkiva i stanica</w:t>
      </w:r>
    </w:p>
    <w:p>
      <w:pPr>
        <w:spacing w:line="240" w:lineRule="auto"/>
        <w:rPr>
          <w:rFonts w:asciiTheme="majorBidi" w:hAnsiTheme="majorBidi" w:cstheme="majorBidi"/>
          <w:szCs w:val="22"/>
          <w:u w:val="single"/>
          <w:lang w:val="hr-HR"/>
        </w:rPr>
      </w:pPr>
    </w:p>
    <w:p>
      <w:pPr>
        <w:spacing w:line="240" w:lineRule="auto"/>
        <w:rPr>
          <w:rFonts w:asciiTheme="majorBidi" w:hAnsiTheme="majorBidi" w:cstheme="majorBidi"/>
          <w:szCs w:val="22"/>
          <w:lang w:val="hr-HR"/>
        </w:rPr>
      </w:pPr>
      <w:r>
        <w:rPr>
          <w:szCs w:val="22"/>
          <w:lang w:val="hr-HR"/>
        </w:rPr>
        <w:t>Bolesnici liječeni lijekom Upstaza ne smiju donirati krv, organe, tkiva ili stanice za transplantaciju.</w:t>
      </w:r>
    </w:p>
    <w:bookmarkEnd w:id="16"/>
    <w:p>
      <w:pPr>
        <w:spacing w:line="240" w:lineRule="auto"/>
        <w:rPr>
          <w:rFonts w:asciiTheme="majorBidi" w:hAnsiTheme="majorBidi" w:cstheme="majorBidi"/>
          <w:szCs w:val="22"/>
          <w:u w:val="single"/>
          <w:lang w:val="hr-HR"/>
        </w:rPr>
      </w:pPr>
    </w:p>
    <w:p>
      <w:pPr>
        <w:spacing w:line="240" w:lineRule="auto"/>
        <w:rPr>
          <w:szCs w:val="22"/>
          <w:u w:val="single"/>
          <w:lang w:val="hr-HR"/>
        </w:rPr>
      </w:pPr>
      <w:r>
        <w:rPr>
          <w:szCs w:val="22"/>
          <w:u w:val="single"/>
          <w:lang w:val="hr-HR"/>
        </w:rPr>
        <w:t>Sadržaj natrija i kalija</w:t>
      </w:r>
    </w:p>
    <w:p>
      <w:pPr>
        <w:spacing w:line="240" w:lineRule="auto"/>
        <w:rPr>
          <w:rFonts w:asciiTheme="majorBidi" w:hAnsiTheme="majorBidi" w:cstheme="majorBidi"/>
          <w:szCs w:val="22"/>
          <w:u w:val="single"/>
          <w:lang w:val="hr-HR"/>
        </w:rPr>
      </w:pPr>
    </w:p>
    <w:p>
      <w:pPr>
        <w:spacing w:line="240" w:lineRule="auto"/>
        <w:rPr>
          <w:szCs w:val="22"/>
          <w:lang w:val="hr-HR"/>
        </w:rPr>
      </w:pPr>
      <w:r>
        <w:rPr>
          <w:szCs w:val="22"/>
          <w:lang w:val="hr-HR"/>
        </w:rPr>
        <w:t>Ovaj lijek sadrži manje od 1 mmol (23 mg) natrija po dozi, tj. zanemarive količine natrija.</w:t>
      </w:r>
    </w:p>
    <w:p>
      <w:pPr>
        <w:spacing w:line="240" w:lineRule="auto"/>
        <w:rPr>
          <w:rFonts w:asciiTheme="majorBidi" w:hAnsiTheme="majorBidi" w:cstheme="majorBidi"/>
          <w:szCs w:val="22"/>
          <w:lang w:val="hr-HR"/>
        </w:rPr>
      </w:pPr>
      <w:r>
        <w:rPr>
          <w:szCs w:val="22"/>
          <w:lang w:val="hr-HR"/>
        </w:rPr>
        <w:t xml:space="preserve">Ovaj lijek sadrži manje od 1 mmol (39 mg) kalija po dozi, tj. zanemarive količine kalija. </w:t>
      </w:r>
    </w:p>
    <w:p>
      <w:pPr>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4.5</w:t>
      </w:r>
      <w:r>
        <w:rPr>
          <w:b/>
          <w:bCs/>
          <w:szCs w:val="22"/>
          <w:lang w:val="hr-HR"/>
        </w:rPr>
        <w:tab/>
      </w:r>
      <w:bookmarkStart w:id="17" w:name="_Hlk43819695"/>
      <w:r>
        <w:rPr>
          <w:b/>
          <w:bCs/>
          <w:szCs w:val="22"/>
          <w:lang w:val="hr-HR"/>
        </w:rPr>
        <w:t xml:space="preserve">Interakcije </w:t>
      </w:r>
      <w:bookmarkEnd w:id="17"/>
      <w:r>
        <w:rPr>
          <w:b/>
          <w:bCs/>
          <w:szCs w:val="22"/>
          <w:lang w:val="hr-HR"/>
        </w:rPr>
        <w:t>s drugim lijekovima i drugi oblici interakcija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Nisu provedena ispitivanja interakcija. Ne očekuje se interakcija zbog vrlo ograničene sistemske distribucije eladokagen eksuparvoveka.</w:t>
      </w:r>
    </w:p>
    <w:p>
      <w:pPr>
        <w:spacing w:line="240" w:lineRule="auto"/>
        <w:rPr>
          <w:rFonts w:asciiTheme="majorBidi" w:hAnsiTheme="majorBidi" w:cstheme="majorBidi"/>
          <w:szCs w:val="22"/>
          <w:lang w:val="hr-HR"/>
        </w:rPr>
      </w:pPr>
    </w:p>
    <w:p>
      <w:pPr>
        <w:spacing w:line="240" w:lineRule="auto"/>
        <w:rPr>
          <w:szCs w:val="22"/>
          <w:u w:val="single"/>
          <w:lang w:val="hr-HR"/>
        </w:rPr>
      </w:pPr>
      <w:r>
        <w:rPr>
          <w:szCs w:val="22"/>
          <w:u w:val="single"/>
          <w:lang w:val="hr-HR"/>
        </w:rPr>
        <w:t>Cijepljenja</w:t>
      </w:r>
    </w:p>
    <w:p>
      <w:pPr>
        <w:spacing w:line="240" w:lineRule="auto"/>
        <w:rPr>
          <w:rFonts w:asciiTheme="majorBidi" w:hAnsiTheme="majorBidi" w:cstheme="majorBidi"/>
          <w:szCs w:val="22"/>
          <w:u w:val="single"/>
          <w:lang w:val="hr-HR"/>
        </w:rPr>
      </w:pPr>
    </w:p>
    <w:p>
      <w:pPr>
        <w:tabs>
          <w:tab w:val="left" w:pos="7740"/>
        </w:tabs>
        <w:spacing w:line="240" w:lineRule="auto"/>
        <w:rPr>
          <w:rFonts w:asciiTheme="majorBidi" w:hAnsiTheme="majorBidi" w:cstheme="majorBidi"/>
          <w:szCs w:val="22"/>
          <w:lang w:val="hr-HR"/>
        </w:rPr>
      </w:pPr>
      <w:bookmarkStart w:id="18" w:name="_Hlk43820080"/>
      <w:r>
        <w:rPr>
          <w:szCs w:val="22"/>
          <w:lang w:val="hr-HR"/>
        </w:rPr>
        <w:t>Nije prijavljena interakcija između primjene općih cjepiva i genske terapije. Pružatelj zdravstvenih usluga treba utvrditi jesu li potrebne prilagodbe u rasporedu cijepljenja bolesnika.</w:t>
      </w:r>
      <w:bookmarkEnd w:id="18"/>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4.6</w:t>
      </w:r>
      <w:r>
        <w:rPr>
          <w:b/>
          <w:bCs/>
          <w:szCs w:val="22"/>
          <w:lang w:val="hr-HR"/>
        </w:rPr>
        <w:tab/>
        <w:t xml:space="preserve">Plodnost, </w:t>
      </w:r>
      <w:bookmarkStart w:id="19" w:name="_Hlk63354004"/>
      <w:r>
        <w:rPr>
          <w:b/>
          <w:bCs/>
          <w:szCs w:val="22"/>
          <w:lang w:val="hr-HR"/>
        </w:rPr>
        <w:t xml:space="preserve">trudnoća </w:t>
      </w:r>
      <w:bookmarkEnd w:id="19"/>
      <w:r>
        <w:rPr>
          <w:b/>
          <w:bCs/>
          <w:szCs w:val="22"/>
          <w:lang w:val="hr-HR"/>
        </w:rPr>
        <w:t>i dojenje</w:t>
      </w:r>
    </w:p>
    <w:p>
      <w:pPr>
        <w:spacing w:line="240" w:lineRule="auto"/>
        <w:rPr>
          <w:rFonts w:asciiTheme="majorBidi" w:hAnsiTheme="majorBidi" w:cstheme="majorBidi"/>
          <w:szCs w:val="22"/>
          <w:lang w:val="hr-HR"/>
        </w:rPr>
      </w:pPr>
    </w:p>
    <w:p>
      <w:pPr>
        <w:keepNext/>
        <w:keepLines/>
        <w:rPr>
          <w:rFonts w:asciiTheme="majorBidi" w:hAnsiTheme="majorBidi" w:cstheme="majorBidi"/>
          <w:i/>
          <w:szCs w:val="22"/>
          <w:lang w:val="hr-HR"/>
        </w:rPr>
      </w:pPr>
      <w:r>
        <w:rPr>
          <w:szCs w:val="22"/>
          <w:lang w:val="hr-HR"/>
        </w:rPr>
        <w:t>Na temelju nedostatka sistemske izloženosti i zanemarive biodistribucije u gonade, rizik za prijenos zametnom linijom je nizak.</w:t>
      </w:r>
    </w:p>
    <w:p>
      <w:pPr>
        <w:spacing w:line="240" w:lineRule="auto"/>
        <w:rPr>
          <w:rFonts w:asciiTheme="majorBidi" w:hAnsiTheme="majorBidi" w:cstheme="majorBidi"/>
          <w:szCs w:val="22"/>
          <w:lang w:val="hr-HR"/>
        </w:rPr>
      </w:pPr>
    </w:p>
    <w:p>
      <w:pPr>
        <w:keepNext/>
        <w:spacing w:line="240" w:lineRule="auto"/>
        <w:rPr>
          <w:szCs w:val="22"/>
          <w:u w:val="single"/>
          <w:lang w:val="hr-HR"/>
        </w:rPr>
      </w:pPr>
      <w:r>
        <w:rPr>
          <w:szCs w:val="22"/>
          <w:u w:val="single"/>
          <w:lang w:val="hr-HR"/>
        </w:rPr>
        <w:t>Trudnoća</w:t>
      </w:r>
    </w:p>
    <w:p>
      <w:pPr>
        <w:keepNext/>
        <w:spacing w:line="240" w:lineRule="auto"/>
        <w:rPr>
          <w:rFonts w:asciiTheme="majorBidi" w:hAnsiTheme="majorBidi" w:cstheme="majorBidi"/>
          <w:szCs w:val="22"/>
          <w:u w:val="single"/>
          <w:lang w:val="hr-HR"/>
        </w:rPr>
      </w:pPr>
    </w:p>
    <w:p>
      <w:pPr>
        <w:spacing w:line="240" w:lineRule="auto"/>
        <w:rPr>
          <w:rFonts w:asciiTheme="majorBidi" w:hAnsiTheme="majorBidi" w:cstheme="majorBidi"/>
          <w:szCs w:val="22"/>
          <w:lang w:val="hr-HR"/>
        </w:rPr>
      </w:pPr>
      <w:r>
        <w:rPr>
          <w:szCs w:val="22"/>
          <w:lang w:val="hr-HR"/>
        </w:rPr>
        <w:t>Nema podataka o primjeni eladokagen eksuparvoveka u trudnica. Nisu provedena ispitivanja reprodukcije na životinjama s eladokagen eksuparvovekom (vidjeti dio 5.3).</w:t>
      </w:r>
    </w:p>
    <w:p>
      <w:pPr>
        <w:spacing w:line="240" w:lineRule="auto"/>
        <w:rPr>
          <w:rFonts w:asciiTheme="majorBidi" w:hAnsiTheme="majorBidi" w:cstheme="majorBidi"/>
          <w:szCs w:val="22"/>
          <w:lang w:val="hr-HR"/>
        </w:rPr>
      </w:pPr>
    </w:p>
    <w:p>
      <w:pPr>
        <w:keepNext/>
        <w:spacing w:line="240" w:lineRule="auto"/>
        <w:rPr>
          <w:szCs w:val="22"/>
          <w:u w:val="single"/>
          <w:lang w:val="hr-HR"/>
        </w:rPr>
      </w:pPr>
      <w:r>
        <w:rPr>
          <w:szCs w:val="22"/>
          <w:u w:val="single"/>
          <w:lang w:val="hr-HR"/>
        </w:rPr>
        <w:t>Dojenje</w:t>
      </w:r>
    </w:p>
    <w:p>
      <w:pPr>
        <w:keepNext/>
        <w:spacing w:line="240" w:lineRule="auto"/>
        <w:rPr>
          <w:rFonts w:asciiTheme="majorBidi" w:hAnsiTheme="majorBidi" w:cstheme="majorBidi"/>
          <w:szCs w:val="22"/>
          <w:u w:val="single"/>
          <w:lang w:val="hr-HR"/>
        </w:rPr>
      </w:pPr>
    </w:p>
    <w:p>
      <w:pPr>
        <w:spacing w:line="240" w:lineRule="auto"/>
        <w:rPr>
          <w:rFonts w:asciiTheme="majorBidi" w:hAnsiTheme="majorBidi" w:cstheme="majorBidi"/>
          <w:szCs w:val="22"/>
          <w:lang w:val="hr-HR"/>
        </w:rPr>
      </w:pPr>
      <w:r>
        <w:rPr>
          <w:szCs w:val="22"/>
          <w:lang w:val="hr-HR"/>
        </w:rPr>
        <w:t xml:space="preserve">Nije poznato </w:t>
      </w:r>
      <w:r>
        <w:rPr>
          <w:color w:val="000000"/>
          <w:szCs w:val="22"/>
          <w:lang w:val="hr-HR"/>
        </w:rPr>
        <w:t xml:space="preserve">izlučuje li se </w:t>
      </w:r>
      <w:r>
        <w:rPr>
          <w:szCs w:val="22"/>
          <w:lang w:val="hr-HR"/>
        </w:rPr>
        <w:t>eladokagen eksuparvovek</w:t>
      </w:r>
      <w:r>
        <w:rPr>
          <w:color w:val="000000"/>
          <w:szCs w:val="22"/>
          <w:lang w:val="hr-HR"/>
        </w:rPr>
        <w:t xml:space="preserve"> u majčino mlijeko.</w:t>
      </w:r>
    </w:p>
    <w:p>
      <w:pPr>
        <w:spacing w:line="240" w:lineRule="auto"/>
        <w:rPr>
          <w:rFonts w:asciiTheme="majorBidi" w:hAnsiTheme="majorBidi" w:cstheme="majorBidi"/>
          <w:szCs w:val="22"/>
          <w:lang w:val="hr-HR"/>
        </w:rPr>
      </w:pPr>
      <w:r>
        <w:rPr>
          <w:szCs w:val="22"/>
          <w:lang w:val="hr-HR"/>
        </w:rPr>
        <w:t>Eladokagen eksuparvovek ne apsorbira se sistemski nakon intraputaminalne primjene i n</w:t>
      </w:r>
      <w:r>
        <w:rPr>
          <w:color w:val="000000"/>
          <w:szCs w:val="22"/>
          <w:lang w:val="hr-HR"/>
        </w:rPr>
        <w:t>e očekuje se učinak na dojenu novorođenčad/dojenčad</w:t>
      </w:r>
      <w:r>
        <w:rPr>
          <w:szCs w:val="22"/>
          <w:lang w:val="hr-HR"/>
        </w:rPr>
        <w:t>.</w:t>
      </w:r>
    </w:p>
    <w:p>
      <w:pPr>
        <w:spacing w:line="240" w:lineRule="auto"/>
        <w:rPr>
          <w:rFonts w:asciiTheme="majorBidi" w:hAnsiTheme="majorBidi" w:cstheme="majorBidi"/>
          <w:szCs w:val="22"/>
          <w:lang w:val="hr-HR"/>
        </w:rPr>
      </w:pPr>
    </w:p>
    <w:p>
      <w:pPr>
        <w:keepNext/>
        <w:spacing w:line="240" w:lineRule="auto"/>
        <w:rPr>
          <w:szCs w:val="22"/>
          <w:u w:val="single"/>
          <w:lang w:val="hr-HR"/>
        </w:rPr>
      </w:pPr>
      <w:r>
        <w:rPr>
          <w:szCs w:val="22"/>
          <w:u w:val="single"/>
          <w:lang w:val="hr-HR"/>
        </w:rPr>
        <w:t>Plodnost</w:t>
      </w:r>
    </w:p>
    <w:p>
      <w:pPr>
        <w:keepNext/>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Nema dostupnih kliničkih ili nekliničkih podataka koji se odnose na učinak eladokagen eksuparvoveka na plodnost.</w:t>
      </w:r>
    </w:p>
    <w:p>
      <w:pPr>
        <w:spacing w:line="240" w:lineRule="auto"/>
        <w:rPr>
          <w:rFonts w:asciiTheme="majorBidi" w:hAnsiTheme="majorBidi" w:cstheme="majorBidi"/>
          <w:i/>
          <w:szCs w:val="22"/>
          <w:lang w:val="hr-HR"/>
        </w:rPr>
      </w:pPr>
    </w:p>
    <w:p>
      <w:pPr>
        <w:keepNext/>
        <w:spacing w:line="240" w:lineRule="auto"/>
        <w:ind w:left="567" w:hanging="567"/>
        <w:rPr>
          <w:rFonts w:asciiTheme="majorBidi" w:hAnsiTheme="majorBidi" w:cstheme="majorBidi"/>
          <w:b/>
          <w:szCs w:val="22"/>
          <w:lang w:val="hr-HR"/>
        </w:rPr>
      </w:pPr>
      <w:r>
        <w:rPr>
          <w:b/>
          <w:bCs/>
          <w:szCs w:val="22"/>
          <w:lang w:val="hr-HR"/>
        </w:rPr>
        <w:t>4.7</w:t>
      </w:r>
      <w:r>
        <w:rPr>
          <w:b/>
          <w:bCs/>
          <w:szCs w:val="22"/>
          <w:lang w:val="hr-HR"/>
        </w:rPr>
        <w:tab/>
        <w:t>Utjecaj na sposobnost upravljanja vozilima i rada sa strojevima</w:t>
      </w:r>
    </w:p>
    <w:p>
      <w:pPr>
        <w:keepNext/>
        <w:spacing w:line="240" w:lineRule="auto"/>
        <w:rPr>
          <w:rFonts w:asciiTheme="majorBidi" w:hAnsiTheme="majorBidi" w:cstheme="majorBidi"/>
          <w:szCs w:val="22"/>
          <w:lang w:val="hr-HR"/>
        </w:rPr>
      </w:pPr>
    </w:p>
    <w:p>
      <w:pPr>
        <w:keepNext/>
        <w:spacing w:line="240" w:lineRule="auto"/>
        <w:rPr>
          <w:rFonts w:asciiTheme="majorBidi" w:hAnsiTheme="majorBidi" w:cstheme="majorBidi"/>
          <w:szCs w:val="22"/>
          <w:lang w:val="hr-HR"/>
        </w:rPr>
      </w:pPr>
      <w:r>
        <w:rPr>
          <w:szCs w:val="22"/>
          <w:lang w:val="hr-HR"/>
        </w:rPr>
        <w:t xml:space="preserve">Nije značajno. </w:t>
      </w:r>
    </w:p>
    <w:p>
      <w:pPr>
        <w:spacing w:line="240" w:lineRule="auto"/>
        <w:rPr>
          <w:rFonts w:asciiTheme="majorBidi" w:hAnsiTheme="majorBidi" w:cstheme="majorBidi"/>
          <w:szCs w:val="22"/>
          <w:lang w:val="hr-HR"/>
        </w:rPr>
      </w:pPr>
    </w:p>
    <w:p>
      <w:pPr>
        <w:keepNext/>
        <w:spacing w:line="240" w:lineRule="auto"/>
        <w:ind w:left="567" w:hanging="567"/>
        <w:rPr>
          <w:rFonts w:asciiTheme="majorBidi" w:hAnsiTheme="majorBidi" w:cstheme="majorBidi"/>
          <w:b/>
          <w:szCs w:val="22"/>
          <w:lang w:val="hr-HR"/>
        </w:rPr>
      </w:pPr>
      <w:r>
        <w:rPr>
          <w:b/>
          <w:bCs/>
          <w:szCs w:val="22"/>
          <w:lang w:val="hr-HR"/>
        </w:rPr>
        <w:t>4.8</w:t>
      </w:r>
      <w:r>
        <w:rPr>
          <w:b/>
          <w:bCs/>
          <w:szCs w:val="22"/>
          <w:lang w:val="hr-HR"/>
        </w:rPr>
        <w:tab/>
        <w:t>Nuspojave</w:t>
      </w:r>
    </w:p>
    <w:p>
      <w:pPr>
        <w:keepNext/>
        <w:keepLines/>
        <w:autoSpaceDE w:val="0"/>
        <w:autoSpaceDN w:val="0"/>
        <w:adjustRightInd w:val="0"/>
        <w:spacing w:line="240" w:lineRule="auto"/>
        <w:rPr>
          <w:rFonts w:asciiTheme="majorBidi" w:hAnsiTheme="majorBidi" w:cstheme="majorBidi"/>
          <w:szCs w:val="22"/>
          <w:lang w:val="hr-HR"/>
        </w:rPr>
      </w:pPr>
    </w:p>
    <w:p>
      <w:pPr>
        <w:keepNext/>
        <w:keepLines/>
        <w:autoSpaceDE w:val="0"/>
        <w:autoSpaceDN w:val="0"/>
        <w:adjustRightInd w:val="0"/>
        <w:spacing w:line="240" w:lineRule="auto"/>
        <w:rPr>
          <w:szCs w:val="22"/>
          <w:u w:val="single"/>
          <w:lang w:val="hr-HR"/>
        </w:rPr>
      </w:pPr>
      <w:r>
        <w:rPr>
          <w:szCs w:val="22"/>
          <w:u w:val="single"/>
          <w:lang w:val="hr-HR"/>
        </w:rPr>
        <w:t>Sažetak sigurnosnog profila</w:t>
      </w:r>
    </w:p>
    <w:p>
      <w:pPr>
        <w:keepNext/>
        <w:keepLines/>
        <w:autoSpaceDE w:val="0"/>
        <w:autoSpaceDN w:val="0"/>
        <w:adjustRightInd w:val="0"/>
        <w:spacing w:line="240" w:lineRule="auto"/>
        <w:rPr>
          <w:rFonts w:asciiTheme="majorBidi" w:hAnsiTheme="majorBidi" w:cstheme="majorBidi"/>
          <w:szCs w:val="22"/>
          <w:u w:val="single"/>
          <w:lang w:val="hr-HR"/>
        </w:rPr>
      </w:pPr>
    </w:p>
    <w:p>
      <w:pPr>
        <w:keepNext/>
        <w:keepLines/>
        <w:autoSpaceDE w:val="0"/>
        <w:autoSpaceDN w:val="0"/>
        <w:adjustRightInd w:val="0"/>
        <w:spacing w:line="240" w:lineRule="auto"/>
        <w:rPr>
          <w:szCs w:val="22"/>
          <w:lang w:val="hr-HR"/>
        </w:rPr>
      </w:pPr>
      <w:r>
        <w:rPr>
          <w:szCs w:val="22"/>
          <w:lang w:val="hr-HR"/>
        </w:rPr>
        <w:t>Podaci o sigurnosti zabilježeni su u 3 otvorena klinička ispitivanja u kojima je eladokagen eksuparvovek primijenjen na 30 bolesnika s nedostatkom AADC</w:t>
      </w:r>
      <w:r>
        <w:rPr>
          <w:szCs w:val="22"/>
          <w:lang w:val="hr-HR"/>
        </w:rPr>
        <w:noBreakHyphen/>
        <w:t xml:space="preserve">a u dobi od 19 mjeseci do 8,5 godina u vrijeme doziranja. Bolesnici su praćeni tijekom medijana od 59,3 mjeseca (minimalno 11,8 mjeseci do najviše 5,7 godina). Dvadeset </w:t>
      </w:r>
      <w:ins w:id="20" w:author="Author" w:date="2025-11-05T11:49:00Z">
        <w:r>
          <w:rPr>
            <w:szCs w:val="22"/>
            <w:lang w:val="hr-HR"/>
          </w:rPr>
          <w:t>sedam</w:t>
        </w:r>
      </w:ins>
      <w:del w:id="21" w:author="Author" w:date="2025-11-05T11:49:00Z">
        <w:r>
          <w:rPr>
            <w:szCs w:val="22"/>
            <w:lang w:val="hr-HR"/>
          </w:rPr>
          <w:delText>šest</w:delText>
        </w:r>
      </w:del>
      <w:r>
        <w:rPr>
          <w:szCs w:val="22"/>
          <w:lang w:val="hr-HR"/>
        </w:rPr>
        <w:t xml:space="preserve"> bolesnika liječenih u kliničkim ispitivanjima uključeno je u dugoročno praćenje. Trajanje praćenja od vremena genske terapije kretalo se od </w:t>
      </w:r>
      <w:ins w:id="22" w:author="Author" w:date="2025-11-05T11:50:00Z">
        <w:r>
          <w:rPr>
            <w:szCs w:val="22"/>
            <w:lang w:val="hr-HR"/>
          </w:rPr>
          <w:t>51,6</w:t>
        </w:r>
      </w:ins>
      <w:del w:id="23" w:author="Author" w:date="2025-11-05T11:50:00Z">
        <w:r>
          <w:rPr>
            <w:szCs w:val="22"/>
            <w:lang w:val="hr-HR"/>
          </w:rPr>
          <w:delText>27,2</w:delText>
        </w:r>
      </w:del>
      <w:r>
        <w:rPr>
          <w:szCs w:val="22"/>
          <w:lang w:val="hr-HR"/>
        </w:rPr>
        <w:t xml:space="preserve"> do 126,5 mjeseci (približno </w:t>
      </w:r>
      <w:ins w:id="24" w:author="Author" w:date="2025-11-05T11:50:00Z">
        <w:r>
          <w:rPr>
            <w:szCs w:val="22"/>
            <w:lang w:val="hr-HR"/>
          </w:rPr>
          <w:t>4,3</w:t>
        </w:r>
      </w:ins>
      <w:del w:id="25" w:author="Author" w:date="2025-11-05T11:50:00Z">
        <w:r>
          <w:rPr>
            <w:szCs w:val="22"/>
            <w:lang w:val="hr-HR"/>
          </w:rPr>
          <w:delText>2</w:delText>
        </w:r>
      </w:del>
      <w:r>
        <w:rPr>
          <w:szCs w:val="22"/>
          <w:lang w:val="hr-HR"/>
        </w:rPr>
        <w:t xml:space="preserve"> do 10,5 godina). </w:t>
      </w:r>
    </w:p>
    <w:p>
      <w:pPr>
        <w:keepNext/>
        <w:keepLines/>
        <w:autoSpaceDE w:val="0"/>
        <w:autoSpaceDN w:val="0"/>
        <w:adjustRightInd w:val="0"/>
        <w:spacing w:line="240" w:lineRule="auto"/>
        <w:rPr>
          <w:rFonts w:asciiTheme="majorBidi" w:hAnsiTheme="majorBidi" w:cstheme="majorBidi"/>
          <w:szCs w:val="22"/>
          <w:lang w:val="hr-HR"/>
        </w:rPr>
      </w:pPr>
      <w:r>
        <w:rPr>
          <w:szCs w:val="22"/>
          <w:lang w:val="hr-HR"/>
        </w:rPr>
        <w:t>Najčešća nuspojava bila je diskinezija; prijavljena je u 26 (86,7 %) bolesnika, a prevladavala je tijekom prva 2 mjeseca nakon liječenja.</w:t>
      </w:r>
    </w:p>
    <w:p>
      <w:pPr>
        <w:autoSpaceDE w:val="0"/>
        <w:autoSpaceDN w:val="0"/>
        <w:adjustRightInd w:val="0"/>
        <w:spacing w:line="240" w:lineRule="auto"/>
        <w:rPr>
          <w:rFonts w:asciiTheme="majorBidi" w:hAnsiTheme="majorBidi" w:cstheme="majorBidi"/>
          <w:szCs w:val="22"/>
          <w:lang w:val="hr-HR"/>
        </w:rPr>
      </w:pPr>
    </w:p>
    <w:p>
      <w:pPr>
        <w:pStyle w:val="Default"/>
        <w:rPr>
          <w:rFonts w:eastAsia="Times New Roman"/>
          <w:sz w:val="22"/>
          <w:szCs w:val="22"/>
          <w:u w:val="single"/>
          <w:lang w:val="hr-HR"/>
        </w:rPr>
      </w:pPr>
      <w:r>
        <w:rPr>
          <w:rFonts w:eastAsia="Times New Roman"/>
          <w:sz w:val="22"/>
          <w:szCs w:val="22"/>
          <w:u w:val="single"/>
          <w:lang w:val="hr-HR"/>
        </w:rPr>
        <w:t>Tablični popis nuspojava</w:t>
      </w:r>
    </w:p>
    <w:p>
      <w:pPr>
        <w:pStyle w:val="Default"/>
        <w:rPr>
          <w:rFonts w:asciiTheme="majorBidi" w:hAnsiTheme="majorBidi" w:cstheme="majorBidi"/>
          <w:sz w:val="22"/>
          <w:szCs w:val="22"/>
          <w:u w:val="single"/>
          <w:lang w:val="hr-HR"/>
        </w:rPr>
      </w:pPr>
    </w:p>
    <w:p>
      <w:pPr>
        <w:autoSpaceDE w:val="0"/>
        <w:autoSpaceDN w:val="0"/>
        <w:adjustRightInd w:val="0"/>
        <w:spacing w:line="240" w:lineRule="auto"/>
        <w:rPr>
          <w:rFonts w:asciiTheme="majorBidi" w:hAnsiTheme="majorBidi" w:cstheme="majorBidi"/>
          <w:szCs w:val="22"/>
          <w:lang w:val="hr-HR"/>
        </w:rPr>
      </w:pPr>
      <w:bookmarkStart w:id="26" w:name="_Hlk1491038"/>
      <w:r>
        <w:rPr>
          <w:szCs w:val="22"/>
          <w:lang w:val="hr-HR"/>
        </w:rPr>
        <w:t>Nuspojave su prijavljene u tablici 1. Nuspojave su navedene prema klasifikaciji organskih sustava i učestalosti, prema sljedećoj konvenciji: vrlo često (≥ 1/10), često (≥ 1/100 i &lt; 1/10), manje često (≥ 1/1000 i &lt; 1/100), rijetko (≥ 1/10 000 i &lt; 1/1000), vrlo rijetko (&lt; 1/10 000), nepoznato (ne može se procijeniti iz dostupnih podataka)</w:t>
      </w:r>
      <w:bookmarkEnd w:id="26"/>
      <w:r>
        <w:rPr>
          <w:szCs w:val="22"/>
          <w:lang w:val="hr-HR"/>
        </w:rPr>
        <w:t>.</w:t>
      </w:r>
    </w:p>
    <w:p>
      <w:pPr>
        <w:autoSpaceDE w:val="0"/>
        <w:autoSpaceDN w:val="0"/>
        <w:adjustRightInd w:val="0"/>
        <w:spacing w:line="240" w:lineRule="auto"/>
        <w:rPr>
          <w:rFonts w:asciiTheme="majorBidi" w:eastAsia="Calibri" w:hAnsiTheme="majorBidi" w:cstheme="majorBidi"/>
          <w:b/>
          <w:kern w:val="32"/>
          <w:szCs w:val="22"/>
          <w:lang w:val="hr-HR"/>
        </w:rPr>
      </w:pPr>
    </w:p>
    <w:p>
      <w:pPr>
        <w:pStyle w:val="Table"/>
        <w:keepNext/>
        <w:keepLines/>
        <w:tabs>
          <w:tab w:val="clear" w:pos="1008"/>
        </w:tabs>
        <w:spacing w:before="120"/>
        <w:ind w:left="1440" w:hanging="1440"/>
        <w:jc w:val="left"/>
        <w:rPr>
          <w:rFonts w:asciiTheme="majorBidi" w:hAnsiTheme="majorBidi" w:cstheme="majorBidi"/>
          <w:sz w:val="22"/>
          <w:szCs w:val="22"/>
          <w:lang w:val="hr-HR"/>
        </w:rPr>
      </w:pPr>
      <w:bookmarkStart w:id="27" w:name="_Ref24647942"/>
      <w:bookmarkStart w:id="28" w:name="_Toc504466893"/>
      <w:bookmarkStart w:id="29" w:name="_Toc505072441"/>
      <w:bookmarkStart w:id="30" w:name="Table11"/>
      <w:r>
        <w:rPr>
          <w:bCs/>
          <w:sz w:val="22"/>
          <w:szCs w:val="22"/>
          <w:lang w:val="hr-HR"/>
        </w:rPr>
        <w:lastRenderedPageBreak/>
        <w:t xml:space="preserve">Tablica </w:t>
      </w:r>
      <w:r>
        <w:rPr>
          <w:rFonts w:asciiTheme="majorBidi" w:hAnsiTheme="majorBidi" w:cstheme="majorBidi"/>
          <w:sz w:val="22"/>
          <w:szCs w:val="22"/>
          <w:lang w:val="hr-HR"/>
        </w:rPr>
        <w:fldChar w:fldCharType="begin"/>
      </w:r>
      <w:r>
        <w:rPr>
          <w:rFonts w:asciiTheme="majorBidi" w:hAnsiTheme="majorBidi" w:cstheme="majorBidi"/>
          <w:sz w:val="22"/>
          <w:szCs w:val="22"/>
          <w:lang w:val="hr-HR"/>
        </w:rPr>
        <w:instrText xml:space="preserve"> SEQ Table \* ARABIC </w:instrText>
      </w:r>
      <w:r>
        <w:rPr>
          <w:rFonts w:asciiTheme="majorBidi" w:hAnsiTheme="majorBidi" w:cstheme="majorBidi"/>
          <w:sz w:val="22"/>
          <w:szCs w:val="22"/>
          <w:lang w:val="hr-HR"/>
        </w:rPr>
        <w:fldChar w:fldCharType="separate"/>
      </w:r>
      <w:r>
        <w:rPr>
          <w:rFonts w:asciiTheme="majorBidi" w:hAnsiTheme="majorBidi" w:cstheme="majorBidi"/>
          <w:sz w:val="22"/>
          <w:szCs w:val="22"/>
          <w:lang w:val="hr-HR"/>
        </w:rPr>
        <w:t>1</w:t>
      </w:r>
      <w:r>
        <w:rPr>
          <w:rFonts w:asciiTheme="majorBidi" w:hAnsiTheme="majorBidi" w:cstheme="majorBidi"/>
          <w:sz w:val="22"/>
          <w:szCs w:val="22"/>
          <w:lang w:val="hr-HR"/>
        </w:rPr>
        <w:fldChar w:fldCharType="end"/>
      </w:r>
      <w:bookmarkEnd w:id="27"/>
      <w:r>
        <w:rPr>
          <w:bCs/>
          <w:sz w:val="22"/>
          <w:szCs w:val="22"/>
          <w:lang w:val="hr-HR"/>
        </w:rPr>
        <w:tab/>
        <w:t xml:space="preserve">Nuspojave </w:t>
      </w:r>
      <w:bookmarkEnd w:id="28"/>
      <w:bookmarkEnd w:id="29"/>
      <w:bookmarkEnd w:id="30"/>
      <w:r>
        <w:rPr>
          <w:bCs/>
          <w:sz w:val="22"/>
          <w:szCs w:val="22"/>
          <w:lang w:val="hr-HR"/>
        </w:rPr>
        <w:t xml:space="preserve">koje su se pojavile kod </w:t>
      </w:r>
      <w:r>
        <w:rPr>
          <w:sz w:val="22"/>
          <w:szCs w:val="22"/>
          <w:lang w:val="hr-HR"/>
        </w:rPr>
        <w:t xml:space="preserve">≥ 2 </w:t>
      </w:r>
      <w:r>
        <w:rPr>
          <w:bCs/>
          <w:sz w:val="22"/>
          <w:szCs w:val="22"/>
          <w:lang w:val="hr-HR"/>
        </w:rPr>
        <w:t>bolesnika u 3 otvorena klinička ispitivanja (n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2646"/>
        <w:gridCol w:w="2954"/>
      </w:tblGrid>
      <w:tr>
        <w:tc>
          <w:tcPr>
            <w:tcW w:w="3495" w:type="dxa"/>
          </w:tcPr>
          <w:p>
            <w:pPr>
              <w:keepNext/>
              <w:keepLines/>
              <w:autoSpaceDE w:val="0"/>
              <w:autoSpaceDN w:val="0"/>
              <w:adjustRightInd w:val="0"/>
              <w:spacing w:line="240" w:lineRule="auto"/>
              <w:jc w:val="both"/>
              <w:rPr>
                <w:rFonts w:asciiTheme="majorBidi" w:hAnsiTheme="majorBidi" w:cstheme="majorBidi"/>
                <w:b/>
                <w:szCs w:val="22"/>
                <w:lang w:val="hr-HR"/>
              </w:rPr>
            </w:pPr>
            <w:r>
              <w:rPr>
                <w:b/>
                <w:bCs/>
                <w:szCs w:val="22"/>
                <w:lang w:val="hr-HR"/>
              </w:rPr>
              <w:t>Klasifikacija organskih sustava</w:t>
            </w:r>
          </w:p>
        </w:tc>
        <w:tc>
          <w:tcPr>
            <w:tcW w:w="2646" w:type="dxa"/>
          </w:tcPr>
          <w:p>
            <w:pPr>
              <w:keepNext/>
              <w:keepLines/>
              <w:autoSpaceDE w:val="0"/>
              <w:autoSpaceDN w:val="0"/>
              <w:adjustRightInd w:val="0"/>
              <w:spacing w:line="240" w:lineRule="auto"/>
              <w:jc w:val="both"/>
              <w:rPr>
                <w:rFonts w:asciiTheme="majorBidi" w:hAnsiTheme="majorBidi" w:cstheme="majorBidi"/>
                <w:b/>
                <w:szCs w:val="22"/>
                <w:lang w:val="hr-HR"/>
              </w:rPr>
            </w:pPr>
            <w:r>
              <w:rPr>
                <w:b/>
                <w:bCs/>
                <w:szCs w:val="22"/>
                <w:lang w:val="hr-HR"/>
              </w:rPr>
              <w:t>vrlo često</w:t>
            </w:r>
          </w:p>
        </w:tc>
        <w:tc>
          <w:tcPr>
            <w:tcW w:w="2954" w:type="dxa"/>
          </w:tcPr>
          <w:p>
            <w:pPr>
              <w:keepNext/>
              <w:keepLines/>
              <w:autoSpaceDE w:val="0"/>
              <w:autoSpaceDN w:val="0"/>
              <w:adjustRightInd w:val="0"/>
              <w:spacing w:line="240" w:lineRule="auto"/>
              <w:jc w:val="both"/>
              <w:rPr>
                <w:rFonts w:asciiTheme="majorBidi" w:hAnsiTheme="majorBidi" w:cstheme="majorBidi"/>
                <w:b/>
                <w:szCs w:val="22"/>
                <w:lang w:val="hr-HR"/>
              </w:rPr>
            </w:pPr>
            <w:r>
              <w:rPr>
                <w:b/>
                <w:bCs/>
                <w:szCs w:val="22"/>
                <w:lang w:val="hr-HR"/>
              </w:rPr>
              <w:t>često</w:t>
            </w:r>
          </w:p>
        </w:tc>
      </w:tr>
      <w:tr>
        <w:trPr>
          <w:trHeight w:val="229"/>
        </w:trPr>
        <w:tc>
          <w:tcPr>
            <w:tcW w:w="3495" w:type="dxa"/>
          </w:tcPr>
          <w:p>
            <w:pPr>
              <w:keepNext/>
              <w:keepLines/>
              <w:autoSpaceDE w:val="0"/>
              <w:autoSpaceDN w:val="0"/>
              <w:adjustRightInd w:val="0"/>
              <w:spacing w:line="240" w:lineRule="auto"/>
              <w:rPr>
                <w:szCs w:val="22"/>
                <w:lang w:val="hr-HR"/>
              </w:rPr>
            </w:pPr>
            <w:r>
              <w:rPr>
                <w:szCs w:val="22"/>
                <w:lang w:val="hr-HR"/>
              </w:rPr>
              <w:t>Poremećaji metabolizma i prehrane</w:t>
            </w:r>
          </w:p>
        </w:tc>
        <w:tc>
          <w:tcPr>
            <w:tcW w:w="2646" w:type="dxa"/>
          </w:tcPr>
          <w:p>
            <w:pPr>
              <w:keepNext/>
              <w:keepLines/>
              <w:autoSpaceDE w:val="0"/>
              <w:autoSpaceDN w:val="0"/>
              <w:adjustRightInd w:val="0"/>
              <w:spacing w:line="240" w:lineRule="auto"/>
              <w:rPr>
                <w:rFonts w:asciiTheme="majorBidi" w:hAnsiTheme="majorBidi" w:cstheme="majorBidi"/>
                <w:bCs/>
                <w:szCs w:val="22"/>
                <w:lang w:val="hr-HR"/>
              </w:rPr>
            </w:pPr>
          </w:p>
        </w:tc>
        <w:tc>
          <w:tcPr>
            <w:tcW w:w="2954" w:type="dxa"/>
          </w:tcPr>
          <w:p>
            <w:pPr>
              <w:keepNext/>
              <w:keepLines/>
              <w:autoSpaceDE w:val="0"/>
              <w:autoSpaceDN w:val="0"/>
              <w:adjustRightInd w:val="0"/>
              <w:spacing w:line="240" w:lineRule="auto"/>
              <w:jc w:val="both"/>
              <w:rPr>
                <w:rFonts w:asciiTheme="majorBidi" w:hAnsiTheme="majorBidi" w:cstheme="majorBidi"/>
                <w:bCs/>
                <w:szCs w:val="22"/>
                <w:lang w:val="hr-HR"/>
              </w:rPr>
            </w:pPr>
            <w:r>
              <w:rPr>
                <w:rFonts w:asciiTheme="majorBidi" w:hAnsiTheme="majorBidi" w:cstheme="majorBidi"/>
                <w:bCs/>
                <w:szCs w:val="22"/>
                <w:lang w:val="hr-HR"/>
              </w:rPr>
              <w:t>poremećaji hranjenja</w:t>
            </w:r>
          </w:p>
        </w:tc>
      </w:tr>
      <w:tr>
        <w:trPr>
          <w:trHeight w:val="246"/>
        </w:trPr>
        <w:tc>
          <w:tcPr>
            <w:tcW w:w="3495" w:type="dxa"/>
          </w:tcPr>
          <w:p>
            <w:pPr>
              <w:keepNext/>
              <w:keepLines/>
              <w:autoSpaceDE w:val="0"/>
              <w:autoSpaceDN w:val="0"/>
              <w:adjustRightInd w:val="0"/>
              <w:spacing w:line="240" w:lineRule="auto"/>
              <w:rPr>
                <w:rFonts w:asciiTheme="majorBidi" w:hAnsiTheme="majorBidi" w:cstheme="majorBidi"/>
                <w:b/>
                <w:szCs w:val="22"/>
                <w:lang w:val="hr-HR"/>
              </w:rPr>
            </w:pPr>
            <w:r>
              <w:rPr>
                <w:szCs w:val="22"/>
                <w:lang w:val="hr-HR"/>
              </w:rPr>
              <w:t>Psihijatrijski poremećaji</w:t>
            </w:r>
          </w:p>
        </w:tc>
        <w:tc>
          <w:tcPr>
            <w:tcW w:w="2646" w:type="dxa"/>
          </w:tcPr>
          <w:p>
            <w:pPr>
              <w:keepNext/>
              <w:keepLines/>
              <w:autoSpaceDE w:val="0"/>
              <w:autoSpaceDN w:val="0"/>
              <w:adjustRightInd w:val="0"/>
              <w:spacing w:line="240" w:lineRule="auto"/>
              <w:rPr>
                <w:rFonts w:asciiTheme="majorBidi" w:hAnsiTheme="majorBidi" w:cstheme="majorBidi"/>
                <w:bCs/>
                <w:szCs w:val="22"/>
                <w:lang w:val="hr-HR"/>
              </w:rPr>
            </w:pPr>
            <w:r>
              <w:rPr>
                <w:rFonts w:asciiTheme="majorBidi" w:hAnsiTheme="majorBidi" w:cstheme="majorBidi"/>
                <w:bCs/>
                <w:szCs w:val="22"/>
                <w:lang w:val="hr-HR"/>
              </w:rPr>
              <w:t>početna nesanica</w:t>
            </w:r>
          </w:p>
        </w:tc>
        <w:tc>
          <w:tcPr>
            <w:tcW w:w="2954" w:type="dxa"/>
          </w:tcPr>
          <w:p>
            <w:pPr>
              <w:keepNext/>
              <w:keepLines/>
              <w:autoSpaceDE w:val="0"/>
              <w:autoSpaceDN w:val="0"/>
              <w:adjustRightInd w:val="0"/>
              <w:spacing w:line="240" w:lineRule="auto"/>
              <w:jc w:val="both"/>
              <w:rPr>
                <w:rFonts w:asciiTheme="majorBidi" w:hAnsiTheme="majorBidi" w:cstheme="majorBidi"/>
                <w:bCs/>
                <w:szCs w:val="22"/>
                <w:lang w:val="hr-HR"/>
              </w:rPr>
            </w:pPr>
            <w:r>
              <w:rPr>
                <w:rFonts w:asciiTheme="majorBidi" w:hAnsiTheme="majorBidi" w:cstheme="majorBidi"/>
                <w:bCs/>
                <w:szCs w:val="22"/>
                <w:lang w:val="hr-HR"/>
              </w:rPr>
              <w:t>razdražljivost</w:t>
            </w:r>
          </w:p>
        </w:tc>
      </w:tr>
      <w:tr>
        <w:tc>
          <w:tcPr>
            <w:tcW w:w="3495" w:type="dxa"/>
          </w:tcPr>
          <w:p>
            <w:pPr>
              <w:autoSpaceDE w:val="0"/>
              <w:autoSpaceDN w:val="0"/>
              <w:adjustRightInd w:val="0"/>
              <w:spacing w:line="240" w:lineRule="auto"/>
              <w:jc w:val="both"/>
              <w:rPr>
                <w:rFonts w:asciiTheme="majorBidi" w:hAnsiTheme="majorBidi" w:cstheme="majorBidi"/>
                <w:szCs w:val="22"/>
                <w:lang w:val="hr-HR"/>
              </w:rPr>
            </w:pPr>
            <w:r>
              <w:rPr>
                <w:szCs w:val="22"/>
                <w:lang w:val="hr-HR"/>
              </w:rPr>
              <w:t>Poremećaji živčanog sustava</w:t>
            </w:r>
          </w:p>
        </w:tc>
        <w:tc>
          <w:tcPr>
            <w:tcW w:w="2646" w:type="dxa"/>
          </w:tcPr>
          <w:p>
            <w:pPr>
              <w:autoSpaceDE w:val="0"/>
              <w:autoSpaceDN w:val="0"/>
              <w:adjustRightInd w:val="0"/>
              <w:spacing w:line="240" w:lineRule="auto"/>
              <w:jc w:val="both"/>
              <w:rPr>
                <w:rFonts w:asciiTheme="majorBidi" w:hAnsiTheme="majorBidi" w:cstheme="majorBidi"/>
                <w:szCs w:val="22"/>
                <w:lang w:val="hr-HR"/>
              </w:rPr>
            </w:pPr>
            <w:r>
              <w:rPr>
                <w:szCs w:val="22"/>
                <w:lang w:val="hr-HR"/>
              </w:rPr>
              <w:t>diskinezija</w:t>
            </w:r>
          </w:p>
        </w:tc>
        <w:tc>
          <w:tcPr>
            <w:tcW w:w="2954" w:type="dxa"/>
          </w:tcPr>
          <w:p>
            <w:pPr>
              <w:autoSpaceDE w:val="0"/>
              <w:autoSpaceDN w:val="0"/>
              <w:adjustRightInd w:val="0"/>
              <w:spacing w:line="240" w:lineRule="auto"/>
              <w:jc w:val="both"/>
              <w:rPr>
                <w:rFonts w:asciiTheme="majorBidi" w:hAnsiTheme="majorBidi" w:cstheme="majorBidi"/>
                <w:szCs w:val="22"/>
                <w:lang w:val="hr-HR"/>
              </w:rPr>
            </w:pPr>
          </w:p>
        </w:tc>
      </w:tr>
      <w:tr>
        <w:tc>
          <w:tcPr>
            <w:tcW w:w="3495" w:type="dxa"/>
          </w:tcPr>
          <w:p>
            <w:pPr>
              <w:autoSpaceDE w:val="0"/>
              <w:autoSpaceDN w:val="0"/>
              <w:adjustRightInd w:val="0"/>
              <w:spacing w:line="240" w:lineRule="auto"/>
              <w:jc w:val="both"/>
              <w:rPr>
                <w:rFonts w:asciiTheme="majorBidi" w:hAnsiTheme="majorBidi" w:cstheme="majorBidi"/>
                <w:szCs w:val="22"/>
                <w:lang w:val="hr-HR"/>
              </w:rPr>
            </w:pPr>
            <w:r>
              <w:rPr>
                <w:szCs w:val="22"/>
                <w:lang w:val="hr-HR"/>
              </w:rPr>
              <w:t>Poremećaji probavnog sustava</w:t>
            </w:r>
          </w:p>
        </w:tc>
        <w:tc>
          <w:tcPr>
            <w:tcW w:w="2646" w:type="dxa"/>
          </w:tcPr>
          <w:p>
            <w:pPr>
              <w:autoSpaceDE w:val="0"/>
              <w:autoSpaceDN w:val="0"/>
              <w:adjustRightInd w:val="0"/>
              <w:spacing w:line="240" w:lineRule="auto"/>
              <w:jc w:val="both"/>
              <w:rPr>
                <w:rFonts w:asciiTheme="majorBidi" w:hAnsiTheme="majorBidi" w:cstheme="majorBidi"/>
                <w:szCs w:val="22"/>
                <w:lang w:val="hr-HR"/>
              </w:rPr>
            </w:pPr>
          </w:p>
        </w:tc>
        <w:tc>
          <w:tcPr>
            <w:tcW w:w="2954" w:type="dxa"/>
          </w:tcPr>
          <w:p>
            <w:pPr>
              <w:autoSpaceDE w:val="0"/>
              <w:autoSpaceDN w:val="0"/>
              <w:adjustRightInd w:val="0"/>
              <w:spacing w:line="240" w:lineRule="auto"/>
              <w:jc w:val="both"/>
              <w:rPr>
                <w:rFonts w:asciiTheme="majorBidi" w:hAnsiTheme="majorBidi" w:cstheme="majorBidi"/>
                <w:szCs w:val="22"/>
                <w:lang w:val="hr-HR"/>
              </w:rPr>
            </w:pPr>
            <w:r>
              <w:rPr>
                <w:szCs w:val="22"/>
                <w:lang w:val="hr-HR"/>
              </w:rPr>
              <w:t>hipersekrecija sline</w:t>
            </w:r>
          </w:p>
        </w:tc>
      </w:tr>
    </w:tbl>
    <w:p>
      <w:pPr>
        <w:autoSpaceDE w:val="0"/>
        <w:autoSpaceDN w:val="0"/>
        <w:adjustRightInd w:val="0"/>
        <w:spacing w:line="240" w:lineRule="auto"/>
        <w:jc w:val="both"/>
        <w:rPr>
          <w:rFonts w:asciiTheme="majorBidi" w:hAnsiTheme="majorBidi" w:cstheme="majorBidi"/>
          <w:szCs w:val="22"/>
          <w:lang w:val="hr-HR"/>
        </w:rPr>
      </w:pPr>
    </w:p>
    <w:p>
      <w:pPr>
        <w:pStyle w:val="Table"/>
        <w:keepNext/>
        <w:keepLines/>
        <w:tabs>
          <w:tab w:val="clear" w:pos="1008"/>
        </w:tabs>
        <w:spacing w:before="120"/>
        <w:ind w:left="1440" w:hanging="1440"/>
        <w:jc w:val="left"/>
        <w:rPr>
          <w:rFonts w:asciiTheme="majorBidi" w:hAnsiTheme="majorBidi" w:cstheme="majorBidi"/>
          <w:sz w:val="22"/>
          <w:szCs w:val="22"/>
          <w:lang w:val="hr-HR"/>
        </w:rPr>
      </w:pPr>
      <w:r>
        <w:rPr>
          <w:bCs/>
          <w:sz w:val="22"/>
          <w:szCs w:val="22"/>
          <w:lang w:val="hr-HR"/>
        </w:rPr>
        <w:t xml:space="preserve">Tablica </w:t>
      </w:r>
      <w:r>
        <w:rPr>
          <w:rFonts w:asciiTheme="majorBidi" w:hAnsiTheme="majorBidi" w:cstheme="majorBidi"/>
          <w:sz w:val="22"/>
          <w:szCs w:val="22"/>
          <w:lang w:val="hr-HR"/>
        </w:rPr>
        <w:fldChar w:fldCharType="begin"/>
      </w:r>
      <w:r>
        <w:rPr>
          <w:rFonts w:asciiTheme="majorBidi" w:hAnsiTheme="majorBidi" w:cstheme="majorBidi"/>
          <w:sz w:val="22"/>
          <w:szCs w:val="22"/>
          <w:lang w:val="hr-HR"/>
        </w:rPr>
        <w:instrText xml:space="preserve"> SEQ Table \* ARABIC </w:instrText>
      </w:r>
      <w:r>
        <w:rPr>
          <w:rFonts w:asciiTheme="majorBidi" w:hAnsiTheme="majorBidi" w:cstheme="majorBidi"/>
          <w:sz w:val="22"/>
          <w:szCs w:val="22"/>
          <w:lang w:val="hr-HR"/>
        </w:rPr>
        <w:fldChar w:fldCharType="separate"/>
      </w:r>
      <w:r>
        <w:rPr>
          <w:rFonts w:asciiTheme="majorBidi" w:hAnsiTheme="majorBidi" w:cstheme="majorBidi"/>
          <w:sz w:val="22"/>
          <w:szCs w:val="22"/>
          <w:lang w:val="hr-HR"/>
        </w:rPr>
        <w:t>2</w:t>
      </w:r>
      <w:r>
        <w:rPr>
          <w:rFonts w:asciiTheme="majorBidi" w:hAnsiTheme="majorBidi" w:cstheme="majorBidi"/>
          <w:sz w:val="22"/>
          <w:szCs w:val="22"/>
          <w:lang w:val="hr-HR"/>
        </w:rPr>
        <w:fldChar w:fldCharType="end"/>
      </w:r>
      <w:r>
        <w:rPr>
          <w:bCs/>
          <w:sz w:val="22"/>
          <w:szCs w:val="22"/>
          <w:lang w:val="hr-HR"/>
        </w:rPr>
        <w:tab/>
        <w:t>Nuspojave povezane s neurokirurškim zahvatom</w:t>
      </w:r>
      <w:r>
        <w:rPr>
          <w:b w:val="0"/>
          <w:sz w:val="22"/>
          <w:szCs w:val="22"/>
          <w:lang w:val="hr-HR"/>
        </w:rPr>
        <w:t xml:space="preserve"> </w:t>
      </w:r>
      <w:r>
        <w:rPr>
          <w:bCs/>
          <w:sz w:val="22"/>
          <w:szCs w:val="22"/>
          <w:lang w:val="hr-HR"/>
        </w:rPr>
        <w:t xml:space="preserve">koje su se pojavile kod </w:t>
      </w:r>
      <w:r>
        <w:rPr>
          <w:sz w:val="22"/>
          <w:szCs w:val="22"/>
          <w:lang w:val="hr-HR"/>
        </w:rPr>
        <w:t xml:space="preserve">≥ 2 </w:t>
      </w:r>
      <w:r>
        <w:rPr>
          <w:bCs/>
          <w:sz w:val="22"/>
          <w:szCs w:val="22"/>
          <w:lang w:val="hr-HR"/>
        </w:rPr>
        <w:t>bolesnika u 3 otvorena klinička ispitivanja (n =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c>
          <w:tcPr>
            <w:tcW w:w="2847" w:type="pct"/>
          </w:tcPr>
          <w:p>
            <w:pPr>
              <w:rPr>
                <w:rFonts w:asciiTheme="majorBidi" w:hAnsiTheme="majorBidi" w:cstheme="majorBidi"/>
                <w:szCs w:val="22"/>
                <w:lang w:val="hr-HR"/>
              </w:rPr>
            </w:pPr>
            <w:r>
              <w:rPr>
                <w:b/>
                <w:bCs/>
                <w:szCs w:val="22"/>
                <w:lang w:val="hr-HR"/>
              </w:rPr>
              <w:t>Kategorija nuspojave</w:t>
            </w:r>
          </w:p>
        </w:tc>
        <w:tc>
          <w:tcPr>
            <w:tcW w:w="2153" w:type="pct"/>
          </w:tcPr>
          <w:p>
            <w:pPr>
              <w:rPr>
                <w:rFonts w:asciiTheme="majorBidi" w:hAnsiTheme="majorBidi" w:cstheme="majorBidi"/>
                <w:szCs w:val="22"/>
                <w:lang w:val="hr-HR"/>
              </w:rPr>
            </w:pPr>
            <w:r>
              <w:rPr>
                <w:b/>
                <w:bCs/>
                <w:szCs w:val="22"/>
                <w:lang w:val="hr-HR"/>
              </w:rPr>
              <w:t>vrlo često</w:t>
            </w:r>
          </w:p>
        </w:tc>
      </w:tr>
      <w:tr>
        <w:tc>
          <w:tcPr>
            <w:tcW w:w="2847" w:type="pct"/>
          </w:tcPr>
          <w:p>
            <w:pPr>
              <w:rPr>
                <w:rFonts w:asciiTheme="majorBidi" w:hAnsiTheme="majorBidi" w:cstheme="majorBidi"/>
                <w:szCs w:val="22"/>
                <w:lang w:val="hr-HR"/>
              </w:rPr>
            </w:pPr>
            <w:r>
              <w:rPr>
                <w:szCs w:val="22"/>
                <w:lang w:val="hr-HR"/>
              </w:rPr>
              <w:t>Poremećaji krvi i limfnog sustava</w:t>
            </w:r>
          </w:p>
        </w:tc>
        <w:tc>
          <w:tcPr>
            <w:tcW w:w="2153" w:type="pct"/>
          </w:tcPr>
          <w:p>
            <w:pPr>
              <w:rPr>
                <w:rFonts w:asciiTheme="majorBidi" w:hAnsiTheme="majorBidi" w:cstheme="majorBidi"/>
                <w:szCs w:val="22"/>
                <w:lang w:val="hr-HR"/>
              </w:rPr>
            </w:pPr>
            <w:r>
              <w:rPr>
                <w:szCs w:val="22"/>
                <w:lang w:val="hr-HR"/>
              </w:rPr>
              <w:t>anemija</w:t>
            </w:r>
          </w:p>
        </w:tc>
      </w:tr>
      <w:tr>
        <w:tc>
          <w:tcPr>
            <w:tcW w:w="2847" w:type="pct"/>
          </w:tcPr>
          <w:p>
            <w:pPr>
              <w:rPr>
                <w:rFonts w:asciiTheme="majorBidi" w:hAnsiTheme="majorBidi" w:cstheme="majorBidi"/>
                <w:szCs w:val="22"/>
                <w:lang w:val="hr-HR"/>
              </w:rPr>
            </w:pPr>
            <w:r>
              <w:rPr>
                <w:szCs w:val="22"/>
                <w:lang w:val="hr-HR"/>
              </w:rPr>
              <w:t>Poremećaji živčanog sustava</w:t>
            </w:r>
          </w:p>
        </w:tc>
        <w:tc>
          <w:tcPr>
            <w:tcW w:w="2153" w:type="pct"/>
          </w:tcPr>
          <w:p>
            <w:pPr>
              <w:rPr>
                <w:rFonts w:asciiTheme="majorBidi" w:hAnsiTheme="majorBidi" w:cstheme="majorBidi"/>
                <w:szCs w:val="22"/>
                <w:lang w:val="hr-HR"/>
              </w:rPr>
            </w:pPr>
            <w:r>
              <w:rPr>
                <w:szCs w:val="22"/>
                <w:lang w:val="hr-HR"/>
              </w:rPr>
              <w:t>curenje cerebrospinalne tekućine</w:t>
            </w:r>
            <w:r>
              <w:rPr>
                <w:szCs w:val="22"/>
                <w:vertAlign w:val="superscript"/>
                <w:lang w:val="hr-HR"/>
              </w:rPr>
              <w:t>a</w:t>
            </w:r>
          </w:p>
        </w:tc>
      </w:tr>
    </w:tbl>
    <w:p>
      <w:pPr>
        <w:rPr>
          <w:szCs w:val="22"/>
          <w:lang w:val="hr-HR"/>
        </w:rPr>
      </w:pPr>
      <w:r>
        <w:rPr>
          <w:szCs w:val="22"/>
          <w:vertAlign w:val="superscript"/>
          <w:lang w:val="hr-HR"/>
        </w:rPr>
        <w:t>a</w:t>
      </w:r>
      <w:r>
        <w:rPr>
          <w:szCs w:val="22"/>
          <w:lang w:val="hr-HR"/>
        </w:rPr>
        <w:tab/>
        <w:t>Može uključivati pseudomeningokelu</w:t>
      </w:r>
    </w:p>
    <w:p>
      <w:pPr>
        <w:rPr>
          <w:lang w:val="hr-HR"/>
        </w:rPr>
      </w:pPr>
    </w:p>
    <w:p>
      <w:pPr>
        <w:pStyle w:val="Table"/>
        <w:keepNext/>
        <w:keepLines/>
        <w:tabs>
          <w:tab w:val="clear" w:pos="1008"/>
        </w:tabs>
        <w:spacing w:before="120"/>
        <w:ind w:left="1440" w:hanging="1440"/>
        <w:jc w:val="left"/>
        <w:rPr>
          <w:sz w:val="22"/>
          <w:szCs w:val="22"/>
          <w:lang w:val="hr-HR"/>
        </w:rPr>
      </w:pPr>
      <w:r>
        <w:rPr>
          <w:sz w:val="22"/>
          <w:szCs w:val="22"/>
          <w:lang w:val="hr-HR"/>
        </w:rPr>
        <w:t xml:space="preserve">Tablica </w:t>
      </w:r>
      <w:r>
        <w:rPr>
          <w:sz w:val="22"/>
          <w:szCs w:val="22"/>
          <w:lang w:val="hr-HR"/>
        </w:rPr>
        <w:fldChar w:fldCharType="begin"/>
      </w:r>
      <w:r>
        <w:rPr>
          <w:sz w:val="22"/>
          <w:szCs w:val="22"/>
          <w:lang w:val="hr-HR"/>
        </w:rPr>
        <w:instrText xml:space="preserve"> SEQ Table \* ARABIC </w:instrText>
      </w:r>
      <w:r>
        <w:rPr>
          <w:sz w:val="22"/>
          <w:szCs w:val="22"/>
          <w:lang w:val="hr-HR"/>
        </w:rPr>
        <w:fldChar w:fldCharType="separate"/>
      </w:r>
      <w:r>
        <w:rPr>
          <w:sz w:val="22"/>
          <w:szCs w:val="22"/>
          <w:lang w:val="hr-HR"/>
        </w:rPr>
        <w:t>3</w:t>
      </w:r>
      <w:r>
        <w:rPr>
          <w:sz w:val="22"/>
          <w:szCs w:val="22"/>
          <w:lang w:val="hr-HR"/>
        </w:rPr>
        <w:fldChar w:fldCharType="end"/>
      </w:r>
      <w:r>
        <w:rPr>
          <w:sz w:val="22"/>
          <w:szCs w:val="22"/>
          <w:lang w:val="hr-HR"/>
        </w:rPr>
        <w:tab/>
      </w:r>
      <w:r>
        <w:rPr>
          <w:bCs/>
          <w:sz w:val="22"/>
          <w:szCs w:val="22"/>
          <w:lang w:val="hr-HR"/>
        </w:rPr>
        <w:t xml:space="preserve">Nuspojave povezane s </w:t>
      </w:r>
      <w:r>
        <w:rPr>
          <w:sz w:val="22"/>
          <w:szCs w:val="22"/>
          <w:lang w:val="hr-HR"/>
        </w:rPr>
        <w:t xml:space="preserve">anestezijom i postoperativne nuspojave koje su se pojavile kod ≥ 2 bolesnika u roku od ≤ 2 tjedna nakon primjene, u </w:t>
      </w:r>
      <w:r>
        <w:rPr>
          <w:bCs/>
          <w:sz w:val="22"/>
          <w:szCs w:val="22"/>
          <w:lang w:val="hr-HR"/>
        </w:rPr>
        <w:t>3 otvorena klinička ispitivanja</w:t>
      </w:r>
      <w:r>
        <w:rPr>
          <w:sz w:val="22"/>
          <w:szCs w:val="22"/>
          <w:lang w:val="hr-HR"/>
        </w:rPr>
        <w:t xml:space="preserve"> (n = 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lang w:val="hr-HR"/>
              </w:rPr>
            </w:pPr>
            <w:r>
              <w:rPr>
                <w:rFonts w:ascii="Times New Roman" w:hAnsi="Times New Roman" w:cs="Times New Roman"/>
                <w:b/>
                <w:bCs/>
                <w:spacing w:val="-1"/>
                <w:sz w:val="22"/>
                <w:szCs w:val="22"/>
                <w:lang w:val="hr-HR"/>
              </w:rPr>
              <w:t>Kategorija nuspojave</w:t>
            </w:r>
          </w:p>
        </w:tc>
        <w:tc>
          <w:tcPr>
            <w:tcW w:w="2552" w:type="dxa"/>
          </w:tcPr>
          <w:p>
            <w:pPr>
              <w:pStyle w:val="BodytextAgency"/>
              <w:rPr>
                <w:rFonts w:ascii="Times New Roman" w:hAnsi="Times New Roman" w:cs="Times New Roman"/>
                <w:b/>
                <w:bCs/>
                <w:spacing w:val="-1"/>
                <w:sz w:val="22"/>
                <w:szCs w:val="22"/>
                <w:lang w:val="hr-HR"/>
              </w:rPr>
            </w:pPr>
            <w:r>
              <w:rPr>
                <w:rFonts w:ascii="Times New Roman" w:hAnsi="Times New Roman" w:cs="Times New Roman"/>
                <w:b/>
                <w:bCs/>
                <w:spacing w:val="-1"/>
                <w:sz w:val="22"/>
                <w:szCs w:val="22"/>
                <w:lang w:val="hr-HR"/>
              </w:rPr>
              <w:t>vrlo često</w:t>
            </w:r>
          </w:p>
        </w:tc>
        <w:tc>
          <w:tcPr>
            <w:tcW w:w="2970" w:type="dxa"/>
          </w:tcPr>
          <w:p>
            <w:pPr>
              <w:pStyle w:val="BodytextAgency"/>
              <w:rPr>
                <w:rFonts w:ascii="Times New Roman" w:hAnsi="Times New Roman" w:cs="Times New Roman"/>
                <w:b/>
                <w:bCs/>
                <w:spacing w:val="-1"/>
                <w:sz w:val="22"/>
                <w:szCs w:val="22"/>
                <w:lang w:val="hr-HR"/>
              </w:rPr>
            </w:pPr>
            <w:r>
              <w:rPr>
                <w:rFonts w:ascii="Times New Roman" w:hAnsi="Times New Roman" w:cs="Times New Roman"/>
                <w:b/>
                <w:bCs/>
                <w:spacing w:val="-1"/>
                <w:sz w:val="22"/>
                <w:szCs w:val="22"/>
                <w:lang w:val="hr-HR"/>
              </w:rPr>
              <w:t xml:space="preserve">često </w:t>
            </w:r>
          </w:p>
        </w:tc>
      </w:tr>
      <w:tr>
        <w:tc>
          <w:tcPr>
            <w:tcW w:w="3539" w:type="dxa"/>
          </w:tcPr>
          <w:p>
            <w:pPr>
              <w:rPr>
                <w:szCs w:val="22"/>
                <w:lang w:val="hr-HR"/>
              </w:rPr>
            </w:pPr>
            <w:r>
              <w:rPr>
                <w:szCs w:val="22"/>
                <w:lang w:val="hr-HR"/>
              </w:rPr>
              <w:t>Infekcije i infestacije</w:t>
            </w:r>
          </w:p>
        </w:tc>
        <w:tc>
          <w:tcPr>
            <w:tcW w:w="2552" w:type="dxa"/>
          </w:tcPr>
          <w:p>
            <w:pPr>
              <w:rPr>
                <w:szCs w:val="22"/>
                <w:lang w:val="hr-HR"/>
              </w:rPr>
            </w:pPr>
            <w:r>
              <w:rPr>
                <w:szCs w:val="22"/>
                <w:lang w:val="hr-HR"/>
              </w:rPr>
              <w:t>pneumonija</w:t>
            </w:r>
          </w:p>
          <w:p>
            <w:pPr>
              <w:rPr>
                <w:szCs w:val="22"/>
                <w:lang w:val="hr-HR"/>
              </w:rPr>
            </w:pPr>
          </w:p>
        </w:tc>
        <w:tc>
          <w:tcPr>
            <w:tcW w:w="2970" w:type="dxa"/>
          </w:tcPr>
          <w:p>
            <w:pPr>
              <w:rPr>
                <w:szCs w:val="22"/>
                <w:lang w:val="hr-HR"/>
              </w:rPr>
            </w:pPr>
            <w:r>
              <w:rPr>
                <w:szCs w:val="22"/>
                <w:lang w:val="hr-HR"/>
              </w:rPr>
              <w:t xml:space="preserve">gastroenteritis </w:t>
            </w:r>
          </w:p>
        </w:tc>
      </w:tr>
      <w:tr>
        <w:tc>
          <w:tcPr>
            <w:tcW w:w="3539" w:type="dxa"/>
          </w:tcPr>
          <w:p>
            <w:pPr>
              <w:rPr>
                <w:szCs w:val="22"/>
                <w:lang w:val="hr-HR"/>
              </w:rPr>
            </w:pPr>
            <w:r>
              <w:rPr>
                <w:szCs w:val="22"/>
                <w:lang w:val="hr-HR"/>
              </w:rPr>
              <w:t>Poremećaji metabolizma i prehrane</w:t>
            </w:r>
          </w:p>
        </w:tc>
        <w:tc>
          <w:tcPr>
            <w:tcW w:w="2552" w:type="dxa"/>
          </w:tcPr>
          <w:p>
            <w:pPr>
              <w:rPr>
                <w:szCs w:val="22"/>
                <w:lang w:val="hr-HR"/>
              </w:rPr>
            </w:pPr>
            <w:r>
              <w:rPr>
                <w:szCs w:val="22"/>
                <w:lang w:val="hr-HR"/>
              </w:rPr>
              <w:t>hipokalijemija</w:t>
            </w:r>
          </w:p>
        </w:tc>
        <w:tc>
          <w:tcPr>
            <w:tcW w:w="2970" w:type="dxa"/>
          </w:tcPr>
          <w:p>
            <w:pPr>
              <w:rPr>
                <w:szCs w:val="22"/>
                <w:lang w:val="hr-HR"/>
              </w:rPr>
            </w:pPr>
          </w:p>
        </w:tc>
      </w:tr>
      <w:tr>
        <w:tc>
          <w:tcPr>
            <w:tcW w:w="3539" w:type="dxa"/>
          </w:tcPr>
          <w:p>
            <w:pPr>
              <w:rPr>
                <w:szCs w:val="22"/>
                <w:lang w:val="hr-HR"/>
              </w:rPr>
            </w:pPr>
            <w:r>
              <w:rPr>
                <w:szCs w:val="22"/>
                <w:lang w:val="hr-HR"/>
              </w:rPr>
              <w:t>Psihijatrijski poremećaji</w:t>
            </w:r>
          </w:p>
        </w:tc>
        <w:tc>
          <w:tcPr>
            <w:tcW w:w="2552" w:type="dxa"/>
          </w:tcPr>
          <w:p>
            <w:pPr>
              <w:rPr>
                <w:szCs w:val="22"/>
                <w:lang w:val="hr-HR"/>
              </w:rPr>
            </w:pPr>
            <w:r>
              <w:rPr>
                <w:szCs w:val="22"/>
                <w:lang w:val="hr-HR"/>
              </w:rPr>
              <w:t>razdražljivost</w:t>
            </w:r>
          </w:p>
        </w:tc>
        <w:tc>
          <w:tcPr>
            <w:tcW w:w="2970" w:type="dxa"/>
          </w:tcPr>
          <w:p>
            <w:pPr>
              <w:rPr>
                <w:szCs w:val="22"/>
                <w:lang w:val="hr-HR"/>
              </w:rPr>
            </w:pPr>
          </w:p>
        </w:tc>
      </w:tr>
      <w:tr>
        <w:tc>
          <w:tcPr>
            <w:tcW w:w="3539" w:type="dxa"/>
          </w:tcPr>
          <w:p>
            <w:pPr>
              <w:rPr>
                <w:szCs w:val="22"/>
                <w:lang w:val="hr-HR"/>
              </w:rPr>
            </w:pPr>
            <w:r>
              <w:rPr>
                <w:szCs w:val="22"/>
                <w:lang w:val="hr-HR"/>
              </w:rPr>
              <w:t>Poremećaji živčanog sustava</w:t>
            </w:r>
          </w:p>
        </w:tc>
        <w:tc>
          <w:tcPr>
            <w:tcW w:w="2552" w:type="dxa"/>
          </w:tcPr>
          <w:p>
            <w:pPr>
              <w:rPr>
                <w:szCs w:val="22"/>
                <w:lang w:val="hr-HR"/>
              </w:rPr>
            </w:pPr>
          </w:p>
        </w:tc>
        <w:tc>
          <w:tcPr>
            <w:tcW w:w="2970" w:type="dxa"/>
          </w:tcPr>
          <w:p>
            <w:pPr>
              <w:rPr>
                <w:szCs w:val="22"/>
                <w:lang w:val="hr-HR"/>
              </w:rPr>
            </w:pPr>
            <w:r>
              <w:rPr>
                <w:szCs w:val="22"/>
                <w:lang w:val="hr-HR"/>
              </w:rPr>
              <w:t>diskinezija</w:t>
            </w:r>
          </w:p>
        </w:tc>
      </w:tr>
      <w:tr>
        <w:tc>
          <w:tcPr>
            <w:tcW w:w="3539" w:type="dxa"/>
          </w:tcPr>
          <w:p>
            <w:pPr>
              <w:rPr>
                <w:szCs w:val="22"/>
                <w:lang w:val="hr-HR"/>
              </w:rPr>
            </w:pPr>
            <w:r>
              <w:rPr>
                <w:szCs w:val="22"/>
                <w:lang w:val="hr-HR"/>
              </w:rPr>
              <w:t>Srčani poremećaji</w:t>
            </w:r>
          </w:p>
        </w:tc>
        <w:tc>
          <w:tcPr>
            <w:tcW w:w="2552" w:type="dxa"/>
          </w:tcPr>
          <w:p>
            <w:pPr>
              <w:rPr>
                <w:szCs w:val="22"/>
                <w:lang w:val="hr-HR"/>
              </w:rPr>
            </w:pPr>
          </w:p>
        </w:tc>
        <w:tc>
          <w:tcPr>
            <w:tcW w:w="2970" w:type="dxa"/>
          </w:tcPr>
          <w:p>
            <w:pPr>
              <w:rPr>
                <w:szCs w:val="22"/>
                <w:lang w:val="hr-HR"/>
              </w:rPr>
            </w:pPr>
            <w:r>
              <w:rPr>
                <w:szCs w:val="22"/>
                <w:lang w:val="hr-HR"/>
              </w:rPr>
              <w:t>cijanoza</w:t>
            </w:r>
          </w:p>
        </w:tc>
      </w:tr>
      <w:tr>
        <w:tc>
          <w:tcPr>
            <w:tcW w:w="3539" w:type="dxa"/>
          </w:tcPr>
          <w:p>
            <w:pPr>
              <w:rPr>
                <w:szCs w:val="22"/>
                <w:lang w:val="hr-HR"/>
              </w:rPr>
            </w:pPr>
            <w:r>
              <w:rPr>
                <w:szCs w:val="22"/>
                <w:lang w:val="hr-HR"/>
              </w:rPr>
              <w:t>Krvožilni poremećaji</w:t>
            </w:r>
          </w:p>
        </w:tc>
        <w:tc>
          <w:tcPr>
            <w:tcW w:w="2552" w:type="dxa"/>
          </w:tcPr>
          <w:p>
            <w:pPr>
              <w:rPr>
                <w:szCs w:val="22"/>
                <w:lang w:val="hr-HR"/>
              </w:rPr>
            </w:pPr>
            <w:r>
              <w:rPr>
                <w:szCs w:val="22"/>
                <w:lang w:val="hr-HR"/>
              </w:rPr>
              <w:t>hipotenzija</w:t>
            </w:r>
          </w:p>
        </w:tc>
        <w:tc>
          <w:tcPr>
            <w:tcW w:w="2970" w:type="dxa"/>
          </w:tcPr>
          <w:p>
            <w:pPr>
              <w:rPr>
                <w:szCs w:val="22"/>
                <w:lang w:val="hr-HR"/>
              </w:rPr>
            </w:pPr>
            <w:r>
              <w:rPr>
                <w:szCs w:val="22"/>
                <w:lang w:val="hr-HR"/>
              </w:rPr>
              <w:t>hipovolemički šok</w:t>
            </w:r>
          </w:p>
        </w:tc>
      </w:tr>
      <w:tr>
        <w:tc>
          <w:tcPr>
            <w:tcW w:w="3539" w:type="dxa"/>
          </w:tcPr>
          <w:p>
            <w:pPr>
              <w:rPr>
                <w:szCs w:val="22"/>
                <w:lang w:val="hr-HR"/>
              </w:rPr>
            </w:pPr>
            <w:r>
              <w:rPr>
                <w:rFonts w:asciiTheme="majorBidi" w:hAnsiTheme="majorBidi" w:cstheme="majorBidi"/>
                <w:szCs w:val="22"/>
                <w:lang w:val="hr-HR"/>
              </w:rPr>
              <w:t>Poremećaji dišnog sustava, prsišta i sredoprsja</w:t>
            </w:r>
          </w:p>
        </w:tc>
        <w:tc>
          <w:tcPr>
            <w:tcW w:w="2552" w:type="dxa"/>
          </w:tcPr>
          <w:p>
            <w:pPr>
              <w:rPr>
                <w:szCs w:val="22"/>
                <w:lang w:val="hr-HR"/>
              </w:rPr>
            </w:pPr>
          </w:p>
        </w:tc>
        <w:tc>
          <w:tcPr>
            <w:tcW w:w="2970" w:type="dxa"/>
          </w:tcPr>
          <w:p>
            <w:pPr>
              <w:rPr>
                <w:szCs w:val="22"/>
                <w:lang w:val="hr-HR"/>
              </w:rPr>
            </w:pPr>
            <w:r>
              <w:rPr>
                <w:szCs w:val="22"/>
                <w:lang w:val="hr-HR"/>
              </w:rPr>
              <w:t>zatajenje disanja</w:t>
            </w:r>
          </w:p>
        </w:tc>
      </w:tr>
      <w:tr>
        <w:tc>
          <w:tcPr>
            <w:tcW w:w="3539" w:type="dxa"/>
          </w:tcPr>
          <w:p>
            <w:pPr>
              <w:rPr>
                <w:szCs w:val="22"/>
                <w:lang w:val="hr-HR"/>
              </w:rPr>
            </w:pPr>
            <w:r>
              <w:rPr>
                <w:rFonts w:asciiTheme="majorBidi" w:hAnsiTheme="majorBidi" w:cstheme="majorBidi"/>
                <w:szCs w:val="22"/>
                <w:lang w:val="hr-HR"/>
              </w:rPr>
              <w:t>Poremećaji probavnog sustava</w:t>
            </w:r>
          </w:p>
        </w:tc>
        <w:tc>
          <w:tcPr>
            <w:tcW w:w="2552" w:type="dxa"/>
          </w:tcPr>
          <w:p>
            <w:pPr>
              <w:rPr>
                <w:szCs w:val="22"/>
                <w:lang w:val="hr-HR"/>
              </w:rPr>
            </w:pPr>
            <w:r>
              <w:rPr>
                <w:szCs w:val="22"/>
                <w:lang w:val="hr-HR"/>
              </w:rPr>
              <w:t>hemoragija gornjeg probavnog sustava, proljev</w:t>
            </w:r>
          </w:p>
        </w:tc>
        <w:tc>
          <w:tcPr>
            <w:tcW w:w="2970" w:type="dxa"/>
          </w:tcPr>
          <w:p>
            <w:pPr>
              <w:rPr>
                <w:szCs w:val="22"/>
                <w:lang w:val="hr-HR"/>
              </w:rPr>
            </w:pPr>
            <w:r>
              <w:rPr>
                <w:szCs w:val="22"/>
                <w:lang w:val="hr-HR"/>
              </w:rPr>
              <w:t xml:space="preserve">ulceracije u ustima </w:t>
            </w:r>
          </w:p>
        </w:tc>
      </w:tr>
      <w:tr>
        <w:tc>
          <w:tcPr>
            <w:tcW w:w="3539" w:type="dxa"/>
          </w:tcPr>
          <w:p>
            <w:pPr>
              <w:rPr>
                <w:szCs w:val="22"/>
                <w:lang w:val="hr-HR"/>
              </w:rPr>
            </w:pPr>
            <w:r>
              <w:rPr>
                <w:rFonts w:asciiTheme="majorBidi" w:hAnsiTheme="majorBidi" w:cstheme="majorBidi"/>
                <w:szCs w:val="22"/>
                <w:lang w:val="hr-HR"/>
              </w:rPr>
              <w:t>Poremećaji kože i potkožnog tkiva</w:t>
            </w:r>
          </w:p>
        </w:tc>
        <w:tc>
          <w:tcPr>
            <w:tcW w:w="2552" w:type="dxa"/>
          </w:tcPr>
          <w:p>
            <w:pPr>
              <w:rPr>
                <w:szCs w:val="22"/>
                <w:lang w:val="hr-HR"/>
              </w:rPr>
            </w:pPr>
            <w:r>
              <w:rPr>
                <w:szCs w:val="22"/>
                <w:lang w:val="hr-HR"/>
              </w:rPr>
              <w:t>dekubitalni ulkus</w:t>
            </w:r>
          </w:p>
        </w:tc>
        <w:tc>
          <w:tcPr>
            <w:tcW w:w="2970" w:type="dxa"/>
          </w:tcPr>
          <w:p>
            <w:pPr>
              <w:rPr>
                <w:szCs w:val="22"/>
                <w:lang w:val="hr-HR"/>
              </w:rPr>
            </w:pPr>
            <w:r>
              <w:rPr>
                <w:szCs w:val="22"/>
                <w:lang w:val="hr-HR"/>
              </w:rPr>
              <w:t>dermatitis od pelena, osip</w:t>
            </w:r>
          </w:p>
        </w:tc>
      </w:tr>
      <w:tr>
        <w:tc>
          <w:tcPr>
            <w:tcW w:w="3539" w:type="dxa"/>
          </w:tcPr>
          <w:p>
            <w:pPr>
              <w:rPr>
                <w:szCs w:val="22"/>
                <w:lang w:val="hr-HR"/>
              </w:rPr>
            </w:pPr>
            <w:r>
              <w:rPr>
                <w:rFonts w:asciiTheme="majorBidi" w:hAnsiTheme="majorBidi" w:cstheme="majorBidi"/>
                <w:szCs w:val="22"/>
                <w:lang w:val="hr-HR"/>
              </w:rPr>
              <w:t>Opći poremećaji i reakcije na mjestu primjene</w:t>
            </w:r>
          </w:p>
        </w:tc>
        <w:tc>
          <w:tcPr>
            <w:tcW w:w="2552" w:type="dxa"/>
          </w:tcPr>
          <w:p>
            <w:pPr>
              <w:rPr>
                <w:szCs w:val="22"/>
                <w:lang w:val="hr-HR"/>
              </w:rPr>
            </w:pPr>
            <w:r>
              <w:rPr>
                <w:szCs w:val="22"/>
                <w:lang w:val="hr-HR"/>
              </w:rPr>
              <w:t>pireksija</w:t>
            </w:r>
          </w:p>
          <w:p>
            <w:pPr>
              <w:rPr>
                <w:szCs w:val="22"/>
                <w:lang w:val="hr-HR"/>
              </w:rPr>
            </w:pPr>
            <w:r>
              <w:rPr>
                <w:szCs w:val="22"/>
                <w:lang w:val="hr-HR"/>
              </w:rPr>
              <w:t>abnormalni respiratorni zvukovi</w:t>
            </w:r>
          </w:p>
        </w:tc>
        <w:tc>
          <w:tcPr>
            <w:tcW w:w="2970" w:type="dxa"/>
          </w:tcPr>
          <w:p>
            <w:pPr>
              <w:rPr>
                <w:szCs w:val="22"/>
                <w:lang w:val="hr-HR"/>
              </w:rPr>
            </w:pPr>
            <w:r>
              <w:rPr>
                <w:szCs w:val="22"/>
                <w:lang w:val="hr-HR"/>
              </w:rPr>
              <w:t>hipotermija</w:t>
            </w:r>
          </w:p>
        </w:tc>
      </w:tr>
      <w:tr>
        <w:tc>
          <w:tcPr>
            <w:tcW w:w="3539" w:type="dxa"/>
          </w:tcPr>
          <w:p>
            <w:pPr>
              <w:rPr>
                <w:szCs w:val="22"/>
                <w:lang w:val="hr-HR"/>
              </w:rPr>
            </w:pPr>
            <w:r>
              <w:rPr>
                <w:szCs w:val="22"/>
                <w:lang w:val="hr-HR"/>
              </w:rPr>
              <w:t xml:space="preserve">Operativni i medicinski postupci </w:t>
            </w:r>
          </w:p>
        </w:tc>
        <w:tc>
          <w:tcPr>
            <w:tcW w:w="2552" w:type="dxa"/>
          </w:tcPr>
          <w:p>
            <w:pPr>
              <w:rPr>
                <w:szCs w:val="22"/>
                <w:lang w:val="hr-HR"/>
              </w:rPr>
            </w:pPr>
          </w:p>
        </w:tc>
        <w:tc>
          <w:tcPr>
            <w:tcW w:w="2970" w:type="dxa"/>
          </w:tcPr>
          <w:p>
            <w:pPr>
              <w:rPr>
                <w:szCs w:val="22"/>
                <w:lang w:val="hr-HR"/>
              </w:rPr>
            </w:pPr>
            <w:r>
              <w:rPr>
                <w:szCs w:val="22"/>
                <w:lang w:val="hr-HR"/>
              </w:rPr>
              <w:t xml:space="preserve">ekstrakcija zuba </w:t>
            </w:r>
          </w:p>
        </w:tc>
      </w:tr>
    </w:tbl>
    <w:p>
      <w:pPr>
        <w:keepNext/>
        <w:keepLines/>
        <w:autoSpaceDE w:val="0"/>
        <w:autoSpaceDN w:val="0"/>
        <w:adjustRightInd w:val="0"/>
        <w:rPr>
          <w:szCs w:val="22"/>
          <w:u w:val="single"/>
          <w:lang w:val="hr-HR"/>
        </w:rPr>
      </w:pPr>
    </w:p>
    <w:p>
      <w:pPr>
        <w:keepNext/>
        <w:keepLines/>
        <w:autoSpaceDE w:val="0"/>
        <w:autoSpaceDN w:val="0"/>
        <w:adjustRightInd w:val="0"/>
        <w:rPr>
          <w:szCs w:val="22"/>
          <w:u w:val="single"/>
          <w:lang w:val="hr-HR"/>
        </w:rPr>
      </w:pPr>
      <w:r>
        <w:rPr>
          <w:szCs w:val="22"/>
          <w:u w:val="single"/>
          <w:lang w:val="hr-HR"/>
        </w:rPr>
        <w:t>Opis odabranih nuspojava</w:t>
      </w:r>
    </w:p>
    <w:p>
      <w:pPr>
        <w:keepNext/>
        <w:keepLines/>
        <w:autoSpaceDE w:val="0"/>
        <w:autoSpaceDN w:val="0"/>
        <w:adjustRightInd w:val="0"/>
        <w:rPr>
          <w:szCs w:val="22"/>
          <w:u w:val="single"/>
          <w:lang w:val="hr-HR"/>
        </w:rPr>
      </w:pPr>
    </w:p>
    <w:p>
      <w:pPr>
        <w:keepNext/>
        <w:keepLines/>
        <w:autoSpaceDE w:val="0"/>
        <w:autoSpaceDN w:val="0"/>
        <w:adjustRightInd w:val="0"/>
        <w:rPr>
          <w:rFonts w:asciiTheme="majorBidi" w:hAnsiTheme="majorBidi" w:cstheme="majorBidi"/>
          <w:i/>
          <w:iCs/>
          <w:szCs w:val="22"/>
          <w:lang w:val="hr-HR"/>
        </w:rPr>
      </w:pPr>
      <w:r>
        <w:rPr>
          <w:i/>
          <w:iCs/>
          <w:szCs w:val="22"/>
          <w:lang w:val="hr-HR"/>
        </w:rPr>
        <w:t>Diskinezija</w:t>
      </w:r>
    </w:p>
    <w:p>
      <w:pPr>
        <w:autoSpaceDE w:val="0"/>
        <w:autoSpaceDN w:val="0"/>
        <w:adjustRightInd w:val="0"/>
        <w:spacing w:line="240" w:lineRule="auto"/>
        <w:rPr>
          <w:rFonts w:asciiTheme="majorBidi" w:hAnsiTheme="majorBidi" w:cstheme="majorBidi"/>
          <w:szCs w:val="22"/>
          <w:lang w:val="hr-HR"/>
        </w:rPr>
      </w:pPr>
      <w:r>
        <w:rPr>
          <w:szCs w:val="22"/>
          <w:lang w:val="hr-HR"/>
        </w:rPr>
        <w:t xml:space="preserve">Događaji diskinezije prijavljeni su u 26 (86,7 %) ispitanika (vidjeti dio 4.4). </w:t>
      </w:r>
    </w:p>
    <w:p>
      <w:pPr>
        <w:autoSpaceDE w:val="0"/>
        <w:autoSpaceDN w:val="0"/>
        <w:adjustRightInd w:val="0"/>
        <w:spacing w:line="240" w:lineRule="auto"/>
        <w:rPr>
          <w:szCs w:val="22"/>
          <w:lang w:val="hr-HR"/>
        </w:rPr>
      </w:pPr>
      <w:r>
        <w:rPr>
          <w:szCs w:val="22"/>
          <w:lang w:val="hr-HR"/>
        </w:rPr>
        <w:t>Od 37 događaja diskinezije, 35 događaja bili su blagi do umjereni, a 2 su bila teška. Većina događaja povukla se nakon približno 2 mjeseca, a svi su se povukli unutar 7 mjeseci od pojave simptoma. Srednja vrijednost vremena do nastupa događaja diskinezije bila je 25 dana nakon primanja genske terapije. Događaji diskinezije bili su liječeni uobičajenom medicinskom skrbi, kao što je liječenje antidopaminergicima.</w:t>
      </w:r>
    </w:p>
    <w:p>
      <w:pPr>
        <w:autoSpaceDE w:val="0"/>
        <w:autoSpaceDN w:val="0"/>
        <w:adjustRightInd w:val="0"/>
        <w:spacing w:line="240" w:lineRule="auto"/>
        <w:rPr>
          <w:rFonts w:asciiTheme="majorBidi" w:hAnsiTheme="majorBidi" w:cstheme="majorBidi"/>
          <w:szCs w:val="22"/>
          <w:lang w:val="hr-HR"/>
        </w:rPr>
      </w:pPr>
      <w:r>
        <w:rPr>
          <w:rFonts w:asciiTheme="majorBidi" w:hAnsiTheme="majorBidi" w:cstheme="majorBidi"/>
          <w:szCs w:val="22"/>
          <w:lang w:val="hr-HR"/>
        </w:rPr>
        <w:t>U razdoblju nakon stavljanja lijeka u promet, primijećeni su događaji diskinezije za koje je bilo potrebno više od 7 mjeseci da se povuku.</w:t>
      </w:r>
    </w:p>
    <w:p>
      <w:pPr>
        <w:autoSpaceDE w:val="0"/>
        <w:autoSpaceDN w:val="0"/>
        <w:adjustRightInd w:val="0"/>
        <w:spacing w:line="240" w:lineRule="auto"/>
        <w:rPr>
          <w:rFonts w:asciiTheme="majorBidi" w:hAnsiTheme="majorBidi" w:cstheme="majorBidi"/>
          <w:szCs w:val="22"/>
          <w:lang w:val="hr-HR"/>
        </w:rPr>
      </w:pPr>
    </w:p>
    <w:p>
      <w:pPr>
        <w:keepNext/>
        <w:keepLines/>
        <w:autoSpaceDE w:val="0"/>
        <w:autoSpaceDN w:val="0"/>
        <w:adjustRightInd w:val="0"/>
        <w:spacing w:line="240" w:lineRule="auto"/>
        <w:rPr>
          <w:rFonts w:asciiTheme="majorBidi" w:hAnsiTheme="majorBidi" w:cstheme="majorBidi"/>
          <w:i/>
          <w:iCs/>
          <w:szCs w:val="22"/>
          <w:lang w:val="hr-HR"/>
        </w:rPr>
      </w:pPr>
      <w:bookmarkStart w:id="31" w:name="_Toc516586209"/>
      <w:r>
        <w:rPr>
          <w:i/>
          <w:iCs/>
          <w:szCs w:val="22"/>
          <w:lang w:val="hr-HR"/>
        </w:rPr>
        <w:t>Imunogeničnost</w:t>
      </w:r>
    </w:p>
    <w:p>
      <w:pPr>
        <w:keepNext/>
        <w:autoSpaceDE w:val="0"/>
        <w:autoSpaceDN w:val="0"/>
        <w:adjustRightInd w:val="0"/>
        <w:spacing w:line="240" w:lineRule="auto"/>
        <w:rPr>
          <w:rFonts w:asciiTheme="majorBidi" w:hAnsiTheme="majorBidi" w:cstheme="majorBidi"/>
          <w:szCs w:val="22"/>
          <w:lang w:val="hr-HR"/>
        </w:rPr>
      </w:pPr>
      <w:bookmarkStart w:id="32" w:name="_Hlk29326029"/>
      <w:bookmarkEnd w:id="31"/>
      <w:r>
        <w:rPr>
          <w:szCs w:val="22"/>
          <w:lang w:val="hr-HR"/>
        </w:rPr>
        <w:t xml:space="preserve">Bolesnicima s titrima protutijela protiv AAV2 </w:t>
      </w:r>
      <w:r>
        <w:rPr>
          <w:lang w:val="hr-HR"/>
        </w:rPr>
        <w:t>&lt; 1:1200</w:t>
      </w:r>
      <w:r>
        <w:rPr>
          <w:szCs w:val="22"/>
          <w:lang w:val="hr-HR"/>
        </w:rPr>
        <w:t> bilo je dopušteno sudjelovati u kliničkim ispitivanjima. Međutim, svi bolesnici koji su primili eladokagen eksuparvovek imali su titar anti-</w:t>
      </w:r>
      <w:r>
        <w:rPr>
          <w:szCs w:val="22"/>
          <w:lang w:val="hr-HR"/>
        </w:rPr>
        <w:lastRenderedPageBreak/>
        <w:t>AAV2 protutijela od ili ispod 1:50 prije liječenja. Nakon liječenja, većina ispitanika (n = 20) imala je pozitivne nalaze na anti-AAV2 protutijela barem jednom unutar prvih 12 mjeseci. Općenito, razine protutijela su se s vremenom stabilizirale ili smanjile. Nije bilo posebnog programa praćenja u svrhu opažanja mogućih reakcija imunogeničnosti ni u jednom od kliničkih ispitivanja, ali nije prijavljeno da je prisutnost anti</w:t>
      </w:r>
      <w:r>
        <w:rPr>
          <w:szCs w:val="22"/>
          <w:lang w:val="hr-HR"/>
        </w:rPr>
        <w:noBreakHyphen/>
        <w:t>AAV2 protutijela u kliničkim ispitivanjima bila povezana s povećanjem težine ili broja nuspojava ili smanjenom djelotvornošću.</w:t>
      </w:r>
    </w:p>
    <w:p>
      <w:pPr>
        <w:rPr>
          <w:rFonts w:asciiTheme="majorBidi" w:hAnsiTheme="majorBidi" w:cstheme="majorBidi"/>
          <w:szCs w:val="22"/>
          <w:lang w:val="hr-HR"/>
        </w:rPr>
      </w:pPr>
      <w:r>
        <w:rPr>
          <w:szCs w:val="22"/>
          <w:lang w:val="hr-HR"/>
        </w:rPr>
        <w:t>Iskustva s eladokagen eksuparvovekom u bolesnika s razinama anti-AAV2 protutijela &gt; 1:50 prije liječenja nisu dostupna.</w:t>
      </w:r>
    </w:p>
    <w:p>
      <w:pPr>
        <w:rPr>
          <w:szCs w:val="22"/>
          <w:lang w:val="hr-HR"/>
        </w:rPr>
      </w:pPr>
      <w:r>
        <w:rPr>
          <w:szCs w:val="22"/>
          <w:lang w:val="hr-HR"/>
        </w:rPr>
        <w:t>Nije se mjerila imunološka reakcija na transgene i stanični imunološki odgovor.</w:t>
      </w:r>
    </w:p>
    <w:p>
      <w:pPr>
        <w:rPr>
          <w:szCs w:val="22"/>
          <w:lang w:val="hr-HR"/>
        </w:rPr>
      </w:pPr>
    </w:p>
    <w:p>
      <w:pPr>
        <w:autoSpaceDE w:val="0"/>
        <w:autoSpaceDN w:val="0"/>
        <w:adjustRightInd w:val="0"/>
        <w:spacing w:line="240" w:lineRule="auto"/>
        <w:rPr>
          <w:i/>
          <w:lang w:val="hr-HR"/>
        </w:rPr>
      </w:pPr>
      <w:r>
        <w:rPr>
          <w:i/>
          <w:lang w:val="hr-HR"/>
        </w:rPr>
        <w:t>Curenje cerebrospinalne tekućine</w:t>
      </w:r>
    </w:p>
    <w:p>
      <w:pPr>
        <w:spacing w:line="240" w:lineRule="auto"/>
        <w:rPr>
          <w:lang w:val="hr-HR"/>
        </w:rPr>
      </w:pPr>
      <w:r>
        <w:rPr>
          <w:lang w:val="hr-HR"/>
        </w:rPr>
        <w:t>Tri bolesnika koja su primila eladokagen eksuparvovek u kliničkim ispitivanjima doživjela su curenje CSF-a. Jedan je bolesnik prijavio dva odvojena događaja kao ozbiljne štetne događaje potencijalno povezane s kirurškim zahvatom, dok svi ostali događaji nisu bili ozbiljni.</w:t>
      </w:r>
    </w:p>
    <w:bookmarkEnd w:id="32"/>
    <w:p>
      <w:pPr>
        <w:autoSpaceDE w:val="0"/>
        <w:autoSpaceDN w:val="0"/>
        <w:adjustRightInd w:val="0"/>
        <w:spacing w:line="240" w:lineRule="auto"/>
        <w:rPr>
          <w:rFonts w:asciiTheme="majorBidi" w:hAnsiTheme="majorBidi" w:cstheme="majorBidi"/>
          <w:szCs w:val="22"/>
          <w:lang w:val="hr-HR"/>
        </w:rPr>
      </w:pPr>
    </w:p>
    <w:p>
      <w:pPr>
        <w:keepNext/>
        <w:autoSpaceDE w:val="0"/>
        <w:autoSpaceDN w:val="0"/>
        <w:adjustRightInd w:val="0"/>
        <w:spacing w:line="240" w:lineRule="auto"/>
        <w:rPr>
          <w:szCs w:val="22"/>
          <w:u w:val="single"/>
          <w:lang w:val="hr-HR"/>
        </w:rPr>
      </w:pPr>
      <w:r>
        <w:rPr>
          <w:szCs w:val="22"/>
          <w:u w:val="single"/>
          <w:lang w:val="hr-HR"/>
        </w:rPr>
        <w:t>Prijavljivanje sumnji na nuspojavu</w:t>
      </w:r>
    </w:p>
    <w:p>
      <w:pPr>
        <w:keepNext/>
        <w:autoSpaceDE w:val="0"/>
        <w:autoSpaceDN w:val="0"/>
        <w:adjustRightInd w:val="0"/>
        <w:spacing w:line="240" w:lineRule="auto"/>
        <w:rPr>
          <w:del w:id="33" w:author="Author" w:date="2026-03-12T12:42:00Z"/>
          <w:rFonts w:asciiTheme="majorBidi" w:hAnsiTheme="majorBidi" w:cstheme="majorBidi"/>
          <w:szCs w:val="22"/>
          <w:u w:val="single"/>
          <w:lang w:val="hr-HR"/>
        </w:rPr>
      </w:pPr>
    </w:p>
    <w:p>
      <w:pPr>
        <w:autoSpaceDE w:val="0"/>
        <w:autoSpaceDN w:val="0"/>
        <w:adjustRightInd w:val="0"/>
        <w:spacing w:line="240" w:lineRule="auto"/>
        <w:rPr>
          <w:rFonts w:asciiTheme="majorBidi" w:hAnsiTheme="majorBidi" w:cstheme="majorBidi"/>
          <w:szCs w:val="22"/>
          <w:shd w:val="pct15" w:color="auto" w:fill="FFFFFF"/>
          <w:lang w:val="hr-HR"/>
        </w:rPr>
      </w:pPr>
      <w:r>
        <w:rPr>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w:t>
      </w:r>
      <w:r>
        <w:rPr>
          <w:szCs w:val="22"/>
          <w:shd w:val="clear" w:color="auto" w:fill="FFFFFF"/>
          <w:lang w:val="hr-HR"/>
        </w:rPr>
        <w:t>nacionalnog sustava prijave nuspojava:</w:t>
      </w:r>
      <w:r>
        <w:rPr>
          <w:szCs w:val="22"/>
          <w:shd w:val="pct15" w:color="auto" w:fill="FFFFFF"/>
          <w:lang w:val="hr-HR"/>
        </w:rPr>
        <w:t xml:space="preserve"> navedenog u </w:t>
      </w:r>
      <w:bookmarkStart w:id="34" w:name="_Hlk80368175"/>
      <w:r>
        <w:rPr>
          <w:u w:val="single"/>
          <w:shd w:val="pct15" w:color="auto" w:fill="FFFFFF"/>
          <w:lang w:val="hr-HR"/>
        </w:rPr>
        <w:fldChar w:fldCharType="begin"/>
      </w:r>
      <w:r>
        <w:rPr>
          <w:u w:val="single"/>
          <w:shd w:val="pct15" w:color="auto" w:fill="FFFFFF"/>
          <w:lang w:val="hr-HR"/>
        </w:rPr>
        <w:instrText>HYPERLINK "https://www.ema.europa.eu/documents/template-form/qrd-appendix-v-adverse-drug-reaction-reporting-details_en.docx"</w:instrText>
      </w:r>
      <w:r>
        <w:rPr>
          <w:u w:val="single"/>
          <w:shd w:val="pct15" w:color="auto" w:fill="FFFFFF"/>
          <w:lang w:val="hr-HR"/>
        </w:rPr>
        <w:fldChar w:fldCharType="separate"/>
      </w:r>
      <w:r>
        <w:rPr>
          <w:color w:val="0000FF"/>
          <w:szCs w:val="22"/>
          <w:u w:val="single"/>
          <w:shd w:val="pct15" w:color="auto" w:fill="FFFFFF"/>
          <w:lang w:val="hr-HR"/>
        </w:rPr>
        <w:t>Dod</w:t>
      </w:r>
      <w:bookmarkStart w:id="35" w:name="_Hlt351112701"/>
      <w:bookmarkStart w:id="36" w:name="_Hlt352070183"/>
      <w:bookmarkStart w:id="37" w:name="_Hlt352070184"/>
      <w:r>
        <w:rPr>
          <w:color w:val="0000FF"/>
          <w:szCs w:val="22"/>
          <w:u w:val="single"/>
          <w:shd w:val="pct15" w:color="auto" w:fill="FFFFFF"/>
          <w:lang w:val="hr-HR"/>
        </w:rPr>
        <w:t>a</w:t>
      </w:r>
      <w:bookmarkStart w:id="38" w:name="_Hlt351121725"/>
      <w:bookmarkStart w:id="39" w:name="_Hlt351121726"/>
      <w:bookmarkEnd w:id="35"/>
      <w:bookmarkEnd w:id="36"/>
      <w:bookmarkEnd w:id="37"/>
      <w:bookmarkEnd w:id="38"/>
      <w:bookmarkEnd w:id="39"/>
      <w:r>
        <w:rPr>
          <w:color w:val="0000FF"/>
          <w:szCs w:val="22"/>
          <w:u w:val="single"/>
          <w:shd w:val="pct15" w:color="auto" w:fill="FFFFFF"/>
          <w:lang w:val="hr-HR"/>
        </w:rPr>
        <w:t>tku V</w:t>
      </w:r>
      <w:r>
        <w:rPr>
          <w:color w:val="0000FF"/>
          <w:szCs w:val="22"/>
          <w:u w:val="single"/>
          <w:shd w:val="pct15" w:color="auto" w:fill="FFFFFF"/>
          <w:lang w:val="hr-HR"/>
        </w:rPr>
        <w:fldChar w:fldCharType="end"/>
      </w:r>
      <w:bookmarkEnd w:id="34"/>
      <w:r>
        <w:rPr>
          <w:szCs w:val="22"/>
          <w:shd w:val="clear" w:color="auto" w:fill="FFFFFF"/>
          <w:lang w:val="hr-HR"/>
        </w:rPr>
        <w:t>.</w:t>
      </w:r>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4.9</w:t>
      </w:r>
      <w:r>
        <w:rPr>
          <w:b/>
          <w:bCs/>
          <w:szCs w:val="22"/>
          <w:lang w:val="hr-HR"/>
        </w:rPr>
        <w:tab/>
        <w:t>Predoziranje</w:t>
      </w:r>
    </w:p>
    <w:p>
      <w:pPr>
        <w:spacing w:line="240" w:lineRule="auto"/>
        <w:rPr>
          <w:rFonts w:asciiTheme="majorBidi" w:hAnsiTheme="majorBidi" w:cstheme="majorBidi"/>
          <w:szCs w:val="22"/>
          <w:lang w:val="hr-HR"/>
        </w:rPr>
      </w:pPr>
    </w:p>
    <w:p>
      <w:pPr>
        <w:rPr>
          <w:rFonts w:asciiTheme="majorBidi" w:hAnsiTheme="majorBidi" w:cstheme="majorBidi"/>
          <w:szCs w:val="22"/>
          <w:lang w:val="hr-HR"/>
        </w:rPr>
      </w:pPr>
      <w:bookmarkStart w:id="40" w:name="_Hlk54621735"/>
      <w:bookmarkStart w:id="41" w:name="_Hlk43822891"/>
      <w:r>
        <w:rPr>
          <w:szCs w:val="22"/>
          <w:lang w:val="hr-HR"/>
        </w:rPr>
        <w:t xml:space="preserve">Rizik od predoziranja malo je vjerojatan zbog kontrolirane i neurokirurške primjene. Ne postoje klinička iskustva s predoziranjem eladokagen eksuparvovekom. U slučaju predoziranja, savjetuje se simptomatsko i suportivno liječenje, kako ordinirajući liječnik smatra potrebnim. Preporučuje se pažljivo kliničko promatranje i praćenje laboratorijskih parametara (uključujući kompletnu krvnu sliku uz diferencijalnu i sveobuhvatni metabolički panel) za sustavni imunološki odgovor. </w:t>
      </w:r>
      <w:bookmarkEnd w:id="40"/>
      <w:r>
        <w:rPr>
          <w:szCs w:val="22"/>
          <w:lang w:val="hr-HR"/>
        </w:rPr>
        <w:t>Za upute u slučaju slučajnog izlaganja vidjeti dio 6.6.</w:t>
      </w:r>
    </w:p>
    <w:bookmarkEnd w:id="41"/>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keepNext/>
        <w:suppressAutoHyphens/>
        <w:spacing w:line="240" w:lineRule="auto"/>
        <w:ind w:left="567" w:hanging="567"/>
        <w:rPr>
          <w:rFonts w:asciiTheme="majorBidi" w:hAnsiTheme="majorBidi" w:cstheme="majorBidi"/>
          <w:szCs w:val="22"/>
          <w:lang w:val="hr-HR"/>
        </w:rPr>
      </w:pPr>
      <w:r>
        <w:rPr>
          <w:b/>
          <w:bCs/>
          <w:szCs w:val="22"/>
          <w:lang w:val="hr-HR"/>
        </w:rPr>
        <w:t>5.</w:t>
      </w:r>
      <w:r>
        <w:rPr>
          <w:b/>
          <w:bCs/>
          <w:szCs w:val="22"/>
          <w:lang w:val="hr-HR"/>
        </w:rPr>
        <w:tab/>
        <w:t>FARMAKOLOŠKA SVOJSTVA</w:t>
      </w:r>
    </w:p>
    <w:p>
      <w:pPr>
        <w:keepNext/>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5.1 </w:t>
      </w:r>
      <w:r>
        <w:rPr>
          <w:b/>
          <w:bCs/>
          <w:szCs w:val="22"/>
          <w:lang w:val="hr-HR"/>
        </w:rPr>
        <w:tab/>
      </w:r>
      <w:bookmarkStart w:id="42" w:name="_Hlk54622983"/>
      <w:r>
        <w:rPr>
          <w:b/>
          <w:bCs/>
          <w:szCs w:val="22"/>
          <w:lang w:val="hr-HR"/>
        </w:rPr>
        <w:t>Farmakodinamička svojstva</w:t>
      </w:r>
      <w:bookmarkStart w:id="43" w:name="_Hlk43823415"/>
    </w:p>
    <w:bookmarkEnd w:id="42"/>
    <w:bookmarkEnd w:id="43"/>
    <w:p>
      <w:pPr>
        <w:rPr>
          <w:rFonts w:asciiTheme="majorBidi" w:hAnsiTheme="majorBidi" w:cstheme="majorBidi"/>
          <w:szCs w:val="22"/>
          <w:lang w:val="hr-HR"/>
        </w:rPr>
      </w:pPr>
    </w:p>
    <w:p>
      <w:pPr>
        <w:rPr>
          <w:rFonts w:asciiTheme="majorBidi" w:hAnsiTheme="majorBidi" w:cstheme="majorBidi"/>
          <w:szCs w:val="22"/>
          <w:shd w:val="pct15" w:color="auto" w:fill="FFFFFF"/>
          <w:lang w:val="hr-HR"/>
        </w:rPr>
      </w:pPr>
      <w:r>
        <w:rPr>
          <w:szCs w:val="22"/>
          <w:lang w:val="hr-HR"/>
        </w:rPr>
        <w:t>Farmakoterapijska skupina: Ostali lijekovi za probavni sustav i metabolizam, Enzimi; ATK oznaka: A16AB26</w:t>
      </w:r>
    </w:p>
    <w:p>
      <w:pPr>
        <w:rPr>
          <w:rFonts w:asciiTheme="majorBidi" w:hAnsiTheme="majorBidi" w:cstheme="majorBidi"/>
          <w:szCs w:val="22"/>
          <w:lang w:val="hr-HR"/>
        </w:rPr>
      </w:pPr>
    </w:p>
    <w:p>
      <w:pPr>
        <w:autoSpaceDE w:val="0"/>
        <w:autoSpaceDN w:val="0"/>
        <w:adjustRightInd w:val="0"/>
        <w:spacing w:line="240" w:lineRule="auto"/>
        <w:rPr>
          <w:szCs w:val="22"/>
          <w:u w:val="single"/>
          <w:lang w:val="hr-HR"/>
        </w:rPr>
      </w:pPr>
      <w:r>
        <w:rPr>
          <w:szCs w:val="22"/>
          <w:u w:val="single"/>
          <w:lang w:val="hr-HR"/>
        </w:rPr>
        <w:t>Mehanizam djelovanja</w:t>
      </w:r>
    </w:p>
    <w:p>
      <w:pPr>
        <w:autoSpaceDE w:val="0"/>
        <w:autoSpaceDN w:val="0"/>
        <w:adjustRightInd w:val="0"/>
        <w:spacing w:line="240" w:lineRule="auto"/>
        <w:rPr>
          <w:rFonts w:asciiTheme="majorBidi" w:hAnsiTheme="majorBidi" w:cstheme="majorBidi"/>
          <w:szCs w:val="22"/>
          <w:u w:val="single"/>
          <w:lang w:val="hr-HR"/>
        </w:rPr>
      </w:pPr>
    </w:p>
    <w:p>
      <w:pPr>
        <w:rPr>
          <w:rFonts w:asciiTheme="majorBidi" w:hAnsiTheme="majorBidi" w:cstheme="majorBidi"/>
          <w:szCs w:val="22"/>
          <w:lang w:val="hr-HR"/>
        </w:rPr>
      </w:pPr>
      <w:r>
        <w:rPr>
          <w:szCs w:val="22"/>
          <w:lang w:val="hr-HR"/>
        </w:rPr>
        <w:t>Nedostatak AADC-a urođena je pogreška neurotransmiterske biosinteze s autosomnim recesivnim nasljeđivanjem u genu dopa dekarboksilaze (</w:t>
      </w:r>
      <w:r>
        <w:rPr>
          <w:i/>
          <w:iCs/>
          <w:szCs w:val="22"/>
          <w:lang w:val="hr-HR"/>
        </w:rPr>
        <w:t>DDC</w:t>
      </w:r>
      <w:r>
        <w:rPr>
          <w:szCs w:val="22"/>
          <w:lang w:val="hr-HR"/>
        </w:rPr>
        <w:t xml:space="preserve">). </w:t>
      </w:r>
      <w:r>
        <w:rPr>
          <w:i/>
          <w:iCs/>
          <w:szCs w:val="22"/>
          <w:lang w:val="hr-HR"/>
        </w:rPr>
        <w:t>DDC</w:t>
      </w:r>
      <w:r>
        <w:rPr>
          <w:szCs w:val="22"/>
          <w:lang w:val="hr-HR"/>
        </w:rPr>
        <w:t xml:space="preserve"> gen kodira AADC enzim koji pretvara L</w:t>
      </w:r>
      <w:r>
        <w:rPr>
          <w:szCs w:val="22"/>
          <w:lang w:val="hr-HR"/>
        </w:rPr>
        <w:noBreakHyphen/>
        <w:t>3,4-dihidroksifenilalanin (L</w:t>
      </w:r>
      <w:r>
        <w:rPr>
          <w:szCs w:val="22"/>
          <w:lang w:val="hr-HR"/>
        </w:rPr>
        <w:noBreakHyphen/>
        <w:t xml:space="preserve">DOPA) u dopamin. Mutacije u </w:t>
      </w:r>
      <w:r>
        <w:rPr>
          <w:i/>
          <w:iCs/>
          <w:szCs w:val="22"/>
          <w:lang w:val="hr-HR"/>
        </w:rPr>
        <w:t>DDC</w:t>
      </w:r>
      <w:r>
        <w:rPr>
          <w:szCs w:val="22"/>
          <w:lang w:val="hr-HR"/>
        </w:rPr>
        <w:t xml:space="preserve"> genu rezultiraju smanjenjem ili odsutnošću aktivnosti AADC enzima, uzrokujući smanjenje razina dopamina i neuspjeh kod većine bolesnika s nedostatkom AADC-a u postizanju razvojnih prekretnica.</w:t>
      </w:r>
    </w:p>
    <w:p>
      <w:pPr>
        <w:rPr>
          <w:rFonts w:asciiTheme="majorBidi" w:hAnsiTheme="majorBidi" w:cstheme="majorBidi"/>
          <w:szCs w:val="22"/>
          <w:lang w:val="hr-HR"/>
        </w:rPr>
      </w:pPr>
    </w:p>
    <w:p>
      <w:pPr>
        <w:rPr>
          <w:rFonts w:asciiTheme="majorBidi" w:hAnsiTheme="majorBidi" w:cstheme="majorBidi"/>
          <w:szCs w:val="22"/>
          <w:lang w:val="hr-HR"/>
        </w:rPr>
      </w:pPr>
      <w:r>
        <w:rPr>
          <w:szCs w:val="22"/>
          <w:lang w:val="hr-HR"/>
        </w:rPr>
        <w:t xml:space="preserve">Eladokagen eksuparvovek genska je terapija temeljena na rekombinantnom AAV2 vektoru koji sadrži ljudski cDNA za </w:t>
      </w:r>
      <w:r>
        <w:rPr>
          <w:i/>
          <w:iCs/>
          <w:szCs w:val="22"/>
          <w:lang w:val="hr-HR"/>
        </w:rPr>
        <w:t>DDC</w:t>
      </w:r>
      <w:r>
        <w:rPr>
          <w:szCs w:val="22"/>
          <w:lang w:val="hr-HR"/>
        </w:rPr>
        <w:t xml:space="preserve"> gen. Nakon infuzije u putamen, lijek uzrokuje ekspresiju AADC enzima i naknadnu proizvodnju dopamina te posljedično razvoj motoričke funkcije u liječenih bolesnika s nedostatkom AADC-a.</w:t>
      </w:r>
    </w:p>
    <w:p>
      <w:pPr>
        <w:autoSpaceDE w:val="0"/>
        <w:autoSpaceDN w:val="0"/>
        <w:adjustRightInd w:val="0"/>
        <w:spacing w:line="240" w:lineRule="auto"/>
        <w:rPr>
          <w:rFonts w:asciiTheme="majorBidi" w:hAnsiTheme="majorBidi" w:cstheme="majorBidi"/>
          <w:szCs w:val="22"/>
          <w:lang w:val="hr-HR"/>
        </w:rPr>
      </w:pPr>
    </w:p>
    <w:p>
      <w:pPr>
        <w:keepNext/>
        <w:autoSpaceDE w:val="0"/>
        <w:autoSpaceDN w:val="0"/>
        <w:adjustRightInd w:val="0"/>
        <w:spacing w:line="240" w:lineRule="auto"/>
        <w:rPr>
          <w:szCs w:val="22"/>
          <w:u w:val="single"/>
          <w:lang w:val="hr-HR"/>
        </w:rPr>
      </w:pPr>
      <w:bookmarkStart w:id="44" w:name="_Hlk45111697"/>
      <w:r>
        <w:rPr>
          <w:szCs w:val="22"/>
          <w:u w:val="single"/>
          <w:lang w:val="hr-HR"/>
        </w:rPr>
        <w:lastRenderedPageBreak/>
        <w:t>Farmakodinamički učinci</w:t>
      </w:r>
    </w:p>
    <w:p>
      <w:pPr>
        <w:keepNext/>
        <w:autoSpaceDE w:val="0"/>
        <w:autoSpaceDN w:val="0"/>
        <w:adjustRightInd w:val="0"/>
        <w:spacing w:line="240" w:lineRule="auto"/>
        <w:rPr>
          <w:rFonts w:asciiTheme="majorBidi" w:hAnsiTheme="majorBidi" w:cstheme="majorBidi"/>
          <w:szCs w:val="22"/>
          <w:lang w:val="hr-HR"/>
        </w:rPr>
      </w:pPr>
    </w:p>
    <w:p>
      <w:pPr>
        <w:keepNext/>
        <w:rPr>
          <w:rFonts w:asciiTheme="majorBidi" w:hAnsiTheme="majorBidi" w:cstheme="majorBidi"/>
          <w:i/>
          <w:szCs w:val="22"/>
          <w:lang w:val="hr-HR"/>
        </w:rPr>
      </w:pPr>
      <w:r>
        <w:rPr>
          <w:i/>
          <w:iCs/>
          <w:szCs w:val="22"/>
          <w:lang w:val="hr-HR"/>
        </w:rPr>
        <w:t>Unos L-6-[</w:t>
      </w:r>
      <w:r>
        <w:rPr>
          <w:i/>
          <w:iCs/>
          <w:szCs w:val="22"/>
          <w:vertAlign w:val="superscript"/>
          <w:lang w:val="hr-HR"/>
        </w:rPr>
        <w:t>18</w:t>
      </w:r>
      <w:r>
        <w:rPr>
          <w:i/>
          <w:iCs/>
          <w:szCs w:val="22"/>
          <w:lang w:val="hr-HR"/>
        </w:rPr>
        <w:t>F] fluoro-3, 4-dihidroksifenilalanina (</w:t>
      </w:r>
      <w:r>
        <w:rPr>
          <w:i/>
          <w:iCs/>
          <w:szCs w:val="22"/>
          <w:vertAlign w:val="superscript"/>
          <w:lang w:val="hr-HR"/>
        </w:rPr>
        <w:t>18</w:t>
      </w:r>
      <w:r>
        <w:rPr>
          <w:i/>
          <w:iCs/>
          <w:szCs w:val="22"/>
          <w:lang w:val="hr-HR"/>
        </w:rPr>
        <w:t>F</w:t>
      </w:r>
      <w:r>
        <w:rPr>
          <w:szCs w:val="22"/>
          <w:lang w:val="hr-HR"/>
        </w:rPr>
        <w:noBreakHyphen/>
      </w:r>
      <w:r>
        <w:rPr>
          <w:i/>
          <w:iCs/>
          <w:szCs w:val="22"/>
          <w:lang w:val="hr-HR"/>
        </w:rPr>
        <w:t>DOPA) u središnji živčani sustav (SŽS)</w:t>
      </w:r>
    </w:p>
    <w:bookmarkEnd w:id="44"/>
    <w:p>
      <w:pPr>
        <w:keepNext/>
        <w:rPr>
          <w:rFonts w:asciiTheme="majorBidi" w:hAnsiTheme="majorBidi" w:cstheme="majorBidi"/>
          <w:iCs/>
          <w:szCs w:val="22"/>
          <w:lang w:val="hr-HR"/>
        </w:rPr>
      </w:pPr>
      <w:r>
        <w:rPr>
          <w:iCs/>
          <w:szCs w:val="22"/>
          <w:lang w:val="hr-HR"/>
        </w:rPr>
        <w:t>Mjerenje unosa </w:t>
      </w:r>
      <w:r>
        <w:rPr>
          <w:iCs/>
          <w:szCs w:val="22"/>
          <w:vertAlign w:val="superscript"/>
          <w:lang w:val="hr-HR"/>
        </w:rPr>
        <w:t>18</w:t>
      </w:r>
      <w:r>
        <w:rPr>
          <w:iCs/>
          <w:szCs w:val="22"/>
          <w:lang w:val="hr-HR"/>
        </w:rPr>
        <w:t xml:space="preserve">F-DOPA u putamen snimanjem pozitronskom emisijskom tomografijom (PET) nakon liječenja objektivno je mjerenje proizvodnje dopamina </w:t>
      </w:r>
      <w:r>
        <w:rPr>
          <w:i/>
          <w:iCs/>
          <w:szCs w:val="22"/>
          <w:lang w:val="hr-HR"/>
        </w:rPr>
        <w:t xml:space="preserve">de novo </w:t>
      </w:r>
      <w:r>
        <w:rPr>
          <w:iCs/>
          <w:szCs w:val="22"/>
          <w:lang w:val="hr-HR"/>
        </w:rPr>
        <w:t xml:space="preserve">u mozgu i procjenjuje uspjeh i stabilnost transdukcije </w:t>
      </w:r>
      <w:r>
        <w:rPr>
          <w:i/>
          <w:szCs w:val="22"/>
          <w:lang w:val="hr-HR"/>
        </w:rPr>
        <w:t>DDC</w:t>
      </w:r>
      <w:r>
        <w:rPr>
          <w:iCs/>
          <w:szCs w:val="22"/>
          <w:lang w:val="hr-HR"/>
        </w:rPr>
        <w:t xml:space="preserve"> gena tijekom vremena. Većina bolesnika pokazala je malo, kontinuirano povećanje unosa specifično za PET. Povećanje je bilo vidljivo već nakon 6 mjeseci, došlo je do daljnjeg povećanja 12 mjeseci nakon liječenja te se zadržalo najmanje 5 godina.</w:t>
      </w:r>
    </w:p>
    <w:p>
      <w:pPr>
        <w:autoSpaceDE w:val="0"/>
        <w:autoSpaceDN w:val="0"/>
        <w:adjustRightInd w:val="0"/>
        <w:spacing w:line="240" w:lineRule="auto"/>
        <w:rPr>
          <w:rFonts w:asciiTheme="majorBidi" w:hAnsiTheme="majorBidi" w:cstheme="majorBidi"/>
          <w:szCs w:val="22"/>
          <w:lang w:val="hr-HR"/>
        </w:rPr>
      </w:pPr>
    </w:p>
    <w:p>
      <w:pPr>
        <w:pStyle w:val="Table"/>
        <w:keepNext/>
        <w:keepLines/>
        <w:tabs>
          <w:tab w:val="clear" w:pos="1008"/>
        </w:tabs>
        <w:spacing w:before="120"/>
        <w:ind w:left="1440" w:hanging="1440"/>
        <w:jc w:val="left"/>
        <w:rPr>
          <w:sz w:val="22"/>
          <w:szCs w:val="22"/>
          <w:lang w:val="hr-HR"/>
        </w:rPr>
      </w:pPr>
      <w:r>
        <w:rPr>
          <w:sz w:val="22"/>
          <w:szCs w:val="22"/>
          <w:lang w:val="hr-HR"/>
        </w:rPr>
        <w:t>Tab</w:t>
      </w:r>
      <w:ins w:id="45" w:author="Author" w:date="2026-03-13T19:17:00Z">
        <w:r>
          <w:rPr>
            <w:sz w:val="22"/>
            <w:szCs w:val="22"/>
            <w:lang w:val="hr-HR"/>
          </w:rPr>
          <w:t>lica</w:t>
        </w:r>
      </w:ins>
      <w:del w:id="46" w:author="Author" w:date="2026-03-13T19:17:00Z">
        <w:r>
          <w:rPr>
            <w:sz w:val="22"/>
            <w:szCs w:val="22"/>
            <w:lang w:val="hr-HR"/>
          </w:rPr>
          <w:delText>ela</w:delText>
        </w:r>
      </w:del>
      <w:r>
        <w:rPr>
          <w:sz w:val="22"/>
          <w:szCs w:val="22"/>
          <w:lang w:val="hr-HR"/>
        </w:rPr>
        <w:t xml:space="preserve"> </w:t>
      </w:r>
      <w:r>
        <w:rPr>
          <w:sz w:val="22"/>
          <w:szCs w:val="22"/>
          <w:lang w:val="hr-HR"/>
        </w:rPr>
        <w:fldChar w:fldCharType="begin"/>
      </w:r>
      <w:r>
        <w:rPr>
          <w:sz w:val="22"/>
          <w:szCs w:val="22"/>
          <w:lang w:val="hr-HR"/>
        </w:rPr>
        <w:instrText xml:space="preserve"> SEQ Table \* ARABIC </w:instrText>
      </w:r>
      <w:r>
        <w:rPr>
          <w:sz w:val="22"/>
          <w:szCs w:val="22"/>
          <w:lang w:val="hr-HR"/>
        </w:rPr>
        <w:fldChar w:fldCharType="separate"/>
      </w:r>
      <w:r>
        <w:rPr>
          <w:sz w:val="22"/>
          <w:szCs w:val="22"/>
          <w:lang w:val="hr-HR"/>
        </w:rPr>
        <w:t>4</w:t>
      </w:r>
      <w:r>
        <w:rPr>
          <w:sz w:val="22"/>
          <w:szCs w:val="22"/>
          <w:lang w:val="hr-HR"/>
        </w:rPr>
        <w:fldChar w:fldCharType="end"/>
      </w:r>
      <w:r>
        <w:rPr>
          <w:sz w:val="22"/>
          <w:szCs w:val="22"/>
          <w:lang w:val="hr-HR"/>
        </w:rPr>
        <w:t xml:space="preserve"> </w:t>
      </w:r>
      <w:r>
        <w:rPr>
          <w:sz w:val="22"/>
          <w:szCs w:val="22"/>
          <w:lang w:val="hr-HR"/>
        </w:rPr>
        <w:tab/>
        <w:t xml:space="preserve">Postotna promjena od početne vrijednosti u unosu </w:t>
      </w:r>
      <w:r>
        <w:rPr>
          <w:sz w:val="22"/>
          <w:szCs w:val="22"/>
          <w:vertAlign w:val="superscript"/>
          <w:lang w:val="hr-HR"/>
        </w:rPr>
        <w:t>18</w:t>
      </w:r>
      <w:r>
        <w:rPr>
          <w:sz w:val="22"/>
          <w:szCs w:val="22"/>
          <w:lang w:val="hr-HR"/>
        </w:rPr>
        <w:t>F-DOPA nakon liječenja eladokagen eksuparvovekom (ispitivanja AADC-010 i AADC-011)</w:t>
      </w:r>
    </w:p>
    <w:tbl>
      <w:tblPr>
        <w:tblStyle w:val="TableGrid"/>
        <w:tblW w:w="8926" w:type="dxa"/>
        <w:tblLook w:val="04A0" w:firstRow="1" w:lastRow="0" w:firstColumn="1" w:lastColumn="0" w:noHBand="0" w:noVBand="1"/>
      </w:tblPr>
      <w:tblGrid>
        <w:gridCol w:w="3256"/>
        <w:gridCol w:w="1843"/>
        <w:gridCol w:w="1921"/>
        <w:gridCol w:w="1906"/>
      </w:tblGrid>
      <w:tr>
        <w:tc>
          <w:tcPr>
            <w:tcW w:w="3256" w:type="dxa"/>
          </w:tcPr>
          <w:p>
            <w:pPr>
              <w:autoSpaceDE w:val="0"/>
              <w:autoSpaceDN w:val="0"/>
              <w:adjustRightInd w:val="0"/>
              <w:spacing w:line="240" w:lineRule="auto"/>
              <w:rPr>
                <w:b/>
                <w:bCs/>
                <w:sz w:val="20"/>
                <w:lang w:val="hr-HR"/>
              </w:rPr>
            </w:pPr>
            <w:r>
              <w:rPr>
                <w:b/>
                <w:bCs/>
                <w:sz w:val="20"/>
                <w:lang w:val="hr-HR"/>
              </w:rPr>
              <w:t>Vremenska točka</w:t>
            </w:r>
          </w:p>
        </w:tc>
        <w:tc>
          <w:tcPr>
            <w:tcW w:w="1843" w:type="dxa"/>
          </w:tcPr>
          <w:p>
            <w:pPr>
              <w:autoSpaceDE w:val="0"/>
              <w:autoSpaceDN w:val="0"/>
              <w:adjustRightInd w:val="0"/>
              <w:spacing w:line="240" w:lineRule="auto"/>
              <w:rPr>
                <w:b/>
                <w:bCs/>
                <w:sz w:val="20"/>
                <w:lang w:val="hr-HR"/>
              </w:rPr>
            </w:pPr>
            <w:r>
              <w:rPr>
                <w:b/>
                <w:bCs/>
                <w:sz w:val="20"/>
                <w:lang w:val="hr-HR"/>
              </w:rPr>
              <w:t>12. mjesec (n = 19)</w:t>
            </w:r>
          </w:p>
        </w:tc>
        <w:tc>
          <w:tcPr>
            <w:tcW w:w="1921" w:type="dxa"/>
          </w:tcPr>
          <w:p>
            <w:pPr>
              <w:autoSpaceDE w:val="0"/>
              <w:autoSpaceDN w:val="0"/>
              <w:adjustRightInd w:val="0"/>
              <w:spacing w:line="240" w:lineRule="auto"/>
              <w:rPr>
                <w:sz w:val="20"/>
                <w:lang w:val="hr-HR"/>
              </w:rPr>
            </w:pPr>
            <w:r>
              <w:rPr>
                <w:b/>
                <w:bCs/>
                <w:sz w:val="20"/>
                <w:lang w:val="hr-HR"/>
              </w:rPr>
              <w:t>24. mjesec (n = 17)</w:t>
            </w:r>
          </w:p>
        </w:tc>
        <w:tc>
          <w:tcPr>
            <w:tcW w:w="1906" w:type="dxa"/>
          </w:tcPr>
          <w:p>
            <w:pPr>
              <w:autoSpaceDE w:val="0"/>
              <w:autoSpaceDN w:val="0"/>
              <w:adjustRightInd w:val="0"/>
              <w:spacing w:line="240" w:lineRule="auto"/>
              <w:rPr>
                <w:sz w:val="20"/>
                <w:lang w:val="hr-HR"/>
              </w:rPr>
            </w:pPr>
            <w:r>
              <w:rPr>
                <w:b/>
                <w:bCs/>
                <w:sz w:val="20"/>
                <w:lang w:val="hr-HR"/>
              </w:rPr>
              <w:t>60. mjesec (n = 11)</w:t>
            </w:r>
          </w:p>
        </w:tc>
      </w:tr>
      <w:tr>
        <w:tc>
          <w:tcPr>
            <w:tcW w:w="3256" w:type="dxa"/>
          </w:tcPr>
          <w:p>
            <w:pPr>
              <w:autoSpaceDE w:val="0"/>
              <w:autoSpaceDN w:val="0"/>
              <w:adjustRightInd w:val="0"/>
              <w:spacing w:line="240" w:lineRule="auto"/>
              <w:rPr>
                <w:sz w:val="20"/>
                <w:lang w:val="hr-HR"/>
              </w:rPr>
            </w:pPr>
            <w:r>
              <w:rPr>
                <w:sz w:val="20"/>
                <w:lang w:val="hr-HR"/>
              </w:rPr>
              <w:t>Unos specifičan za PET</w:t>
            </w:r>
          </w:p>
          <w:p>
            <w:pPr>
              <w:autoSpaceDE w:val="0"/>
              <w:autoSpaceDN w:val="0"/>
              <w:adjustRightInd w:val="0"/>
              <w:spacing w:line="240" w:lineRule="auto"/>
              <w:rPr>
                <w:b/>
                <w:bCs/>
                <w:sz w:val="20"/>
                <w:lang w:val="hr-HR"/>
              </w:rPr>
            </w:pPr>
            <w:r>
              <w:rPr>
                <w:b/>
                <w:bCs/>
                <w:sz w:val="20"/>
                <w:lang w:val="hr-HR"/>
              </w:rPr>
              <w:t>%-tna promjena od početne vrijednosti</w:t>
            </w:r>
          </w:p>
        </w:tc>
        <w:tc>
          <w:tcPr>
            <w:tcW w:w="1843" w:type="dxa"/>
          </w:tcPr>
          <w:p>
            <w:pPr>
              <w:autoSpaceDE w:val="0"/>
              <w:autoSpaceDN w:val="0"/>
              <w:adjustRightInd w:val="0"/>
              <w:spacing w:line="240" w:lineRule="auto"/>
              <w:rPr>
                <w:sz w:val="20"/>
                <w:lang w:val="hr-HR"/>
              </w:rPr>
            </w:pPr>
            <w:r>
              <w:rPr>
                <w:sz w:val="20"/>
                <w:lang w:val="hr-HR"/>
              </w:rPr>
              <w:t>220,3</w:t>
            </w:r>
          </w:p>
        </w:tc>
        <w:tc>
          <w:tcPr>
            <w:tcW w:w="1921" w:type="dxa"/>
          </w:tcPr>
          <w:p>
            <w:pPr>
              <w:autoSpaceDE w:val="0"/>
              <w:autoSpaceDN w:val="0"/>
              <w:adjustRightInd w:val="0"/>
              <w:spacing w:line="240" w:lineRule="auto"/>
              <w:rPr>
                <w:sz w:val="20"/>
                <w:lang w:val="hr-HR"/>
              </w:rPr>
            </w:pPr>
            <w:r>
              <w:rPr>
                <w:sz w:val="20"/>
                <w:lang w:val="hr-HR"/>
              </w:rPr>
              <w:t>261,39</w:t>
            </w:r>
          </w:p>
        </w:tc>
        <w:tc>
          <w:tcPr>
            <w:tcW w:w="1906" w:type="dxa"/>
          </w:tcPr>
          <w:p>
            <w:pPr>
              <w:autoSpaceDE w:val="0"/>
              <w:autoSpaceDN w:val="0"/>
              <w:adjustRightInd w:val="0"/>
              <w:spacing w:line="240" w:lineRule="auto"/>
              <w:rPr>
                <w:sz w:val="20"/>
                <w:lang w:val="hr-HR"/>
              </w:rPr>
            </w:pPr>
            <w:r>
              <w:rPr>
                <w:sz w:val="20"/>
                <w:lang w:val="hr-HR"/>
              </w:rPr>
              <w:t>287,88</w:t>
            </w:r>
          </w:p>
        </w:tc>
      </w:tr>
    </w:tbl>
    <w:p>
      <w:pPr>
        <w:keepNext/>
        <w:keepLines/>
        <w:autoSpaceDE w:val="0"/>
        <w:autoSpaceDN w:val="0"/>
        <w:adjustRightInd w:val="0"/>
        <w:spacing w:line="240" w:lineRule="auto"/>
        <w:rPr>
          <w:szCs w:val="22"/>
          <w:u w:val="single"/>
          <w:lang w:val="hr-HR"/>
        </w:rPr>
      </w:pPr>
    </w:p>
    <w:p>
      <w:pPr>
        <w:keepNext/>
        <w:keepLines/>
        <w:autoSpaceDE w:val="0"/>
        <w:autoSpaceDN w:val="0"/>
        <w:adjustRightInd w:val="0"/>
        <w:spacing w:line="240" w:lineRule="auto"/>
        <w:rPr>
          <w:szCs w:val="22"/>
          <w:u w:val="single"/>
          <w:lang w:val="hr-HR"/>
        </w:rPr>
      </w:pPr>
      <w:r>
        <w:rPr>
          <w:szCs w:val="22"/>
          <w:u w:val="single"/>
          <w:lang w:val="hr-HR"/>
        </w:rPr>
        <w:t>Klinička djelotvornost i sigurnost</w:t>
      </w:r>
    </w:p>
    <w:p>
      <w:pPr>
        <w:keepNext/>
        <w:keepLines/>
        <w:autoSpaceDE w:val="0"/>
        <w:autoSpaceDN w:val="0"/>
        <w:adjustRightInd w:val="0"/>
        <w:spacing w:line="240" w:lineRule="auto"/>
        <w:rPr>
          <w:rFonts w:asciiTheme="majorBidi" w:hAnsiTheme="majorBidi" w:cstheme="majorBidi"/>
          <w:szCs w:val="22"/>
          <w:lang w:val="hr-HR"/>
        </w:rPr>
      </w:pPr>
    </w:p>
    <w:p>
      <w:pPr>
        <w:rPr>
          <w:szCs w:val="22"/>
          <w:lang w:val="hr-HR"/>
        </w:rPr>
      </w:pPr>
      <w:r>
        <w:rPr>
          <w:iCs/>
          <w:szCs w:val="22"/>
          <w:lang w:val="hr-HR"/>
        </w:rPr>
        <w:t>Djelotvornost genske terapije lijekom Upstaza ocijenjena je u 2 klinička ispitivanja (AADC</w:t>
      </w:r>
      <w:r>
        <w:rPr>
          <w:szCs w:val="22"/>
          <w:lang w:val="hr-HR"/>
        </w:rPr>
        <w:noBreakHyphen/>
      </w:r>
      <w:r>
        <w:rPr>
          <w:iCs/>
          <w:szCs w:val="22"/>
          <w:lang w:val="hr-HR"/>
        </w:rPr>
        <w:t>010, AADC</w:t>
      </w:r>
      <w:r>
        <w:rPr>
          <w:szCs w:val="22"/>
          <w:lang w:val="hr-HR"/>
        </w:rPr>
        <w:noBreakHyphen/>
      </w:r>
      <w:r>
        <w:rPr>
          <w:iCs/>
          <w:szCs w:val="22"/>
          <w:lang w:val="hr-HR"/>
        </w:rPr>
        <w:t>011). Zajedno, ta 2 ispitivanja uključivala su 22 bolesnika s teškim nedostatkom AADC-a, dijagnosticiranim smanjenom razinom homovanilne kiseline i 5</w:t>
      </w:r>
      <w:r>
        <w:rPr>
          <w:szCs w:val="22"/>
          <w:lang w:val="hr-HR"/>
        </w:rPr>
        <w:noBreakHyphen/>
      </w:r>
      <w:r>
        <w:rPr>
          <w:iCs/>
          <w:szCs w:val="22"/>
          <w:lang w:val="hr-HR"/>
        </w:rPr>
        <w:t>hidroksiindoloctene kiseline i povišenim razinama L</w:t>
      </w:r>
      <w:r>
        <w:rPr>
          <w:szCs w:val="22"/>
          <w:lang w:val="hr-HR"/>
        </w:rPr>
        <w:noBreakHyphen/>
      </w:r>
      <w:r>
        <w:rPr>
          <w:iCs/>
          <w:szCs w:val="22"/>
          <w:lang w:val="hr-HR"/>
        </w:rPr>
        <w:t xml:space="preserve">DOPA u CSF-u, prisutnošću mutacije </w:t>
      </w:r>
      <w:r>
        <w:rPr>
          <w:i/>
          <w:iCs/>
          <w:szCs w:val="22"/>
          <w:lang w:val="hr-HR"/>
        </w:rPr>
        <w:t>DDC</w:t>
      </w:r>
      <w:r>
        <w:rPr>
          <w:szCs w:val="22"/>
          <w:lang w:val="hr-HR"/>
        </w:rPr>
        <w:t xml:space="preserve"> gena na oba alela i prisutnosti kliničkih simptoma nedostatka AADC-a (uključujući zastoj u razvoju, hipotoniju, distoniju i okulogirnu krizu [OGC]). Ti bolesnici nisu postigli ciljeve motoričkog razvoja na početku, uključujući sposobnost sjedenja, stajanja ili hodanja, što odgovara teškom fenotipu. Bolesnici su liječeni ukupnom dozom od 1,8 × 10</w:t>
      </w:r>
      <w:r>
        <w:rPr>
          <w:szCs w:val="22"/>
          <w:vertAlign w:val="superscript"/>
          <w:lang w:val="hr-HR"/>
        </w:rPr>
        <w:t>11 </w:t>
      </w:r>
      <w:r>
        <w:rPr>
          <w:szCs w:val="22"/>
          <w:lang w:val="hr-HR"/>
        </w:rPr>
        <w:t>vg (N = 13) ili 2,4 × 10</w:t>
      </w:r>
      <w:r>
        <w:rPr>
          <w:szCs w:val="22"/>
          <w:vertAlign w:val="superscript"/>
          <w:lang w:val="hr-HR"/>
        </w:rPr>
        <w:t>11 </w:t>
      </w:r>
      <w:r>
        <w:rPr>
          <w:szCs w:val="22"/>
          <w:lang w:val="hr-HR"/>
        </w:rPr>
        <w:t>vg (N = 9) tijekom jedne operacijske sesije. Rezultati parametara djelotvornosti i sigurnosti bili su slični za te 2 doze.</w:t>
      </w:r>
    </w:p>
    <w:p>
      <w:pPr>
        <w:rPr>
          <w:rFonts w:asciiTheme="majorBidi" w:hAnsiTheme="majorBidi" w:cstheme="majorBidi"/>
          <w:iCs/>
          <w:szCs w:val="22"/>
          <w:lang w:val="hr-HR"/>
        </w:rPr>
      </w:pPr>
      <w:r>
        <w:rPr>
          <w:rFonts w:asciiTheme="majorBidi" w:hAnsiTheme="majorBidi" w:cstheme="majorBidi"/>
          <w:iCs/>
          <w:szCs w:val="22"/>
          <w:lang w:val="hr-HR"/>
        </w:rPr>
        <w:t>Podaci nakon vremenskih točaka 60. mjeseca i 12. mjeseca u ispitivanju AADC-010 odnosno ispitivanju AADC-011 prikupljeni su u dugoročnom ispitivanju praćenja AADC-1602 kako je navedeno u nastavku</w:t>
      </w:r>
      <w:del w:id="47" w:author="Author" w:date="2025-11-05T11:52:00Z">
        <w:r>
          <w:rPr>
            <w:rFonts w:asciiTheme="majorBidi" w:hAnsiTheme="majorBidi" w:cstheme="majorBidi"/>
            <w:iCs/>
            <w:szCs w:val="22"/>
            <w:lang w:val="hr-HR"/>
          </w:rPr>
          <w:delText>, s datumom presjeka podataka 16. lipnja 2023</w:delText>
        </w:r>
      </w:del>
      <w:r>
        <w:rPr>
          <w:rFonts w:asciiTheme="majorBidi" w:hAnsiTheme="majorBidi" w:cstheme="majorBidi"/>
          <w:iCs/>
          <w:szCs w:val="22"/>
          <w:lang w:val="hr-HR"/>
        </w:rPr>
        <w:t>.</w:t>
      </w:r>
    </w:p>
    <w:p>
      <w:pPr>
        <w:rPr>
          <w:rFonts w:asciiTheme="majorBidi" w:hAnsiTheme="majorBidi" w:cstheme="majorBidi"/>
          <w:iCs/>
          <w:szCs w:val="22"/>
          <w:lang w:val="hr-HR"/>
        </w:rPr>
      </w:pPr>
      <w:r>
        <w:rPr>
          <w:iCs/>
          <w:szCs w:val="22"/>
          <w:lang w:val="hr-HR"/>
        </w:rPr>
        <w:t xml:space="preserve">Ispitivanje </w:t>
      </w:r>
      <w:r>
        <w:rPr>
          <w:szCs w:val="22"/>
          <w:lang w:val="hr-HR"/>
        </w:rPr>
        <w:t>AADC-CU/1601 provedeno je terapijom iz starijeg postupka proizvodnje. U to ispitivanje uključeno je 8 ispitanika i ono je pokazalo slične rezultate s korišću koja se održala do 126,5 mjeseci.</w:t>
      </w:r>
    </w:p>
    <w:p>
      <w:pPr>
        <w:rPr>
          <w:rFonts w:asciiTheme="majorBidi" w:hAnsiTheme="majorBidi" w:cstheme="majorBidi"/>
          <w:iCs/>
          <w:szCs w:val="22"/>
          <w:lang w:val="hr-HR"/>
        </w:rPr>
      </w:pPr>
    </w:p>
    <w:p>
      <w:pPr>
        <w:rPr>
          <w:rFonts w:asciiTheme="majorBidi" w:hAnsiTheme="majorBidi" w:cstheme="majorBidi"/>
          <w:i/>
          <w:szCs w:val="22"/>
          <w:lang w:val="hr-HR"/>
        </w:rPr>
      </w:pPr>
      <w:r>
        <w:rPr>
          <w:i/>
          <w:iCs/>
          <w:szCs w:val="22"/>
          <w:lang w:val="hr-HR"/>
        </w:rPr>
        <w:t>Motorička funkcija</w:t>
      </w:r>
    </w:p>
    <w:p>
      <w:pPr>
        <w:rPr>
          <w:szCs w:val="22"/>
          <w:lang w:val="hr-HR"/>
        </w:rPr>
      </w:pPr>
      <w:r>
        <w:rPr>
          <w:szCs w:val="22"/>
          <w:lang w:val="hr-HR"/>
        </w:rPr>
        <w:t xml:space="preserve">Postignuće ciljeva motoričke funkcije dobiveno je iz Peabody razvojne motoričke ljestvice, verzija 2 (engl. </w:t>
      </w:r>
      <w:r>
        <w:rPr>
          <w:i/>
          <w:lang w:val="hr-HR"/>
        </w:rPr>
        <w:t>Peabody Developmental Motor Scale</w:t>
      </w:r>
      <w:r>
        <w:rPr>
          <w:lang w:val="hr-HR"/>
        </w:rPr>
        <w:t>,</w:t>
      </w:r>
      <w:r>
        <w:rPr>
          <w:szCs w:val="22"/>
          <w:lang w:val="hr-HR"/>
        </w:rPr>
        <w:t xml:space="preserve"> PDMS</w:t>
      </w:r>
      <w:r>
        <w:rPr>
          <w:szCs w:val="22"/>
          <w:lang w:val="hr-HR"/>
        </w:rPr>
        <w:noBreakHyphen/>
        <w:t>2). PDMS</w:t>
      </w:r>
      <w:r>
        <w:rPr>
          <w:szCs w:val="22"/>
          <w:lang w:val="hr-HR"/>
        </w:rPr>
        <w:noBreakHyphen/>
        <w:t>2 je procjena motoričkog razvoja djeteta do razvojne dobi od 5 godina, a procjenjuje grubu i finu motoriku, sa stavkama koje posebno bilježe postignuća ciljeva motoričke funkcije. PDMS</w:t>
      </w:r>
      <w:r>
        <w:rPr>
          <w:szCs w:val="22"/>
          <w:lang w:val="hr-HR"/>
        </w:rPr>
        <w:noBreakHyphen/>
        <w:t>2 motoričke vještine odabrane su kako bi se odredio broj bolesnika koji su postigli barem sljedeće motoričke ciljeve: (usavršavanje vještine – rezultat 2): 1) potpuna kontrola glave (sjedenje uz potporu za bokove i držanje glave poravnate dok okreće glavu kako bi pratio igračku 8 sekundi), 2) sjedenje bez pomoći (sjedi bez potpore i održava ravnotežu dok je u sjedećem položaju 60 sekundi), 3) stajanje uz potporu (pravi najmanje 4 naizmjenična koraka, bilo na mjestu ili u kretanju naprijed, pri čemu su ruke procjenitelja oko djetetovog trupa) i 4) hodanje uz pomoć (hoda najmanje 8 stopa naizmjeničnim koracima, pri čemu je procjenitelj pored bolesnika i drži samo jednu djetetovu ruku).</w:t>
      </w:r>
    </w:p>
    <w:p>
      <w:pPr>
        <w:rPr>
          <w:rFonts w:asciiTheme="majorBidi" w:hAnsiTheme="majorBidi" w:cstheme="majorBidi"/>
          <w:iCs/>
          <w:szCs w:val="22"/>
          <w:lang w:val="hr-HR"/>
        </w:rPr>
      </w:pPr>
    </w:p>
    <w:p>
      <w:pPr>
        <w:rPr>
          <w:iCs/>
          <w:szCs w:val="22"/>
          <w:lang w:val="hr-HR"/>
        </w:rPr>
      </w:pPr>
      <w:r>
        <w:rPr>
          <w:iCs/>
          <w:szCs w:val="22"/>
          <w:lang w:val="hr-HR"/>
        </w:rPr>
        <w:t>Tablica 5 sažeto prikazuje primarnu analizu koja je procijenila broj bolesnika koji su pokazali postizanje ključnih motoričkih ciljeva (usavršavanje vještine), 24 mjeseca, 60 mjeseci i 96 mjeseci nakon genske terapije.</w:t>
      </w:r>
    </w:p>
    <w:p>
      <w:pPr>
        <w:rPr>
          <w:rFonts w:asciiTheme="majorBidi" w:hAnsiTheme="majorBidi" w:cstheme="majorBidi"/>
          <w:bCs/>
          <w:szCs w:val="22"/>
          <w:lang w:val="hr-HR"/>
        </w:rPr>
      </w:pPr>
      <w:r>
        <w:rPr>
          <w:iCs/>
          <w:szCs w:val="22"/>
          <w:lang w:val="hr-HR"/>
        </w:rPr>
        <w:t xml:space="preserve"> </w:t>
      </w:r>
    </w:p>
    <w:p>
      <w:pPr>
        <w:rPr>
          <w:rFonts w:asciiTheme="majorBidi" w:hAnsiTheme="majorBidi" w:cstheme="majorBidi"/>
          <w:szCs w:val="22"/>
          <w:lang w:val="hr-HR"/>
        </w:rPr>
      </w:pPr>
      <w:r>
        <w:rPr>
          <w:szCs w:val="22"/>
          <w:lang w:val="hr-HR"/>
        </w:rPr>
        <w:t>Liječenje eladokagen eksuparvovekom pokazalo je postizanje motoričkih ciljeva opaženih već 3 mjeseca nakon operacije. Postizanje ključnih motoričkih ciljeva nastavljeno je ili održano nakon 24 mjeseca i do 96 mjeseci, što odgovara 8-godišnjem praćenju (slika 2).</w:t>
      </w:r>
    </w:p>
    <w:p>
      <w:pPr>
        <w:rPr>
          <w:rFonts w:asciiTheme="majorBidi" w:hAnsiTheme="majorBidi" w:cstheme="majorBidi"/>
          <w:szCs w:val="22"/>
          <w:lang w:val="hr-HR"/>
        </w:rPr>
      </w:pPr>
    </w:p>
    <w:p>
      <w:pPr>
        <w:pStyle w:val="Table"/>
        <w:keepNext/>
        <w:keepLines/>
        <w:pageBreakBefore/>
        <w:tabs>
          <w:tab w:val="clear" w:pos="1008"/>
        </w:tabs>
        <w:spacing w:before="120"/>
        <w:ind w:left="1440" w:hanging="1440"/>
        <w:jc w:val="left"/>
        <w:rPr>
          <w:b w:val="0"/>
          <w:sz w:val="22"/>
          <w:szCs w:val="22"/>
          <w:lang w:val="hr-HR"/>
        </w:rPr>
      </w:pPr>
      <w:bookmarkStart w:id="48" w:name="_Ref15367803"/>
      <w:bookmarkStart w:id="49" w:name="_Ref22648327"/>
      <w:bookmarkStart w:id="50" w:name="_Toc18587352"/>
      <w:r>
        <w:rPr>
          <w:bCs/>
          <w:sz w:val="22"/>
          <w:szCs w:val="22"/>
          <w:lang w:val="hr-HR"/>
        </w:rPr>
        <w:lastRenderedPageBreak/>
        <w:t>Tablica</w:t>
      </w:r>
      <w:bookmarkEnd w:id="48"/>
      <w:bookmarkEnd w:id="49"/>
      <w:r>
        <w:rPr>
          <w:bCs/>
          <w:sz w:val="22"/>
          <w:szCs w:val="22"/>
          <w:lang w:val="hr-HR"/>
        </w:rPr>
        <w:t xml:space="preserve"> </w:t>
      </w:r>
      <w:r>
        <w:rPr>
          <w:rFonts w:asciiTheme="majorBidi" w:hAnsiTheme="majorBidi" w:cstheme="majorBidi"/>
          <w:sz w:val="22"/>
          <w:szCs w:val="22"/>
          <w:lang w:val="hr-HR"/>
        </w:rPr>
        <w:t>5</w:t>
      </w:r>
      <w:r>
        <w:rPr>
          <w:bCs/>
          <w:sz w:val="22"/>
          <w:szCs w:val="22"/>
          <w:lang w:val="hr-HR"/>
        </w:rPr>
        <w:tab/>
        <w:t>Kumulativni broj ispitanika koji su postigli PDMS-2 motoričke ciljeve (usavršavanje vještine) u 24. mjesecu, 60. mjesecu i 96. mjesecu) (ispitivanja AADC-010, AADC</w:t>
      </w:r>
      <w:r>
        <w:rPr>
          <w:bCs/>
          <w:sz w:val="22"/>
          <w:szCs w:val="22"/>
          <w:lang w:val="hr-HR"/>
        </w:rPr>
        <w:noBreakHyphen/>
        <w:t>011 i AADC-1602; N = 22)</w:t>
      </w:r>
      <w:r>
        <w:rPr>
          <w:b w:val="0"/>
          <w:sz w:val="22"/>
          <w:szCs w:val="22"/>
          <w:lang w:val="hr-HR"/>
        </w:rPr>
        <w:t xml:space="preserve"> </w:t>
      </w:r>
      <w:bookmarkEnd w:id="50"/>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9"/>
        <w:gridCol w:w="1568"/>
        <w:gridCol w:w="1562"/>
        <w:gridCol w:w="1420"/>
      </w:tblGrid>
      <w:tr>
        <w:trPr>
          <w:cantSplit/>
          <w:trHeight w:val="235"/>
          <w:jc w:val="center"/>
        </w:trPr>
        <w:tc>
          <w:tcPr>
            <w:tcW w:w="1938" w:type="pct"/>
            <w:vMerge w:val="restart"/>
            <w:vAlign w:val="bottom"/>
          </w:tcPr>
          <w:p>
            <w:pPr>
              <w:pStyle w:val="C-TableText"/>
              <w:rPr>
                <w:rFonts w:ascii="Times New Roman" w:hAnsi="Times New Roman"/>
                <w:b/>
                <w:bCs/>
                <w:lang w:val="hr-HR"/>
              </w:rPr>
            </w:pPr>
            <w:r>
              <w:rPr>
                <w:rFonts w:ascii="Times New Roman" w:hAnsi="Times New Roman"/>
                <w:b/>
                <w:bCs/>
                <w:lang w:val="hr-HR"/>
              </w:rPr>
              <w:t>Motorički cilj/mjesec</w:t>
            </w:r>
          </w:p>
        </w:tc>
        <w:tc>
          <w:tcPr>
            <w:tcW w:w="3062" w:type="pct"/>
            <w:gridSpan w:val="3"/>
          </w:tcPr>
          <w:p>
            <w:pPr>
              <w:pStyle w:val="C-TableText"/>
              <w:jc w:val="center"/>
              <w:rPr>
                <w:rFonts w:ascii="Times New Roman" w:hAnsi="Times New Roman"/>
                <w:b/>
                <w:bCs/>
                <w:lang w:val="hr-HR"/>
              </w:rPr>
            </w:pPr>
            <w:r>
              <w:rPr>
                <w:rFonts w:ascii="Times New Roman" w:hAnsi="Times New Roman"/>
                <w:b/>
                <w:bCs/>
                <w:lang w:val="hr-HR"/>
              </w:rPr>
              <w:t>Broj ispitanika (%)</w:t>
            </w:r>
          </w:p>
        </w:tc>
      </w:tr>
      <w:tr>
        <w:trPr>
          <w:cantSplit/>
          <w:trHeight w:val="142"/>
          <w:jc w:val="center"/>
        </w:trPr>
        <w:tc>
          <w:tcPr>
            <w:tcW w:w="1938" w:type="pct"/>
            <w:vMerge/>
            <w:vAlign w:val="bottom"/>
          </w:tcPr>
          <w:p>
            <w:pPr>
              <w:pStyle w:val="C-TableText"/>
              <w:rPr>
                <w:rFonts w:ascii="Times New Roman" w:hAnsi="Times New Roman"/>
                <w:b/>
                <w:bCs/>
                <w:lang w:val="hr-HR"/>
              </w:rPr>
            </w:pPr>
          </w:p>
        </w:tc>
        <w:tc>
          <w:tcPr>
            <w:tcW w:w="1055" w:type="pct"/>
          </w:tcPr>
          <w:p>
            <w:pPr>
              <w:pStyle w:val="C-TableText"/>
              <w:jc w:val="center"/>
              <w:rPr>
                <w:rFonts w:ascii="Times New Roman" w:hAnsi="Times New Roman"/>
                <w:b/>
                <w:bCs/>
                <w:vertAlign w:val="superscript"/>
                <w:lang w:val="hr-HR"/>
              </w:rPr>
            </w:pPr>
            <w:r>
              <w:rPr>
                <w:rFonts w:ascii="Times New Roman" w:hAnsi="Times New Roman"/>
                <w:b/>
                <w:bCs/>
                <w:lang w:val="hr-HR"/>
              </w:rPr>
              <w:t>24. mjesec</w:t>
            </w:r>
          </w:p>
        </w:tc>
        <w:tc>
          <w:tcPr>
            <w:tcW w:w="1051" w:type="pct"/>
          </w:tcPr>
          <w:p>
            <w:pPr>
              <w:pStyle w:val="C-TableText"/>
              <w:jc w:val="center"/>
              <w:rPr>
                <w:rFonts w:ascii="Times New Roman" w:hAnsi="Times New Roman"/>
                <w:b/>
                <w:bCs/>
                <w:vertAlign w:val="superscript"/>
                <w:lang w:val="hr-HR"/>
              </w:rPr>
            </w:pPr>
            <w:r>
              <w:rPr>
                <w:rFonts w:ascii="Times New Roman" w:hAnsi="Times New Roman"/>
                <w:b/>
                <w:bCs/>
                <w:lang w:val="hr-HR"/>
              </w:rPr>
              <w:t>60. mjesec</w:t>
            </w:r>
          </w:p>
        </w:tc>
        <w:tc>
          <w:tcPr>
            <w:tcW w:w="955" w:type="pct"/>
          </w:tcPr>
          <w:p>
            <w:pPr>
              <w:pStyle w:val="C-TableText"/>
              <w:jc w:val="center"/>
              <w:rPr>
                <w:rFonts w:ascii="Times New Roman" w:hAnsi="Times New Roman"/>
                <w:b/>
                <w:bCs/>
                <w:vertAlign w:val="superscript"/>
                <w:lang w:val="hr-HR"/>
              </w:rPr>
            </w:pPr>
            <w:r>
              <w:rPr>
                <w:rFonts w:ascii="Times New Roman" w:hAnsi="Times New Roman"/>
                <w:b/>
                <w:bCs/>
                <w:lang w:val="hr-HR"/>
              </w:rPr>
              <w:t>96. mjesec</w:t>
            </w:r>
          </w:p>
        </w:tc>
      </w:tr>
      <w:tr>
        <w:trPr>
          <w:cantSplit/>
          <w:trHeight w:val="235"/>
          <w:jc w:val="center"/>
        </w:trPr>
        <w:tc>
          <w:tcPr>
            <w:tcW w:w="1938" w:type="pct"/>
          </w:tcPr>
          <w:p>
            <w:pPr>
              <w:pStyle w:val="C-TableText"/>
              <w:rPr>
                <w:rFonts w:ascii="Times New Roman" w:hAnsi="Times New Roman"/>
                <w:lang w:val="hr-HR"/>
              </w:rPr>
            </w:pPr>
            <w:r>
              <w:rPr>
                <w:rFonts w:ascii="Times New Roman" w:hAnsi="Times New Roman"/>
                <w:lang w:val="hr-HR"/>
              </w:rPr>
              <w:t>Potpuna kontrola glave</w:t>
            </w:r>
          </w:p>
        </w:tc>
        <w:tc>
          <w:tcPr>
            <w:tcW w:w="1055" w:type="pct"/>
          </w:tcPr>
          <w:p>
            <w:pPr>
              <w:pStyle w:val="C-TableText"/>
              <w:jc w:val="center"/>
              <w:rPr>
                <w:rFonts w:ascii="Times New Roman" w:hAnsi="Times New Roman"/>
                <w:lang w:val="hr-HR"/>
              </w:rPr>
            </w:pPr>
            <w:r>
              <w:rPr>
                <w:rFonts w:ascii="Times New Roman" w:hAnsi="Times New Roman"/>
                <w:lang w:val="hr-HR"/>
              </w:rPr>
              <w:t>14 (64)</w:t>
            </w:r>
          </w:p>
        </w:tc>
        <w:tc>
          <w:tcPr>
            <w:tcW w:w="1051" w:type="pct"/>
          </w:tcPr>
          <w:p>
            <w:pPr>
              <w:pStyle w:val="C-TableText"/>
              <w:jc w:val="center"/>
              <w:rPr>
                <w:rFonts w:ascii="Times New Roman" w:hAnsi="Times New Roman"/>
                <w:lang w:val="hr-HR"/>
              </w:rPr>
            </w:pPr>
            <w:ins w:id="51" w:author="Author" w:date="2025-11-05T11:52:00Z">
              <w:r>
                <w:rPr>
                  <w:rFonts w:ascii="Times New Roman" w:hAnsi="Times New Roman"/>
                </w:rPr>
                <w:t>17 (77)</w:t>
              </w:r>
            </w:ins>
            <w:del w:id="52" w:author="Author" w:date="2025-11-05T11:52:00Z">
              <w:r>
                <w:rPr>
                  <w:rFonts w:ascii="Times New Roman" w:hAnsi="Times New Roman"/>
                  <w:lang w:val="hr-HR"/>
                </w:rPr>
                <w:delText>16 (73)</w:delText>
              </w:r>
            </w:del>
          </w:p>
        </w:tc>
        <w:tc>
          <w:tcPr>
            <w:tcW w:w="955" w:type="pct"/>
          </w:tcPr>
          <w:p>
            <w:pPr>
              <w:pStyle w:val="C-TableText"/>
              <w:jc w:val="center"/>
              <w:rPr>
                <w:rFonts w:ascii="Times New Roman" w:hAnsi="Times New Roman"/>
                <w:lang w:val="hr-HR"/>
              </w:rPr>
            </w:pPr>
            <w:ins w:id="53" w:author="Author" w:date="2025-11-05T11:53:00Z">
              <w:r>
                <w:rPr>
                  <w:rFonts w:ascii="Times New Roman" w:hAnsi="Times New Roman"/>
                </w:rPr>
                <w:t>17 (77)</w:t>
              </w:r>
            </w:ins>
            <w:del w:id="54" w:author="Author" w:date="2025-11-05T11:53:00Z">
              <w:r>
                <w:rPr>
                  <w:rFonts w:ascii="Times New Roman" w:hAnsi="Times New Roman"/>
                  <w:lang w:val="hr-HR"/>
                </w:rPr>
                <w:delText>1</w:delText>
              </w:r>
            </w:del>
            <w:del w:id="55" w:author="Author" w:date="2025-11-05T11:52:00Z">
              <w:r>
                <w:rPr>
                  <w:rFonts w:ascii="Times New Roman" w:hAnsi="Times New Roman"/>
                  <w:lang w:val="hr-HR"/>
                </w:rPr>
                <w:delText>6 (73)</w:delText>
              </w:r>
            </w:del>
          </w:p>
        </w:tc>
      </w:tr>
      <w:tr>
        <w:trPr>
          <w:cantSplit/>
          <w:trHeight w:val="235"/>
          <w:jc w:val="center"/>
        </w:trPr>
        <w:tc>
          <w:tcPr>
            <w:tcW w:w="1938" w:type="pct"/>
            <w:tcBorders>
              <w:bottom w:val="single" w:sz="6" w:space="0" w:color="auto"/>
            </w:tcBorders>
          </w:tcPr>
          <w:p>
            <w:pPr>
              <w:pStyle w:val="C-TableText"/>
              <w:rPr>
                <w:rFonts w:ascii="Times New Roman" w:hAnsi="Times New Roman"/>
                <w:lang w:val="hr-HR"/>
              </w:rPr>
            </w:pPr>
            <w:r>
              <w:rPr>
                <w:rFonts w:ascii="Times New Roman" w:hAnsi="Times New Roman"/>
                <w:lang w:val="hr-HR"/>
              </w:rPr>
              <w:t>Sjedenje bez pomoći</w:t>
            </w:r>
          </w:p>
        </w:tc>
        <w:tc>
          <w:tcPr>
            <w:tcW w:w="1055" w:type="pct"/>
            <w:tcBorders>
              <w:bottom w:val="single" w:sz="6" w:space="0" w:color="auto"/>
            </w:tcBorders>
          </w:tcPr>
          <w:p>
            <w:pPr>
              <w:pStyle w:val="C-TableText"/>
              <w:jc w:val="center"/>
              <w:rPr>
                <w:rFonts w:ascii="Times New Roman" w:hAnsi="Times New Roman"/>
                <w:lang w:val="hr-HR"/>
              </w:rPr>
            </w:pPr>
            <w:r>
              <w:rPr>
                <w:rFonts w:ascii="Times New Roman" w:hAnsi="Times New Roman"/>
                <w:lang w:val="hr-HR"/>
              </w:rPr>
              <w:t>11 (50)</w:t>
            </w:r>
          </w:p>
        </w:tc>
        <w:tc>
          <w:tcPr>
            <w:tcW w:w="1051" w:type="pct"/>
            <w:tcBorders>
              <w:bottom w:val="single" w:sz="6" w:space="0" w:color="auto"/>
            </w:tcBorders>
          </w:tcPr>
          <w:p>
            <w:pPr>
              <w:pStyle w:val="C-TableText"/>
              <w:jc w:val="center"/>
              <w:rPr>
                <w:rFonts w:ascii="Times New Roman" w:hAnsi="Times New Roman"/>
                <w:lang w:val="hr-HR"/>
              </w:rPr>
            </w:pPr>
            <w:r>
              <w:rPr>
                <w:rFonts w:ascii="Times New Roman" w:hAnsi="Times New Roman"/>
                <w:lang w:val="hr-HR"/>
              </w:rPr>
              <w:t>15 (68)</w:t>
            </w:r>
          </w:p>
        </w:tc>
        <w:tc>
          <w:tcPr>
            <w:tcW w:w="955" w:type="pct"/>
            <w:tcBorders>
              <w:bottom w:val="single" w:sz="6" w:space="0" w:color="auto"/>
            </w:tcBorders>
          </w:tcPr>
          <w:p>
            <w:pPr>
              <w:pStyle w:val="C-TableText"/>
              <w:jc w:val="center"/>
              <w:rPr>
                <w:rFonts w:ascii="Times New Roman" w:hAnsi="Times New Roman"/>
                <w:lang w:val="hr-HR"/>
              </w:rPr>
            </w:pPr>
            <w:r>
              <w:rPr>
                <w:rFonts w:ascii="Times New Roman" w:hAnsi="Times New Roman"/>
                <w:lang w:val="hr-HR"/>
              </w:rPr>
              <w:t>16 (73)</w:t>
            </w:r>
          </w:p>
        </w:tc>
      </w:tr>
      <w:tr>
        <w:trPr>
          <w:cantSplit/>
          <w:trHeight w:val="222"/>
          <w:jc w:val="center"/>
        </w:trPr>
        <w:tc>
          <w:tcPr>
            <w:tcW w:w="1938" w:type="pct"/>
          </w:tcPr>
          <w:p>
            <w:pPr>
              <w:pStyle w:val="C-TableText"/>
              <w:rPr>
                <w:rFonts w:ascii="Times New Roman" w:hAnsi="Times New Roman"/>
                <w:lang w:val="hr-HR"/>
              </w:rPr>
            </w:pPr>
            <w:r>
              <w:rPr>
                <w:rFonts w:ascii="Times New Roman" w:hAnsi="Times New Roman"/>
                <w:lang w:val="hr-HR"/>
              </w:rPr>
              <w:t>Stajanje uz podršku</w:t>
            </w:r>
          </w:p>
        </w:tc>
        <w:tc>
          <w:tcPr>
            <w:tcW w:w="1055" w:type="pct"/>
          </w:tcPr>
          <w:p>
            <w:pPr>
              <w:pStyle w:val="C-TableText"/>
              <w:jc w:val="center"/>
              <w:rPr>
                <w:rFonts w:ascii="Times New Roman" w:hAnsi="Times New Roman"/>
                <w:lang w:val="hr-HR"/>
              </w:rPr>
            </w:pPr>
            <w:r>
              <w:rPr>
                <w:rFonts w:ascii="Times New Roman" w:hAnsi="Times New Roman"/>
                <w:lang w:val="hr-HR"/>
              </w:rPr>
              <w:t>8 (36)</w:t>
            </w:r>
          </w:p>
        </w:tc>
        <w:tc>
          <w:tcPr>
            <w:tcW w:w="1051" w:type="pct"/>
          </w:tcPr>
          <w:p>
            <w:pPr>
              <w:pStyle w:val="C-TableText"/>
              <w:jc w:val="center"/>
              <w:rPr>
                <w:rFonts w:ascii="Times New Roman" w:hAnsi="Times New Roman"/>
                <w:lang w:val="hr-HR"/>
              </w:rPr>
            </w:pPr>
            <w:r>
              <w:rPr>
                <w:rFonts w:ascii="Times New Roman" w:hAnsi="Times New Roman"/>
                <w:lang w:val="hr-HR"/>
              </w:rPr>
              <w:t>11 (50)</w:t>
            </w:r>
          </w:p>
        </w:tc>
        <w:tc>
          <w:tcPr>
            <w:tcW w:w="955" w:type="pct"/>
          </w:tcPr>
          <w:p>
            <w:pPr>
              <w:pStyle w:val="C-TableText"/>
              <w:jc w:val="center"/>
              <w:rPr>
                <w:rFonts w:ascii="Times New Roman" w:hAnsi="Times New Roman"/>
                <w:lang w:val="hr-HR"/>
              </w:rPr>
            </w:pPr>
            <w:r>
              <w:rPr>
                <w:rFonts w:ascii="Times New Roman" w:hAnsi="Times New Roman"/>
                <w:lang w:val="hr-HR"/>
              </w:rPr>
              <w:t>11 (50)</w:t>
            </w:r>
          </w:p>
        </w:tc>
      </w:tr>
      <w:tr>
        <w:trPr>
          <w:cantSplit/>
          <w:trHeight w:val="692"/>
          <w:jc w:val="center"/>
        </w:trPr>
        <w:tc>
          <w:tcPr>
            <w:tcW w:w="1938" w:type="pct"/>
          </w:tcPr>
          <w:p>
            <w:pPr>
              <w:pStyle w:val="C-TableText"/>
              <w:rPr>
                <w:rFonts w:ascii="Times New Roman" w:hAnsi="Times New Roman"/>
                <w:lang w:val="hr-HR"/>
              </w:rPr>
            </w:pPr>
            <w:r>
              <w:rPr>
                <w:rFonts w:ascii="Times New Roman" w:hAnsi="Times New Roman"/>
                <w:lang w:val="hr-HR"/>
              </w:rPr>
              <w:t>Hodanje uz pomoć</w:t>
            </w:r>
          </w:p>
        </w:tc>
        <w:tc>
          <w:tcPr>
            <w:tcW w:w="1055" w:type="pct"/>
          </w:tcPr>
          <w:p>
            <w:pPr>
              <w:pStyle w:val="C-TableText"/>
              <w:jc w:val="center"/>
              <w:rPr>
                <w:rFonts w:ascii="Times New Roman" w:hAnsi="Times New Roman"/>
                <w:lang w:val="hr-HR"/>
              </w:rPr>
            </w:pPr>
            <w:r>
              <w:rPr>
                <w:rFonts w:ascii="Times New Roman" w:hAnsi="Times New Roman"/>
                <w:lang w:val="hr-HR"/>
              </w:rPr>
              <w:t>2 (9)</w:t>
            </w:r>
          </w:p>
        </w:tc>
        <w:tc>
          <w:tcPr>
            <w:tcW w:w="1051" w:type="pct"/>
          </w:tcPr>
          <w:p>
            <w:pPr>
              <w:pStyle w:val="C-TableText"/>
              <w:jc w:val="center"/>
              <w:rPr>
                <w:rFonts w:ascii="Times New Roman" w:hAnsi="Times New Roman"/>
                <w:lang w:val="hr-HR"/>
              </w:rPr>
            </w:pPr>
            <w:ins w:id="56" w:author="Author" w:date="2025-11-05T11:53:00Z">
              <w:r>
                <w:rPr>
                  <w:rFonts w:ascii="Times New Roman" w:hAnsi="Times New Roman"/>
                </w:rPr>
                <w:t>7 (32)</w:t>
              </w:r>
            </w:ins>
            <w:del w:id="57" w:author="Author" w:date="2025-11-05T11:53:00Z">
              <w:r>
                <w:rPr>
                  <w:rFonts w:ascii="Times New Roman" w:hAnsi="Times New Roman"/>
                  <w:lang w:val="hr-HR"/>
                </w:rPr>
                <w:delText>6 (27)</w:delText>
              </w:r>
            </w:del>
          </w:p>
        </w:tc>
        <w:tc>
          <w:tcPr>
            <w:tcW w:w="955" w:type="pct"/>
          </w:tcPr>
          <w:p>
            <w:pPr>
              <w:pStyle w:val="C-TableText"/>
              <w:jc w:val="center"/>
              <w:rPr>
                <w:rFonts w:ascii="Times New Roman" w:hAnsi="Times New Roman"/>
                <w:lang w:val="hr-HR"/>
              </w:rPr>
            </w:pPr>
            <w:ins w:id="58" w:author="Author" w:date="2025-11-05T11:53:00Z">
              <w:r>
                <w:rPr>
                  <w:rFonts w:ascii="Times New Roman" w:hAnsi="Times New Roman"/>
                </w:rPr>
                <w:t>9 (41)</w:t>
              </w:r>
            </w:ins>
            <w:del w:id="59" w:author="Author" w:date="2025-11-05T11:53:00Z">
              <w:r>
                <w:rPr>
                  <w:rFonts w:ascii="Times New Roman" w:hAnsi="Times New Roman"/>
                  <w:lang w:val="hr-HR"/>
                </w:rPr>
                <w:delText>7 (32)</w:delText>
              </w:r>
            </w:del>
          </w:p>
        </w:tc>
      </w:tr>
    </w:tbl>
    <w:p>
      <w:pPr>
        <w:rPr>
          <w:lang w:val="hr-HR"/>
        </w:rPr>
      </w:pPr>
    </w:p>
    <w:p>
      <w:pPr>
        <w:pStyle w:val="Table"/>
        <w:keepNext/>
        <w:keepLines/>
        <w:tabs>
          <w:tab w:val="clear" w:pos="1008"/>
        </w:tabs>
        <w:spacing w:before="120"/>
        <w:ind w:left="1440" w:hanging="1440"/>
        <w:jc w:val="left"/>
        <w:rPr>
          <w:ins w:id="60" w:author="Author" w:date="2026-02-05T17:48:00Z"/>
          <w:sz w:val="22"/>
          <w:szCs w:val="22"/>
          <w:lang w:val="hr-HR"/>
        </w:rPr>
      </w:pPr>
      <w:bookmarkStart w:id="61" w:name="_Ref124512415"/>
      <w:bookmarkStart w:id="62" w:name="_Toc124519018"/>
      <w:bookmarkStart w:id="63" w:name="_Toc125625007"/>
      <w:r>
        <w:rPr>
          <w:sz w:val="22"/>
          <w:szCs w:val="22"/>
          <w:lang w:val="hr-HR"/>
        </w:rPr>
        <w:t>Slika </w:t>
      </w:r>
      <w:r>
        <w:rPr>
          <w:sz w:val="22"/>
          <w:szCs w:val="22"/>
          <w:lang w:val="hr-HR"/>
        </w:rPr>
        <w:fldChar w:fldCharType="begin"/>
      </w:r>
      <w:r>
        <w:rPr>
          <w:sz w:val="22"/>
          <w:szCs w:val="22"/>
          <w:lang w:val="hr-HR"/>
        </w:rPr>
        <w:instrText>SEQ Figure \* ARABIC \* MERGEFORMAT</w:instrText>
      </w:r>
      <w:r>
        <w:rPr>
          <w:sz w:val="22"/>
          <w:szCs w:val="22"/>
          <w:lang w:val="hr-HR"/>
        </w:rPr>
        <w:fldChar w:fldCharType="separate"/>
      </w:r>
      <w:r>
        <w:rPr>
          <w:sz w:val="22"/>
          <w:szCs w:val="22"/>
          <w:lang w:val="hr-HR"/>
        </w:rPr>
        <w:t>2</w:t>
      </w:r>
      <w:r>
        <w:rPr>
          <w:sz w:val="22"/>
          <w:szCs w:val="22"/>
          <w:lang w:val="hr-HR"/>
        </w:rPr>
        <w:fldChar w:fldCharType="end"/>
      </w:r>
      <w:bookmarkEnd w:id="61"/>
      <w:r>
        <w:rPr>
          <w:lang w:val="hr-HR"/>
        </w:rPr>
        <w:tab/>
      </w:r>
      <w:r>
        <w:rPr>
          <w:sz w:val="22"/>
          <w:szCs w:val="22"/>
          <w:lang w:val="hr-HR"/>
        </w:rPr>
        <w:t>Kumulativni broj ispitanika koji pokazuju motorički cilj (usavršavanje vještine) do 96. mjeseca (ispitivanja AADC-010, AADC-011 i AADC-1602)</w:t>
      </w:r>
      <w:bookmarkEnd w:id="62"/>
      <w:bookmarkEnd w:id="63"/>
    </w:p>
    <w:p>
      <w:pPr>
        <w:rPr>
          <w:lang w:val="hr-HR"/>
        </w:rPr>
      </w:pPr>
    </w:p>
    <w:bookmarkStart w:id="64" w:name="_MON_1831818907"/>
    <w:bookmarkEnd w:id="64"/>
    <w:p>
      <w:pPr>
        <w:pStyle w:val="BodytextAgency"/>
        <w:rPr>
          <w:lang w:val="hr-HR"/>
        </w:rPr>
      </w:pPr>
      <w:ins w:id="65" w:author="Author" w:date="2026-02-05T17:48:00Z">
        <w: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43pt" o:ole="">
              <v:imagedata r:id="rId16" o:title=""/>
            </v:shape>
            <o:OLEObject Type="Embed" ProgID="Word.Document.12" ShapeID="_x0000_i1025" DrawAspect="Content" ObjectID="_1835366086" r:id="rId17">
              <o:FieldCodes>\s</o:FieldCodes>
            </o:OLEObject>
          </w:object>
        </w:r>
      </w:ins>
    </w:p>
    <w:p>
      <w:pPr>
        <w:pStyle w:val="BodytextAgency"/>
        <w:rPr>
          <w:del w:id="66" w:author="Author" w:date="2026-02-05T17:48:00Z"/>
          <w:bCs/>
          <w:lang w:val="hr-HR"/>
        </w:rPr>
      </w:pPr>
      <w:del w:id="67" w:author="Author" w:date="2026-02-05T17:48:00Z">
        <w:r>
          <w:rPr>
            <w:noProof/>
            <w:szCs w:val="22"/>
            <w:lang w:val="hr-HR" w:eastAsia="hr-HR"/>
          </w:rPr>
          <w:drawing>
            <wp:inline distT="0" distB="0" distL="0" distR="0">
              <wp:extent cx="5041397" cy="2591633"/>
              <wp:effectExtent l="0" t="0" r="6985" b="0"/>
              <wp:docPr id="24916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67807" name=""/>
                      <pic:cNvPicPr/>
                    </pic:nvPicPr>
                    <pic:blipFill>
                      <a:blip r:embed="rId18"/>
                      <a:stretch>
                        <a:fillRect/>
                      </a:stretch>
                    </pic:blipFill>
                    <pic:spPr>
                      <a:xfrm>
                        <a:off x="0" y="0"/>
                        <a:ext cx="5058400" cy="2600374"/>
                      </a:xfrm>
                      <a:prstGeom prst="rect">
                        <a:avLst/>
                      </a:prstGeom>
                    </pic:spPr>
                  </pic:pic>
                </a:graphicData>
              </a:graphic>
            </wp:inline>
          </w:drawing>
        </w:r>
      </w:del>
    </w:p>
    <w:p>
      <w:pPr>
        <w:rPr>
          <w:rFonts w:asciiTheme="majorBidi" w:hAnsiTheme="majorBidi" w:cstheme="majorBidi"/>
          <w:bCs/>
          <w:szCs w:val="22"/>
          <w:lang w:val="hr-HR"/>
        </w:rPr>
      </w:pPr>
    </w:p>
    <w:p>
      <w:pPr>
        <w:keepNext/>
        <w:rPr>
          <w:rFonts w:asciiTheme="majorBidi" w:hAnsiTheme="majorBidi" w:cstheme="majorBidi"/>
          <w:i/>
          <w:szCs w:val="22"/>
          <w:lang w:val="hr-HR"/>
        </w:rPr>
      </w:pPr>
      <w:r>
        <w:rPr>
          <w:i/>
          <w:iCs/>
          <w:szCs w:val="22"/>
          <w:lang w:val="hr-HR"/>
        </w:rPr>
        <w:t>Ukupan rezultat PDMS-2</w:t>
      </w:r>
    </w:p>
    <w:p>
      <w:pPr>
        <w:rPr>
          <w:szCs w:val="22"/>
          <w:lang w:val="hr-HR"/>
        </w:rPr>
      </w:pPr>
      <w:bookmarkStart w:id="68" w:name="_Toc516586230"/>
      <w:r>
        <w:rPr>
          <w:szCs w:val="22"/>
          <w:lang w:val="hr-HR"/>
        </w:rPr>
        <w:t>Ukupni rezultat PDMS</w:t>
      </w:r>
      <w:r>
        <w:rPr>
          <w:szCs w:val="22"/>
          <w:lang w:val="hr-HR"/>
        </w:rPr>
        <w:noBreakHyphen/>
        <w:t xml:space="preserve">2 izmjeren je kao sekundarna mjera ishoda tijekom kliničkih ispitivanja. Maksimalni rezultati PDMS-2 su od </w:t>
      </w:r>
      <w:r>
        <w:rPr>
          <w:color w:val="000000"/>
          <w:lang w:val="hr-HR" w:eastAsia="sv-SE"/>
        </w:rPr>
        <w:t>450 do 482, ovisno o dobi (&lt; 12 mjeseci ili &gt; 12 mjeseci).</w:t>
      </w:r>
      <w:r>
        <w:rPr>
          <w:lang w:val="hr-HR"/>
        </w:rPr>
        <w:t xml:space="preserve"> </w:t>
      </w:r>
      <w:r>
        <w:rPr>
          <w:szCs w:val="22"/>
          <w:lang w:val="hr-HR"/>
        </w:rPr>
        <w:t xml:space="preserve">Svi </w:t>
      </w:r>
      <w:r>
        <w:rPr>
          <w:szCs w:val="22"/>
          <w:lang w:val="hr-HR"/>
        </w:rPr>
        <w:lastRenderedPageBreak/>
        <w:t xml:space="preserve">ispitanici liječeni eladokagen eksuparvovekom tijekom vremena su pokazali povećanja u odnosu na početnu srednju vrijednost PDMS-2, uz određenu korist opaženu već nakon 3 mjeseca (slika 3). </w:t>
      </w:r>
      <w:ins w:id="69" w:author="Author" w:date="2025-11-05T11:55:00Z">
        <w:r>
          <w:rPr>
            <w:lang w:val="hr-HR"/>
          </w:rPr>
          <w:t>Srednja vrijednost promjene</w:t>
        </w:r>
      </w:ins>
      <w:ins w:id="70" w:author="Author" w:date="2025-11-05T11:54:00Z">
        <w:r>
          <w:rPr>
            <w:lang w:val="hr-HR"/>
          </w:rPr>
          <w:t xml:space="preserve"> </w:t>
        </w:r>
      </w:ins>
      <w:ins w:id="71" w:author="Author" w:date="2025-11-05T11:56:00Z">
        <w:r>
          <w:rPr>
            <w:lang w:val="hr-HR"/>
          </w:rPr>
          <w:t xml:space="preserve">od početne vrijednosti </w:t>
        </w:r>
      </w:ins>
      <w:ins w:id="72" w:author="Author" w:date="2025-11-05T11:55:00Z">
        <w:r>
          <w:rPr>
            <w:szCs w:val="22"/>
            <w:lang w:val="hr-HR"/>
          </w:rPr>
          <w:t xml:space="preserve">dobivena metodom najmanjih kvadrata (engl. </w:t>
        </w:r>
        <w:r>
          <w:rPr>
            <w:i/>
            <w:szCs w:val="22"/>
            <w:lang w:val="hr-HR"/>
          </w:rPr>
          <w:t>least squares</w:t>
        </w:r>
        <w:r>
          <w:rPr>
            <w:szCs w:val="22"/>
            <w:lang w:val="hr-HR"/>
          </w:rPr>
          <w:t xml:space="preserve">, LS) </w:t>
        </w:r>
      </w:ins>
      <w:ins w:id="73" w:author="Author" w:date="2025-11-05T11:57:00Z">
        <w:r>
          <w:rPr>
            <w:szCs w:val="22"/>
            <w:lang w:val="hr-HR"/>
          </w:rPr>
          <w:t>u ukupnom rezultatu PDMS-2 bila je </w:t>
        </w:r>
      </w:ins>
      <w:ins w:id="74" w:author="Author" w:date="2025-11-05T11:54:00Z">
        <w:r>
          <w:rPr>
            <w:lang w:val="hr-HR"/>
          </w:rPr>
          <w:t>77</w:t>
        </w:r>
      </w:ins>
      <w:ins w:id="75" w:author="Author" w:date="2025-11-05T11:57:00Z">
        <w:r>
          <w:rPr>
            <w:lang w:val="hr-HR"/>
          </w:rPr>
          <w:t>,</w:t>
        </w:r>
      </w:ins>
      <w:ins w:id="76" w:author="Author" w:date="2025-11-05T11:54:00Z">
        <w:r>
          <w:rPr>
            <w:lang w:val="hr-HR"/>
          </w:rPr>
          <w:t>9</w:t>
        </w:r>
      </w:ins>
      <w:ins w:id="77" w:author="Author" w:date="2025-11-05T11:57:00Z">
        <w:r>
          <w:rPr>
            <w:lang w:val="hr-HR"/>
          </w:rPr>
          <w:t>;</w:t>
        </w:r>
      </w:ins>
      <w:ins w:id="78" w:author="Author" w:date="2025-11-05T11:54:00Z">
        <w:r>
          <w:rPr>
            <w:lang w:val="hr-HR"/>
          </w:rPr>
          <w:t xml:space="preserve"> 111</w:t>
        </w:r>
      </w:ins>
      <w:ins w:id="79" w:author="Author" w:date="2025-11-05T11:57:00Z">
        <w:r>
          <w:rPr>
            <w:lang w:val="hr-HR"/>
          </w:rPr>
          <w:t>,</w:t>
        </w:r>
      </w:ins>
      <w:ins w:id="80" w:author="Author" w:date="2025-11-05T11:54:00Z">
        <w:r>
          <w:rPr>
            <w:lang w:val="hr-HR"/>
          </w:rPr>
          <w:t>6</w:t>
        </w:r>
      </w:ins>
      <w:ins w:id="81" w:author="Author" w:date="2025-11-05T11:57:00Z">
        <w:r>
          <w:rPr>
            <w:lang w:val="hr-HR"/>
          </w:rPr>
          <w:t>;</w:t>
        </w:r>
      </w:ins>
      <w:ins w:id="82" w:author="Author" w:date="2025-11-05T11:54:00Z">
        <w:r>
          <w:rPr>
            <w:lang w:val="hr-HR"/>
          </w:rPr>
          <w:t xml:space="preserve"> 138</w:t>
        </w:r>
      </w:ins>
      <w:ins w:id="83" w:author="Author" w:date="2025-11-05T11:57:00Z">
        <w:r>
          <w:rPr>
            <w:lang w:val="hr-HR"/>
          </w:rPr>
          <w:t>,</w:t>
        </w:r>
      </w:ins>
      <w:ins w:id="84" w:author="Author" w:date="2025-11-05T11:54:00Z">
        <w:r>
          <w:rPr>
            <w:lang w:val="hr-HR"/>
          </w:rPr>
          <w:t xml:space="preserve">2 </w:t>
        </w:r>
      </w:ins>
      <w:ins w:id="85" w:author="Author" w:date="2025-11-05T11:57:00Z">
        <w:r>
          <w:rPr>
            <w:lang w:val="hr-HR"/>
          </w:rPr>
          <w:t>i</w:t>
        </w:r>
      </w:ins>
      <w:ins w:id="86" w:author="Author" w:date="2025-11-05T11:54:00Z">
        <w:r>
          <w:rPr>
            <w:lang w:val="hr-HR"/>
          </w:rPr>
          <w:t xml:space="preserve"> 144</w:t>
        </w:r>
      </w:ins>
      <w:ins w:id="87" w:author="Author" w:date="2025-11-05T11:57:00Z">
        <w:r>
          <w:rPr>
            <w:lang w:val="hr-HR"/>
          </w:rPr>
          <w:t>,</w:t>
        </w:r>
      </w:ins>
      <w:ins w:id="88" w:author="Author" w:date="2025-11-05T11:54:00Z">
        <w:r>
          <w:rPr>
            <w:lang w:val="hr-HR"/>
          </w:rPr>
          <w:t>3</w:t>
        </w:r>
      </w:ins>
      <w:ins w:id="89" w:author="Author" w:date="2025-11-07T17:57:00Z">
        <w:r>
          <w:rPr>
            <w:lang w:val="hr-HR"/>
          </w:rPr>
          <w:t> </w:t>
        </w:r>
      </w:ins>
      <w:ins w:id="90" w:author="Author" w:date="2025-11-05T11:57:00Z">
        <w:r>
          <w:rPr>
            <w:lang w:val="hr-HR"/>
          </w:rPr>
          <w:t>boda</w:t>
        </w:r>
      </w:ins>
      <w:ins w:id="91" w:author="Author" w:date="2025-11-05T11:58:00Z">
        <w:r>
          <w:rPr>
            <w:lang w:val="hr-HR"/>
          </w:rPr>
          <w:t xml:space="preserve"> u 12</w:t>
        </w:r>
      </w:ins>
      <w:ins w:id="92" w:author="Author" w:date="2025-11-05T11:59:00Z">
        <w:r>
          <w:rPr>
            <w:szCs w:val="22"/>
            <w:lang w:val="hr-HR"/>
          </w:rPr>
          <w:noBreakHyphen/>
          <w:t>mjesečnoj</w:t>
        </w:r>
      </w:ins>
      <w:ins w:id="93" w:author="Author" w:date="2025-11-05T11:54:00Z">
        <w:r>
          <w:rPr>
            <w:lang w:val="hr-HR"/>
          </w:rPr>
          <w:t>, 24</w:t>
        </w:r>
      </w:ins>
      <w:ins w:id="94" w:author="Author" w:date="2025-11-05T11:59:00Z">
        <w:r>
          <w:rPr>
            <w:szCs w:val="22"/>
            <w:lang w:val="hr-HR"/>
          </w:rPr>
          <w:noBreakHyphen/>
          <w:t>mjesečnoj</w:t>
        </w:r>
      </w:ins>
      <w:ins w:id="95" w:author="Author" w:date="2025-11-05T11:54:00Z">
        <w:r>
          <w:rPr>
            <w:lang w:val="hr-HR"/>
          </w:rPr>
          <w:t>, 60</w:t>
        </w:r>
      </w:ins>
      <w:ins w:id="96" w:author="Author" w:date="2025-11-05T11:59:00Z">
        <w:r>
          <w:rPr>
            <w:szCs w:val="22"/>
            <w:lang w:val="hr-HR"/>
          </w:rPr>
          <w:noBreakHyphen/>
          <w:t xml:space="preserve">mjesečnoj </w:t>
        </w:r>
      </w:ins>
      <w:ins w:id="97" w:author="Author" w:date="2025-11-05T11:58:00Z">
        <w:r>
          <w:rPr>
            <w:lang w:val="hr-HR"/>
          </w:rPr>
          <w:t xml:space="preserve">odnosno </w:t>
        </w:r>
      </w:ins>
      <w:ins w:id="98" w:author="Author" w:date="2025-11-05T11:54:00Z">
        <w:r>
          <w:rPr>
            <w:lang w:val="hr-HR"/>
          </w:rPr>
          <w:t>96</w:t>
        </w:r>
      </w:ins>
      <w:ins w:id="99" w:author="Author" w:date="2025-11-05T11:59:00Z">
        <w:r>
          <w:rPr>
            <w:szCs w:val="22"/>
            <w:lang w:val="hr-HR"/>
          </w:rPr>
          <w:noBreakHyphen/>
          <w:t>mjesečnoj vremenskoj točki</w:t>
        </w:r>
      </w:ins>
      <w:ins w:id="100" w:author="Author" w:date="2025-11-05T11:54:00Z">
        <w:r>
          <w:rPr>
            <w:lang w:val="hr-HR"/>
          </w:rPr>
          <w:t>.</w:t>
        </w:r>
      </w:ins>
      <w:del w:id="101" w:author="Author" w:date="2025-11-05T11:59:00Z">
        <w:r>
          <w:rPr>
            <w:szCs w:val="22"/>
            <w:lang w:val="hr-HR"/>
          </w:rPr>
          <w:delText>U 24</w:delText>
        </w:r>
        <w:r>
          <w:rPr>
            <w:szCs w:val="22"/>
            <w:lang w:val="hr-HR"/>
          </w:rPr>
          <w:noBreakHyphen/>
          <w:delText xml:space="preserve">mjesečnoj vremenskoj točki, srednja vrijednost promjene od početne vrijednosti dobivena metodom najmanjih kvadrata (engl. </w:delText>
        </w:r>
        <w:r>
          <w:rPr>
            <w:i/>
            <w:szCs w:val="22"/>
            <w:lang w:val="hr-HR"/>
          </w:rPr>
          <w:delText>least squares</w:delText>
        </w:r>
        <w:r>
          <w:rPr>
            <w:szCs w:val="22"/>
            <w:lang w:val="hr-HR"/>
          </w:rPr>
          <w:delText xml:space="preserve">, LS) u ukupnom rezultatu PDMS-2 bila je 111,2 boda. Poboljšanje od početne vrijednosti u ukupnom rezultatu PDMS-2 bilo je već 12 mjeseci nakon liječenja (77,6 bodova) i održavalo se do 60 mjeseci (139,0 bodova) i 96 mjeseci </w:delText>
        </w:r>
        <w:r>
          <w:rPr>
            <w:lang w:val="hr-HR"/>
          </w:rPr>
          <w:delText>(141,6 bodova</w:delText>
        </w:r>
      </w:del>
      <w:del w:id="102" w:author="Author" w:date="2025-11-05T12:00:00Z">
        <w:r>
          <w:rPr>
            <w:lang w:val="hr-HR"/>
          </w:rPr>
          <w:delText>)</w:delText>
        </w:r>
        <w:r>
          <w:rPr>
            <w:szCs w:val="22"/>
            <w:lang w:val="hr-HR"/>
          </w:rPr>
          <w:delText>.</w:delText>
        </w:r>
      </w:del>
      <w:r>
        <w:rPr>
          <w:szCs w:val="22"/>
          <w:lang w:val="hr-HR"/>
        </w:rPr>
        <w:t xml:space="preserve"> Bolesnici koji prime eladokagen eksuparvovek u mlađoj dobi pokazuju brži odgovor na liječenje i čini se da postižu višu konačnu razinu.</w:t>
      </w:r>
    </w:p>
    <w:p>
      <w:pPr>
        <w:rPr>
          <w:rFonts w:asciiTheme="majorBidi" w:hAnsiTheme="majorBidi" w:cstheme="majorBidi"/>
          <w:szCs w:val="22"/>
          <w:lang w:val="hr-HR"/>
        </w:rPr>
      </w:pPr>
    </w:p>
    <w:p>
      <w:pPr>
        <w:pStyle w:val="Table"/>
        <w:keepNext/>
        <w:keepLines/>
        <w:tabs>
          <w:tab w:val="clear" w:pos="1008"/>
        </w:tabs>
        <w:spacing w:before="120"/>
        <w:ind w:left="1418" w:hanging="1440"/>
        <w:jc w:val="left"/>
        <w:rPr>
          <w:bCs/>
          <w:sz w:val="22"/>
          <w:szCs w:val="22"/>
          <w:lang w:val="hr-HR"/>
        </w:rPr>
      </w:pPr>
      <w:bookmarkStart w:id="103" w:name="_Ref16494006"/>
      <w:bookmarkStart w:id="104" w:name="_Toc18602748"/>
      <w:r>
        <w:rPr>
          <w:bCs/>
          <w:sz w:val="22"/>
          <w:szCs w:val="22"/>
          <w:lang w:val="hr-HR"/>
        </w:rPr>
        <w:lastRenderedPageBreak/>
        <w:t>Slika</w:t>
      </w:r>
      <w:bookmarkEnd w:id="103"/>
      <w:r>
        <w:rPr>
          <w:bCs/>
          <w:sz w:val="22"/>
          <w:szCs w:val="22"/>
          <w:lang w:val="hr-HR"/>
        </w:rPr>
        <w:t xml:space="preserve"> </w:t>
      </w:r>
      <w:bookmarkEnd w:id="104"/>
      <w:r>
        <w:rPr>
          <w:rFonts w:asciiTheme="majorBidi" w:hAnsiTheme="majorBidi" w:cstheme="majorBidi"/>
          <w:bCs/>
          <w:sz w:val="22"/>
          <w:szCs w:val="22"/>
          <w:lang w:val="hr-HR"/>
        </w:rPr>
        <w:t>3</w:t>
      </w:r>
      <w:r>
        <w:rPr>
          <w:bCs/>
          <w:sz w:val="22"/>
          <w:szCs w:val="22"/>
          <w:lang w:val="hr-HR"/>
        </w:rPr>
        <w:tab/>
      </w:r>
      <w:bookmarkStart w:id="105" w:name="_Hlk156338165"/>
      <w:r>
        <w:rPr>
          <w:lang w:val="hr-HR"/>
        </w:rPr>
        <w:tab/>
      </w:r>
      <w:bookmarkEnd w:id="105"/>
      <w:r>
        <w:rPr>
          <w:bCs/>
          <w:sz w:val="22"/>
          <w:szCs w:val="22"/>
          <w:lang w:val="hr-HR"/>
        </w:rPr>
        <w:t xml:space="preserve">Ukupni rezultati PDMS-2 po posjetu – do 96. mjeseca (ispitivanja AADC-010, AADC-011 i </w:t>
      </w:r>
      <w:r>
        <w:rPr>
          <w:sz w:val="22"/>
          <w:szCs w:val="22"/>
          <w:lang w:val="hr-HR"/>
        </w:rPr>
        <w:t>AADC-1602; N = 22</w:t>
      </w:r>
      <w:r>
        <w:rPr>
          <w:bCs/>
          <w:sz w:val="22"/>
          <w:szCs w:val="22"/>
          <w:lang w:val="hr-HR"/>
        </w:rPr>
        <w:t>)</w:t>
      </w:r>
    </w:p>
    <w:p>
      <w:pPr>
        <w:pStyle w:val="Table"/>
        <w:keepNext/>
        <w:keepLines/>
        <w:tabs>
          <w:tab w:val="clear" w:pos="1008"/>
        </w:tabs>
        <w:spacing w:before="120"/>
        <w:ind w:hanging="22"/>
        <w:jc w:val="left"/>
        <w:rPr>
          <w:ins w:id="106" w:author="Author" w:date="2026-03-17T12:49:00Z"/>
          <w:lang w:val="hr-HR" w:eastAsia="zh-TW"/>
        </w:rPr>
      </w:pPr>
      <w:r>
        <w:rPr>
          <w:lang w:val="hr-HR" w:eastAsia="zh-TW"/>
        </w:rPr>
        <w:t xml:space="preserve"> </w:t>
      </w:r>
      <w:del w:id="107" w:author="Author" w:date="2026-03-17T13:00:00Z">
        <w:r>
          <w:rPr>
            <w:noProof/>
            <w:lang w:val="hr-HR" w:eastAsia="hr-HR"/>
          </w:rPr>
          <w:drawing>
            <wp:inline distT="0" distB="0" distL="0" distR="0">
              <wp:extent cx="5499735" cy="295465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9735" cy="2954655"/>
                      </a:xfrm>
                      <a:prstGeom prst="rect">
                        <a:avLst/>
                      </a:prstGeom>
                      <a:noFill/>
                      <a:ln>
                        <a:noFill/>
                      </a:ln>
                    </pic:spPr>
                  </pic:pic>
                </a:graphicData>
              </a:graphic>
            </wp:inline>
          </w:drawing>
        </w:r>
      </w:del>
    </w:p>
    <w:p>
      <w:pPr>
        <w:keepNext/>
        <w:rPr>
          <w:lang w:val="hr-HR"/>
        </w:rPr>
      </w:pPr>
      <w:ins w:id="108" w:author="Author" w:date="2026-03-17T13:02:00Z">
        <w:r>
          <w:rPr>
            <w:noProof/>
          </w:rPr>
          <w:object w:dxaOrig="1440" w:dyaOrig="1440">
            <v:shape id="_x0000_s2052" type="#_x0000_t75" style="position:absolute;margin-left:-3.05pt;margin-top:53.6pt;width:468pt;height:248.4pt;z-index:251659264;mso-position-horizontal-relative:margin;mso-position-vertical-relative:margin">
              <v:imagedata r:id="rId20" o:title=""/>
              <w10:wrap type="square" anchorx="margin" anchory="margin"/>
            </v:shape>
            <o:OLEObject Type="Embed" ProgID="Word.Document.12" ShapeID="_x0000_s2052" DrawAspect="Content" ObjectID="_1835366087" r:id="rId21">
              <o:FieldCodes>\s</o:FieldCodes>
            </o:OLEObject>
          </w:object>
        </w:r>
      </w:ins>
    </w:p>
    <w:p>
      <w:pPr>
        <w:keepNext/>
        <w:keepLines/>
        <w:rPr>
          <w:iCs/>
          <w:szCs w:val="22"/>
          <w:lang w:val="hr-HR"/>
        </w:rPr>
      </w:pPr>
      <w:bookmarkStart w:id="109" w:name="_Toc516586232"/>
      <w:bookmarkEnd w:id="68"/>
      <w:r>
        <w:rPr>
          <w:iCs/>
          <w:szCs w:val="22"/>
          <w:lang w:val="hr-HR"/>
        </w:rPr>
        <w:t>Sljedeći podaci prikupljeni su kao sekundarne mjere ishoda u kliničkim ispitivanjima.</w:t>
      </w:r>
    </w:p>
    <w:p>
      <w:pPr>
        <w:keepNext/>
        <w:keepLines/>
        <w:rPr>
          <w:rFonts w:asciiTheme="majorBidi" w:hAnsiTheme="majorBidi" w:cstheme="majorBidi"/>
          <w:iCs/>
          <w:szCs w:val="22"/>
          <w:lang w:val="hr-HR"/>
        </w:rPr>
      </w:pPr>
    </w:p>
    <w:p>
      <w:pPr>
        <w:keepNext/>
        <w:keepLines/>
        <w:rPr>
          <w:rFonts w:asciiTheme="majorBidi" w:hAnsiTheme="majorBidi" w:cstheme="majorBidi"/>
          <w:i/>
          <w:szCs w:val="22"/>
          <w:lang w:val="hr-HR"/>
        </w:rPr>
      </w:pPr>
      <w:r>
        <w:rPr>
          <w:i/>
          <w:iCs/>
          <w:szCs w:val="22"/>
          <w:lang w:val="hr-HR"/>
        </w:rPr>
        <w:t>Kognitivne i komunikacijske vještine</w:t>
      </w:r>
    </w:p>
    <w:p>
      <w:pPr>
        <w:keepNext/>
        <w:keepLines/>
        <w:rPr>
          <w:lang w:val="hr-HR"/>
        </w:rPr>
      </w:pPr>
      <w:r>
        <w:rPr>
          <w:lang w:val="hr-HR"/>
        </w:rPr>
        <w:t>Bayley-III, standardna procjena kognitivnog, jezičnog i motoričkog razvoja za novorođenčad i malu djecu (u dobi od 1 do 42 mjeseca), korištena je u ispitivanjima AADC-010 i AADC-011 za procjenu kognitivnog i jezičnog razvoja. Jezična podljestvica sastoji se od receptivne i izražajne komunikacije.</w:t>
      </w:r>
    </w:p>
    <w:p>
      <w:pPr>
        <w:keepNext/>
        <w:keepLines/>
        <w:rPr>
          <w:lang w:val="hr-HR"/>
        </w:rPr>
      </w:pPr>
    </w:p>
    <w:p>
      <w:pPr>
        <w:keepNext/>
        <w:keepLines/>
        <w:rPr>
          <w:rFonts w:eastAsia="Calibri"/>
          <w:i/>
          <w:lang w:val="hr-HR"/>
        </w:rPr>
      </w:pPr>
      <w:r>
        <w:rPr>
          <w:lang w:val="hr-HR"/>
        </w:rPr>
        <w:lastRenderedPageBreak/>
        <w:t xml:space="preserve">Tijekom vremena, svi ispitanici pokazali su postupna i kontinuirana povećanja u srednjoj vrijednosti kognitivnih rezultata i ukupnih jezičnih rezultata, što predstavlja kombinirani rezultat za rezultate receptivne i izražajne komunikacije. Srednja vrijednost neobrađene ukupne ocjene za kognitivnu podljestvicu na početku je bila 12,41 (N = 22). Srednja vrijednost promjene od početne vrijednosti dobivena metodom najmanjih kvadrata u kognitivnom rezultatu pokazala je povećanje od </w:t>
      </w:r>
      <w:ins w:id="110" w:author="Author" w:date="2025-11-05T12:02:00Z">
        <w:r>
          <w:rPr>
            <w:lang w:val="hr-HR"/>
          </w:rPr>
          <w:t>12,4</w:t>
        </w:r>
      </w:ins>
      <w:del w:id="111" w:author="Author" w:date="2025-11-05T12:02:00Z">
        <w:r>
          <w:rPr>
            <w:lang w:val="hr-HR"/>
          </w:rPr>
          <w:delText>12,3</w:delText>
        </w:r>
      </w:del>
      <w:r>
        <w:rPr>
          <w:lang w:val="hr-HR"/>
        </w:rPr>
        <w:t xml:space="preserve"> u 12. mjesecu, </w:t>
      </w:r>
      <w:ins w:id="112" w:author="Author" w:date="2025-11-05T12:02:00Z">
        <w:r>
          <w:rPr>
            <w:lang w:val="hr-HR"/>
          </w:rPr>
          <w:t>16,5</w:t>
        </w:r>
      </w:ins>
      <w:del w:id="113" w:author="Author" w:date="2025-11-05T12:02:00Z">
        <w:r>
          <w:rPr>
            <w:lang w:val="hr-HR"/>
          </w:rPr>
          <w:delText>16,4</w:delText>
        </w:r>
      </w:del>
      <w:r>
        <w:rPr>
          <w:lang w:val="hr-HR"/>
        </w:rPr>
        <w:t xml:space="preserve"> u 24. mjesecu</w:t>
      </w:r>
      <w:ins w:id="114" w:author="Author" w:date="2025-11-05T12:02:00Z">
        <w:r>
          <w:rPr>
            <w:lang w:val="hr-HR"/>
          </w:rPr>
          <w:t>,</w:t>
        </w:r>
      </w:ins>
      <w:del w:id="115" w:author="Author" w:date="2025-11-05T12:02:00Z">
        <w:r>
          <w:rPr>
            <w:lang w:val="hr-HR"/>
          </w:rPr>
          <w:delText xml:space="preserve"> i</w:delText>
        </w:r>
      </w:del>
      <w:r>
        <w:rPr>
          <w:lang w:val="hr-HR"/>
        </w:rPr>
        <w:t xml:space="preserve"> </w:t>
      </w:r>
      <w:ins w:id="116" w:author="Author" w:date="2025-11-05T12:02:00Z">
        <w:r>
          <w:rPr>
            <w:lang w:val="hr-HR"/>
          </w:rPr>
          <w:t>23,3</w:t>
        </w:r>
      </w:ins>
      <w:del w:id="117" w:author="Author" w:date="2025-11-05T12:02:00Z">
        <w:r>
          <w:rPr>
            <w:lang w:val="hr-HR"/>
          </w:rPr>
          <w:delText>23,6</w:delText>
        </w:r>
      </w:del>
      <w:r>
        <w:rPr>
          <w:lang w:val="hr-HR"/>
        </w:rPr>
        <w:t xml:space="preserve"> u 60. mjesecu</w:t>
      </w:r>
      <w:ins w:id="118" w:author="Author" w:date="2025-11-05T12:03:00Z">
        <w:r>
          <w:rPr>
            <w:lang w:val="hr-HR"/>
          </w:rPr>
          <w:t xml:space="preserve"> i 25,0 u 96.</w:t>
        </w:r>
      </w:ins>
      <w:ins w:id="119" w:author="Author" w:date="2025-11-07T17:56:00Z">
        <w:r>
          <w:rPr>
            <w:lang w:val="hr-HR"/>
          </w:rPr>
          <w:t> </w:t>
        </w:r>
      </w:ins>
      <w:ins w:id="120" w:author="Author" w:date="2025-11-05T12:03:00Z">
        <w:r>
          <w:rPr>
            <w:lang w:val="hr-HR"/>
          </w:rPr>
          <w:t>mjesecu</w:t>
        </w:r>
      </w:ins>
      <w:r>
        <w:rPr>
          <w:lang w:val="hr-HR"/>
        </w:rPr>
        <w:t xml:space="preserve">. Srednja vrijednost neobrađene ukupne ocjene za jezičnu podljestvicu na početku je bila 18,09 (N = 22). Srednja vrijednost promjene od početne vrijednosti dobivena metodom najmanjih kvadrata za ukupni jezični rezultat pokazala je povećanje od </w:t>
      </w:r>
      <w:ins w:id="121" w:author="Author" w:date="2025-11-05T12:03:00Z">
        <w:r>
          <w:rPr>
            <w:lang w:val="hr-HR"/>
          </w:rPr>
          <w:t>7,9</w:t>
        </w:r>
      </w:ins>
      <w:del w:id="122" w:author="Author" w:date="2025-11-05T12:03:00Z">
        <w:r>
          <w:rPr>
            <w:lang w:val="hr-HR"/>
          </w:rPr>
          <w:delText>7,6</w:delText>
        </w:r>
      </w:del>
      <w:r>
        <w:rPr>
          <w:lang w:val="hr-HR"/>
        </w:rPr>
        <w:t xml:space="preserve"> u 12. mjesecu</w:t>
      </w:r>
      <w:ins w:id="123" w:author="Author" w:date="2026-03-13T19:33:00Z">
        <w:r>
          <w:rPr>
            <w:lang w:val="hr-HR"/>
          </w:rPr>
          <w:t>,</w:t>
        </w:r>
      </w:ins>
      <w:del w:id="124" w:author="Author" w:date="2026-03-13T19:33:00Z">
        <w:r>
          <w:rPr>
            <w:lang w:val="hr-HR"/>
          </w:rPr>
          <w:delText>;</w:delText>
        </w:r>
      </w:del>
      <w:r>
        <w:rPr>
          <w:lang w:val="hr-HR"/>
        </w:rPr>
        <w:t xml:space="preserve"> 10,</w:t>
      </w:r>
      <w:ins w:id="125" w:author="Author" w:date="2025-11-05T12:03:00Z">
        <w:r>
          <w:rPr>
            <w:lang w:val="hr-HR"/>
          </w:rPr>
          <w:t>4</w:t>
        </w:r>
      </w:ins>
      <w:del w:id="126" w:author="Author" w:date="2025-11-05T12:03:00Z">
        <w:r>
          <w:rPr>
            <w:lang w:val="hr-HR"/>
          </w:rPr>
          <w:delText>1</w:delText>
        </w:r>
      </w:del>
      <w:r>
        <w:rPr>
          <w:lang w:val="hr-HR"/>
        </w:rPr>
        <w:t xml:space="preserve"> u 24. mjesecu</w:t>
      </w:r>
      <w:ins w:id="127" w:author="Author" w:date="2026-03-13T19:33:00Z">
        <w:r>
          <w:rPr>
            <w:lang w:val="hr-HR"/>
          </w:rPr>
          <w:t>,</w:t>
        </w:r>
      </w:ins>
      <w:r>
        <w:rPr>
          <w:lang w:val="hr-HR"/>
        </w:rPr>
        <w:t xml:space="preserve"> </w:t>
      </w:r>
      <w:ins w:id="128" w:author="Author" w:date="2025-11-05T12:04:00Z">
        <w:r>
          <w:rPr>
            <w:lang w:val="hr-HR"/>
          </w:rPr>
          <w:t>15</w:t>
        </w:r>
      </w:ins>
      <w:ins w:id="129" w:author="Author" w:date="2025-11-10T10:29:00Z">
        <w:r>
          <w:rPr>
            <w:lang w:val="hr-HR"/>
          </w:rPr>
          <w:t>,</w:t>
        </w:r>
      </w:ins>
      <w:ins w:id="130" w:author="Author" w:date="2025-11-05T12:04:00Z">
        <w:r>
          <w:rPr>
            <w:lang w:val="hr-HR"/>
          </w:rPr>
          <w:t>0</w:t>
        </w:r>
      </w:ins>
      <w:del w:id="131" w:author="Author" w:date="2025-11-05T12:04:00Z">
        <w:r>
          <w:rPr>
            <w:lang w:val="hr-HR"/>
          </w:rPr>
          <w:delText>i 14,9</w:delText>
        </w:r>
      </w:del>
      <w:r>
        <w:rPr>
          <w:lang w:val="hr-HR"/>
        </w:rPr>
        <w:t xml:space="preserve"> u 60. mjesecu</w:t>
      </w:r>
      <w:ins w:id="132" w:author="Author" w:date="2025-11-05T12:04:00Z">
        <w:r>
          <w:rPr>
            <w:lang w:val="hr-HR"/>
          </w:rPr>
          <w:t xml:space="preserve"> i 17,8 u 96.</w:t>
        </w:r>
      </w:ins>
      <w:ins w:id="133" w:author="Author" w:date="2025-11-07T17:56:00Z">
        <w:r>
          <w:rPr>
            <w:lang w:val="hr-HR"/>
          </w:rPr>
          <w:t> </w:t>
        </w:r>
      </w:ins>
      <w:ins w:id="134" w:author="Author" w:date="2025-11-05T12:04:00Z">
        <w:r>
          <w:rPr>
            <w:lang w:val="hr-HR"/>
          </w:rPr>
          <w:t>mjesecu</w:t>
        </w:r>
      </w:ins>
      <w:r>
        <w:rPr>
          <w:lang w:val="hr-HR"/>
        </w:rPr>
        <w:t>.</w:t>
      </w:r>
    </w:p>
    <w:p>
      <w:pPr>
        <w:keepNext/>
        <w:rPr>
          <w:rFonts w:asciiTheme="majorBidi" w:hAnsiTheme="majorBidi" w:cstheme="majorBidi"/>
          <w:i/>
          <w:iCs/>
          <w:szCs w:val="22"/>
          <w:lang w:val="hr-HR"/>
        </w:rPr>
      </w:pPr>
    </w:p>
    <w:bookmarkEnd w:id="109"/>
    <w:p>
      <w:pPr>
        <w:keepNext/>
        <w:keepLines/>
        <w:rPr>
          <w:szCs w:val="22"/>
          <w:lang w:val="hr-HR"/>
        </w:rPr>
      </w:pPr>
      <w:r>
        <w:rPr>
          <w:i/>
          <w:iCs/>
          <w:szCs w:val="22"/>
          <w:lang w:val="hr-HR"/>
        </w:rPr>
        <w:t xml:space="preserve">Tjelesna težina </w:t>
      </w:r>
    </w:p>
    <w:p>
      <w:pPr>
        <w:rPr>
          <w:lang w:val="hr-HR" w:eastAsia="fr-FR"/>
        </w:rPr>
      </w:pPr>
      <w:r>
        <w:rPr>
          <w:szCs w:val="22"/>
          <w:lang w:val="hr-HR"/>
        </w:rPr>
        <w:t xml:space="preserve">Osamnaest od 19 ispitanika (95 %) zadržalo je </w:t>
      </w:r>
      <w:r>
        <w:rPr>
          <w:lang w:val="hr-HR"/>
        </w:rPr>
        <w:t xml:space="preserve">(47 %, 9 ispitanika) ili povećalo (47 %, 9 ispitanika) tjelesnu težinu tijekom 12-mjesečnog razdoblja na temelju tablice rasta specifične za spol i dob. </w:t>
      </w:r>
    </w:p>
    <w:p>
      <w:pPr>
        <w:rPr>
          <w:rFonts w:asciiTheme="majorBidi" w:hAnsiTheme="majorBidi" w:cstheme="majorBidi"/>
          <w:szCs w:val="22"/>
          <w:lang w:val="hr-HR"/>
        </w:rPr>
      </w:pPr>
    </w:p>
    <w:p>
      <w:pPr>
        <w:rPr>
          <w:rFonts w:asciiTheme="majorBidi" w:hAnsiTheme="majorBidi" w:cstheme="majorBidi"/>
          <w:i/>
          <w:szCs w:val="22"/>
          <w:lang w:val="hr-HR"/>
        </w:rPr>
      </w:pPr>
      <w:r>
        <w:rPr>
          <w:i/>
          <w:iCs/>
          <w:szCs w:val="22"/>
          <w:lang w:val="hr-HR"/>
        </w:rPr>
        <w:t>Mlohavost mišića (hipotonija), distonija udova, distonija izazvana stimulacijom</w:t>
      </w:r>
    </w:p>
    <w:p>
      <w:pPr>
        <w:rPr>
          <w:rFonts w:asciiTheme="majorBidi" w:hAnsiTheme="majorBidi" w:cstheme="majorBidi"/>
          <w:szCs w:val="22"/>
          <w:lang w:val="hr-HR"/>
        </w:rPr>
      </w:pPr>
      <w:r>
        <w:rPr>
          <w:szCs w:val="22"/>
          <w:lang w:val="hr-HR"/>
        </w:rPr>
        <w:t>Nakon genske terapije, postotak ispitanika sa simptomima mlohavosti mišića (hipotonije) smanjio se sa 80,0 % na početku (N = 20) na 41,2 % u 12. mjesecu (N = 17). Nijedan bolesnik nije doživio distoniju udova 12 mjeseci nakon liječenja, u usporedbi sa 70,0 % ispitanika na početku (N = 20).</w:t>
      </w:r>
    </w:p>
    <w:p>
      <w:pPr>
        <w:keepNext/>
        <w:keepLines/>
        <w:rPr>
          <w:rFonts w:asciiTheme="majorBidi" w:hAnsiTheme="majorBidi" w:cstheme="majorBidi"/>
          <w:szCs w:val="22"/>
          <w:lang w:val="hr-HR"/>
        </w:rPr>
      </w:pPr>
    </w:p>
    <w:p>
      <w:pPr>
        <w:keepNext/>
        <w:keepLines/>
        <w:rPr>
          <w:rFonts w:asciiTheme="majorBidi" w:hAnsiTheme="majorBidi" w:cstheme="majorBidi"/>
          <w:szCs w:val="22"/>
          <w:lang w:val="hr-HR"/>
        </w:rPr>
      </w:pPr>
      <w:r>
        <w:rPr>
          <w:i/>
          <w:iCs/>
          <w:szCs w:val="22"/>
          <w:lang w:val="hr-HR"/>
        </w:rPr>
        <w:t>Epizode OGC-a</w:t>
      </w:r>
    </w:p>
    <w:p>
      <w:pPr>
        <w:keepNext/>
        <w:keepLines/>
        <w:rPr>
          <w:szCs w:val="22"/>
          <w:lang w:val="hr-HR"/>
        </w:rPr>
      </w:pPr>
      <w:r>
        <w:rPr>
          <w:szCs w:val="22"/>
          <w:lang w:val="hr-HR"/>
        </w:rPr>
        <w:t>Nakon genske terapije, trajanje epizoda OGC-a smanjilo se i održalo tijekom vremena i do 12 mjeseci nakon liječenja. Srednja vrijednost vremena OGC-a bila je 11,90 sati tjedno na početku (N = 21).</w:t>
      </w:r>
    </w:p>
    <w:p>
      <w:pPr>
        <w:rPr>
          <w:rFonts w:asciiTheme="majorBidi" w:hAnsiTheme="majorBidi" w:cstheme="majorBidi"/>
          <w:szCs w:val="22"/>
          <w:lang w:val="hr-HR"/>
        </w:rPr>
      </w:pPr>
      <w:r>
        <w:rPr>
          <w:szCs w:val="22"/>
          <w:lang w:val="hr-HR"/>
        </w:rPr>
        <w:t xml:space="preserve">To se vrijeme smanjilo nakon genske terapije za 1,39 sati tjedno do 3. mjeseca </w:t>
      </w:r>
      <w:r>
        <w:rPr>
          <w:rFonts w:asciiTheme="majorBidi" w:hAnsiTheme="majorBidi" w:cstheme="majorBidi"/>
          <w:szCs w:val="22"/>
          <w:lang w:val="hr-HR"/>
        </w:rPr>
        <w:t>(N = 19) i za 4,82 sata tjedno do 12. mjeseca (N = 6).</w:t>
      </w:r>
    </w:p>
    <w:p>
      <w:pPr>
        <w:keepNext/>
        <w:keepLines/>
        <w:rPr>
          <w:rFonts w:asciiTheme="majorBidi" w:hAnsiTheme="majorBidi" w:cstheme="majorBidi"/>
          <w:szCs w:val="22"/>
          <w:lang w:val="hr-HR"/>
        </w:rPr>
      </w:pPr>
    </w:p>
    <w:p>
      <w:pPr>
        <w:rPr>
          <w:szCs w:val="22"/>
          <w:lang w:val="hr-HR"/>
        </w:rPr>
      </w:pPr>
      <w:r>
        <w:rPr>
          <w:szCs w:val="22"/>
          <w:lang w:val="hr-HR"/>
        </w:rPr>
        <w:t>Jačina učinka eladokagen eksuparvoveka na autonomne simptome nedostatka AADC-a nije sustavno procijenjena.</w:t>
      </w:r>
    </w:p>
    <w:p>
      <w:pPr>
        <w:rPr>
          <w:szCs w:val="22"/>
          <w:lang w:val="hr-HR"/>
        </w:rPr>
      </w:pPr>
    </w:p>
    <w:p>
      <w:pPr>
        <w:rPr>
          <w:szCs w:val="22"/>
          <w:u w:val="single"/>
          <w:lang w:val="hr-HR"/>
        </w:rPr>
      </w:pPr>
      <w:r>
        <w:rPr>
          <w:szCs w:val="22"/>
          <w:u w:val="single"/>
          <w:lang w:val="hr-HR"/>
        </w:rPr>
        <w:t>Iznimne okolnosti</w:t>
      </w:r>
    </w:p>
    <w:p>
      <w:pPr>
        <w:rPr>
          <w:szCs w:val="22"/>
          <w:u w:val="single"/>
          <w:lang w:val="hr-HR"/>
        </w:rPr>
      </w:pPr>
    </w:p>
    <w:p>
      <w:pPr>
        <w:numPr>
          <w:ilvl w:val="12"/>
          <w:numId w:val="0"/>
        </w:numPr>
        <w:spacing w:line="240" w:lineRule="auto"/>
        <w:ind w:right="-2"/>
        <w:rPr>
          <w:lang w:val="hr-HR" w:eastAsia="hr-HR"/>
        </w:rPr>
      </w:pPr>
      <w:r>
        <w:rPr>
          <w:lang w:val="hr-HR"/>
        </w:rPr>
        <w:t>Ovaj lijek je odobren u „iznimnim okolnostima”. To znači da s obzirom na malu učestalost bolesti nije bilo moguće doći do potpunih informacija o ovom lijeku.</w:t>
      </w:r>
    </w:p>
    <w:p>
      <w:pPr>
        <w:numPr>
          <w:ilvl w:val="12"/>
          <w:numId w:val="0"/>
        </w:numPr>
        <w:spacing w:line="240" w:lineRule="auto"/>
        <w:ind w:right="-2"/>
        <w:rPr>
          <w:lang w:val="hr-HR"/>
        </w:rPr>
      </w:pPr>
      <w:r>
        <w:rPr>
          <w:lang w:val="hr-HR"/>
        </w:rPr>
        <w:t>Europska agencija za lijekove svake će godine procjenjivati sve nove informacije koje postanu dostupne te će se tekst sažetka opisa svojstava lijeka ažurirati prema potrebi.</w:t>
      </w:r>
    </w:p>
    <w:p>
      <w:pPr>
        <w:rPr>
          <w:szCs w:val="22"/>
          <w:lang w:val="hr-HR"/>
        </w:rPr>
      </w:pPr>
    </w:p>
    <w:p>
      <w:pPr>
        <w:keepNext/>
        <w:spacing w:line="240" w:lineRule="auto"/>
        <w:ind w:left="567" w:hanging="567"/>
        <w:rPr>
          <w:rFonts w:asciiTheme="majorBidi" w:hAnsiTheme="majorBidi" w:cstheme="majorBidi"/>
          <w:b/>
          <w:szCs w:val="22"/>
          <w:lang w:val="hr-HR"/>
        </w:rPr>
      </w:pPr>
      <w:bookmarkStart w:id="135" w:name="_Hlk28980944"/>
      <w:r>
        <w:rPr>
          <w:b/>
          <w:bCs/>
          <w:szCs w:val="22"/>
          <w:lang w:val="hr-HR"/>
        </w:rPr>
        <w:t>5.2</w:t>
      </w:r>
      <w:r>
        <w:rPr>
          <w:b/>
          <w:bCs/>
          <w:szCs w:val="22"/>
          <w:lang w:val="hr-HR"/>
        </w:rPr>
        <w:tab/>
        <w:t>Farmakokinetička svojstva</w:t>
      </w:r>
    </w:p>
    <w:p>
      <w:pPr>
        <w:keepNext/>
        <w:numPr>
          <w:ilvl w:val="12"/>
          <w:numId w:val="0"/>
        </w:numPr>
        <w:spacing w:line="240" w:lineRule="auto"/>
        <w:ind w:right="-2"/>
        <w:rPr>
          <w:rFonts w:asciiTheme="majorBidi" w:hAnsiTheme="majorBidi" w:cstheme="majorBidi"/>
          <w:iCs/>
          <w:szCs w:val="22"/>
          <w:lang w:val="hr-HR"/>
        </w:rPr>
      </w:pPr>
    </w:p>
    <w:p>
      <w:pPr>
        <w:keepNext/>
        <w:keepLines/>
        <w:rPr>
          <w:rFonts w:asciiTheme="majorBidi" w:hAnsiTheme="majorBidi" w:cstheme="majorBidi"/>
          <w:szCs w:val="22"/>
          <w:lang w:val="hr-HR"/>
        </w:rPr>
      </w:pPr>
      <w:r>
        <w:rPr>
          <w:szCs w:val="22"/>
          <w:lang w:val="hr-HR"/>
        </w:rPr>
        <w:t>Nisu provedena farmakokinetička ispitivanja s eladokagen eksuparvovekom. Eladokagen eksuparvovek primjenjuje se infuzijom izravno u mozak i nije dokazano da se distribuira izvan SŽS-a.</w:t>
      </w:r>
    </w:p>
    <w:p>
      <w:pPr>
        <w:numPr>
          <w:ilvl w:val="12"/>
          <w:numId w:val="0"/>
        </w:numPr>
        <w:spacing w:line="240" w:lineRule="auto"/>
        <w:ind w:right="-2"/>
        <w:rPr>
          <w:rFonts w:asciiTheme="majorBidi" w:hAnsiTheme="majorBidi" w:cstheme="majorBidi"/>
          <w:iCs/>
          <w:szCs w:val="22"/>
          <w:lang w:val="hr-HR"/>
        </w:rPr>
      </w:pPr>
    </w:p>
    <w:p>
      <w:pPr>
        <w:keepNext/>
        <w:keepLines/>
        <w:numPr>
          <w:ilvl w:val="12"/>
          <w:numId w:val="0"/>
        </w:numPr>
        <w:spacing w:line="240" w:lineRule="auto"/>
        <w:ind w:right="-2"/>
        <w:rPr>
          <w:szCs w:val="22"/>
          <w:u w:val="single"/>
          <w:lang w:val="hr-HR"/>
        </w:rPr>
      </w:pPr>
      <w:r>
        <w:rPr>
          <w:szCs w:val="22"/>
          <w:u w:val="single"/>
          <w:lang w:val="hr-HR"/>
        </w:rPr>
        <w:t>Distribucija</w:t>
      </w:r>
    </w:p>
    <w:p>
      <w:pPr>
        <w:keepNext/>
        <w:keepLines/>
        <w:numPr>
          <w:ilvl w:val="12"/>
          <w:numId w:val="0"/>
        </w:numPr>
        <w:spacing w:line="240" w:lineRule="auto"/>
        <w:ind w:right="-2"/>
        <w:rPr>
          <w:rFonts w:asciiTheme="majorBidi" w:hAnsiTheme="majorBidi" w:cstheme="majorBidi"/>
          <w:szCs w:val="22"/>
          <w:u w:val="single"/>
          <w:lang w:val="hr-HR"/>
        </w:rPr>
      </w:pPr>
    </w:p>
    <w:p>
      <w:pPr>
        <w:keepNext/>
        <w:keepLines/>
        <w:rPr>
          <w:rFonts w:asciiTheme="majorBidi" w:hAnsiTheme="majorBidi" w:cstheme="majorBidi"/>
          <w:szCs w:val="22"/>
          <w:lang w:val="hr-HR"/>
        </w:rPr>
      </w:pPr>
      <w:r>
        <w:rPr>
          <w:szCs w:val="22"/>
          <w:lang w:val="hr-HR"/>
        </w:rPr>
        <w:t>Biodistribucija virusnog vektora AAV2‐hAADC u krvi i urinu izmjerena je kod ispitanika pomoću validiranog testa kvantitativne lančane reakcije polimerazom u stvarnom vremenu. U jednog ispitanika liječenog eladokagen eksuparvovekom, u 6. mjesecu su u urinu otkrivene vrlo niske razine, daleko ispod terapijskih.</w:t>
      </w:r>
    </w:p>
    <w:bookmarkEnd w:id="135"/>
    <w:p>
      <w:pPr>
        <w:numPr>
          <w:ilvl w:val="12"/>
          <w:numId w:val="0"/>
        </w:numPr>
        <w:spacing w:line="240" w:lineRule="auto"/>
        <w:ind w:right="-2"/>
        <w:rPr>
          <w:rFonts w:asciiTheme="majorBidi" w:hAnsiTheme="majorBidi" w:cstheme="majorBidi"/>
          <w:iCs/>
          <w:szCs w:val="22"/>
          <w:lang w:val="hr-HR"/>
        </w:rPr>
      </w:pPr>
    </w:p>
    <w:p>
      <w:pPr>
        <w:spacing w:line="240" w:lineRule="auto"/>
        <w:ind w:left="567" w:hanging="567"/>
        <w:rPr>
          <w:rFonts w:asciiTheme="majorBidi" w:hAnsiTheme="majorBidi" w:cstheme="majorBidi"/>
          <w:b/>
          <w:szCs w:val="22"/>
          <w:lang w:val="hr-HR"/>
        </w:rPr>
      </w:pPr>
      <w:r>
        <w:rPr>
          <w:b/>
          <w:bCs/>
          <w:szCs w:val="22"/>
          <w:lang w:val="hr-HR"/>
        </w:rPr>
        <w:t>5.3</w:t>
      </w:r>
      <w:r>
        <w:rPr>
          <w:b/>
          <w:bCs/>
          <w:szCs w:val="22"/>
          <w:lang w:val="hr-HR"/>
        </w:rPr>
        <w:tab/>
      </w:r>
      <w:bookmarkStart w:id="136" w:name="_Hlk54624367"/>
      <w:r>
        <w:rPr>
          <w:b/>
          <w:bCs/>
          <w:szCs w:val="22"/>
          <w:lang w:val="hr-HR"/>
        </w:rPr>
        <w:t>Neklinički podaci o sigurnosti primjene</w:t>
      </w:r>
      <w:bookmarkEnd w:id="136"/>
    </w:p>
    <w:p>
      <w:pPr>
        <w:keepNext/>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Nisu provedena ispitivanja na životinjama za procjenu učinaka eladokagen eksuparvoveka s obzirom na kancerogenost, mutagenost ili smanjenje plodnosti. U ispitivanjima na životinjama nije zamijećen toksikološki učinak na muške ili ženske reproduktivne organe.</w:t>
      </w:r>
    </w:p>
    <w:p>
      <w:pPr>
        <w:spacing w:line="240" w:lineRule="auto"/>
        <w:rPr>
          <w:rFonts w:asciiTheme="majorBidi" w:hAnsiTheme="majorBidi" w:cstheme="majorBidi"/>
          <w:szCs w:val="22"/>
          <w:lang w:val="hr-HR"/>
        </w:rPr>
      </w:pPr>
    </w:p>
    <w:p>
      <w:pPr>
        <w:tabs>
          <w:tab w:val="clear" w:pos="567"/>
        </w:tabs>
        <w:autoSpaceDE w:val="0"/>
        <w:autoSpaceDN w:val="0"/>
        <w:adjustRightInd w:val="0"/>
        <w:spacing w:line="240" w:lineRule="auto"/>
        <w:rPr>
          <w:szCs w:val="22"/>
          <w:lang w:val="hr-HR"/>
        </w:rPr>
      </w:pPr>
      <w:r>
        <w:rPr>
          <w:szCs w:val="22"/>
          <w:lang w:val="hr-HR"/>
        </w:rPr>
        <w:t>Toksičnost nije opažena u štakora do 6 mjeseci nakon bilateralne infuzije u putamen u dozama 21 put većima od terapijske doze u ljudi na temelju vg po jedinici težine mozga (g).</w:t>
      </w:r>
    </w:p>
    <w:p>
      <w:pPr>
        <w:tabs>
          <w:tab w:val="clear" w:pos="567"/>
        </w:tabs>
        <w:autoSpaceDE w:val="0"/>
        <w:autoSpaceDN w:val="0"/>
        <w:adjustRightInd w:val="0"/>
        <w:spacing w:line="240" w:lineRule="auto"/>
        <w:rPr>
          <w:szCs w:val="22"/>
          <w:lang w:val="hr-HR"/>
        </w:rPr>
      </w:pPr>
    </w:p>
    <w:p>
      <w:pPr>
        <w:keepNext/>
        <w:keepLines/>
        <w:rPr>
          <w:rFonts w:asciiTheme="majorBidi" w:hAnsiTheme="majorBidi" w:cstheme="majorBidi"/>
          <w:szCs w:val="22"/>
          <w:lang w:val="hr-HR"/>
        </w:rPr>
      </w:pPr>
      <w:r>
        <w:rPr>
          <w:szCs w:val="22"/>
          <w:lang w:val="hr-HR"/>
        </w:rPr>
        <w:t xml:space="preserve">Ispitivanja na štakorima nisu pokazala izlučivanje virusa u krv ni u bilo koje sistemsko tkivo izvan odjeljka SŽS-a, osim CSF-a 7. dana gdje je bilo pozitivno (kopije/μg DNA) u 6-mjesečnom toksikološkom ispitivanju. Prilikom ispitivanja u kasnijim vremenskim točkama (30. dana, 90. dana i 180. dana), svi su uzorci bili negativni. </w:t>
      </w:r>
    </w:p>
    <w:p>
      <w:pPr>
        <w:tabs>
          <w:tab w:val="clear" w:pos="567"/>
        </w:tabs>
        <w:autoSpaceDE w:val="0"/>
        <w:autoSpaceDN w:val="0"/>
        <w:adjustRightInd w:val="0"/>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keepNext/>
        <w:suppressAutoHyphens/>
        <w:spacing w:line="240" w:lineRule="auto"/>
        <w:ind w:left="567" w:hanging="567"/>
        <w:rPr>
          <w:rFonts w:asciiTheme="majorBidi" w:hAnsiTheme="majorBidi" w:cstheme="majorBidi"/>
          <w:b/>
          <w:szCs w:val="22"/>
          <w:lang w:val="hr-HR"/>
        </w:rPr>
      </w:pPr>
      <w:r>
        <w:rPr>
          <w:b/>
          <w:bCs/>
          <w:szCs w:val="22"/>
          <w:lang w:val="hr-HR"/>
        </w:rPr>
        <w:t>6.</w:t>
      </w:r>
      <w:r>
        <w:rPr>
          <w:b/>
          <w:bCs/>
          <w:szCs w:val="22"/>
          <w:lang w:val="hr-HR"/>
        </w:rPr>
        <w:tab/>
        <w:t>FARMACEUTSKI PODACI</w:t>
      </w:r>
    </w:p>
    <w:p>
      <w:pPr>
        <w:keepNext/>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6.1</w:t>
      </w:r>
      <w:r>
        <w:rPr>
          <w:b/>
          <w:bCs/>
          <w:szCs w:val="22"/>
          <w:lang w:val="hr-HR"/>
        </w:rPr>
        <w:tab/>
        <w:t>Popis pomoćnih tvari</w:t>
      </w:r>
    </w:p>
    <w:p>
      <w:pPr>
        <w:keepNext/>
        <w:spacing w:line="240" w:lineRule="auto"/>
        <w:rPr>
          <w:rFonts w:asciiTheme="majorBidi" w:hAnsiTheme="majorBidi" w:cstheme="majorBidi"/>
          <w:i/>
          <w:szCs w:val="22"/>
          <w:lang w:val="hr-HR"/>
        </w:rPr>
      </w:pPr>
    </w:p>
    <w:p>
      <w:pPr>
        <w:spacing w:line="240" w:lineRule="auto"/>
        <w:rPr>
          <w:rFonts w:asciiTheme="majorBidi" w:hAnsiTheme="majorBidi" w:cstheme="majorBidi"/>
          <w:szCs w:val="22"/>
          <w:lang w:val="hr-HR"/>
        </w:rPr>
      </w:pPr>
      <w:r>
        <w:rPr>
          <w:szCs w:val="22"/>
          <w:lang w:val="hr-HR"/>
        </w:rPr>
        <w:t xml:space="preserve">kalijev klorid </w:t>
      </w:r>
    </w:p>
    <w:p>
      <w:pPr>
        <w:spacing w:line="240" w:lineRule="auto"/>
        <w:rPr>
          <w:rFonts w:asciiTheme="majorBidi" w:hAnsiTheme="majorBidi" w:cstheme="majorBidi"/>
          <w:szCs w:val="22"/>
          <w:lang w:val="hr-HR"/>
        </w:rPr>
      </w:pPr>
      <w:r>
        <w:rPr>
          <w:szCs w:val="22"/>
          <w:lang w:val="hr-HR"/>
        </w:rPr>
        <w:t xml:space="preserve">natrijev klorid </w:t>
      </w:r>
    </w:p>
    <w:p>
      <w:pPr>
        <w:spacing w:line="240" w:lineRule="auto"/>
        <w:rPr>
          <w:rFonts w:asciiTheme="majorBidi" w:hAnsiTheme="majorBidi" w:cstheme="majorBidi"/>
          <w:szCs w:val="22"/>
          <w:lang w:val="hr-HR"/>
        </w:rPr>
      </w:pPr>
      <w:r>
        <w:rPr>
          <w:szCs w:val="22"/>
          <w:lang w:val="hr-HR"/>
        </w:rPr>
        <w:t xml:space="preserve">kalijev dihidrogenfosfat </w:t>
      </w:r>
    </w:p>
    <w:p>
      <w:pPr>
        <w:spacing w:line="240" w:lineRule="auto"/>
        <w:rPr>
          <w:rFonts w:asciiTheme="majorBidi" w:hAnsiTheme="majorBidi" w:cstheme="majorBidi"/>
          <w:szCs w:val="22"/>
          <w:lang w:val="hr-HR"/>
        </w:rPr>
      </w:pPr>
      <w:r>
        <w:rPr>
          <w:szCs w:val="22"/>
          <w:lang w:val="hr-HR"/>
        </w:rPr>
        <w:t xml:space="preserve">natrijev hidrogenfosfat </w:t>
      </w:r>
    </w:p>
    <w:p>
      <w:pPr>
        <w:spacing w:line="240" w:lineRule="auto"/>
        <w:rPr>
          <w:rFonts w:asciiTheme="majorBidi" w:hAnsiTheme="majorBidi" w:cstheme="majorBidi"/>
          <w:szCs w:val="22"/>
          <w:lang w:val="hr-HR"/>
        </w:rPr>
      </w:pPr>
      <w:r>
        <w:rPr>
          <w:szCs w:val="22"/>
          <w:lang w:val="hr-HR"/>
        </w:rPr>
        <w:t>poloksamer 188</w:t>
      </w:r>
    </w:p>
    <w:p>
      <w:pPr>
        <w:spacing w:line="240" w:lineRule="auto"/>
        <w:rPr>
          <w:rFonts w:asciiTheme="majorBidi" w:hAnsiTheme="majorBidi" w:cstheme="majorBidi"/>
          <w:szCs w:val="22"/>
          <w:lang w:val="hr-HR"/>
        </w:rPr>
      </w:pPr>
      <w:r>
        <w:rPr>
          <w:szCs w:val="22"/>
          <w:lang w:val="hr-HR"/>
        </w:rPr>
        <w:t>voda za injekcije</w:t>
      </w:r>
    </w:p>
    <w:p>
      <w:pPr>
        <w:spacing w:line="240" w:lineRule="auto"/>
        <w:rPr>
          <w:rFonts w:asciiTheme="majorBidi" w:hAnsiTheme="majorBidi" w:cstheme="majorBidi"/>
          <w:szCs w:val="22"/>
          <w:lang w:val="hr-HR"/>
        </w:rPr>
      </w:pPr>
    </w:p>
    <w:p>
      <w:pPr>
        <w:keepNext/>
        <w:spacing w:line="240" w:lineRule="auto"/>
        <w:ind w:left="562" w:hanging="562"/>
        <w:rPr>
          <w:rFonts w:asciiTheme="majorBidi" w:hAnsiTheme="majorBidi" w:cstheme="majorBidi"/>
          <w:b/>
          <w:szCs w:val="22"/>
          <w:lang w:val="hr-HR"/>
        </w:rPr>
      </w:pPr>
      <w:r>
        <w:rPr>
          <w:b/>
          <w:bCs/>
          <w:szCs w:val="22"/>
          <w:lang w:val="hr-HR"/>
        </w:rPr>
        <w:t>6.2</w:t>
      </w:r>
      <w:r>
        <w:rPr>
          <w:b/>
          <w:bCs/>
          <w:szCs w:val="22"/>
          <w:lang w:val="hr-HR"/>
        </w:rPr>
        <w:tab/>
        <w:t>Inkompatibilnosti</w:t>
      </w:r>
    </w:p>
    <w:p>
      <w:pPr>
        <w:keepNext/>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 xml:space="preserve">Zbog nedostatka ispitivanja kompatibilnosti, ovaj se lijek ne smije miješati s drugim lijekovima. </w:t>
      </w:r>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b/>
          <w:szCs w:val="22"/>
          <w:lang w:val="hr-HR"/>
        </w:rPr>
      </w:pPr>
      <w:r>
        <w:rPr>
          <w:b/>
          <w:bCs/>
          <w:szCs w:val="22"/>
          <w:lang w:val="hr-HR"/>
        </w:rPr>
        <w:t>6.3</w:t>
      </w:r>
      <w:r>
        <w:rPr>
          <w:b/>
          <w:bCs/>
          <w:szCs w:val="22"/>
          <w:lang w:val="hr-HR"/>
        </w:rPr>
        <w:tab/>
      </w:r>
      <w:bookmarkStart w:id="137" w:name="_Hlk54624494"/>
      <w:r>
        <w:rPr>
          <w:b/>
          <w:bCs/>
          <w:szCs w:val="22"/>
          <w:lang w:val="hr-HR"/>
        </w:rPr>
        <w:t>Rok valjanosti</w:t>
      </w:r>
      <w:bookmarkEnd w:id="137"/>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u w:val="single"/>
          <w:lang w:val="hr-HR"/>
        </w:rPr>
      </w:pPr>
      <w:bookmarkStart w:id="138" w:name="_Hlk27060476"/>
      <w:r>
        <w:rPr>
          <w:szCs w:val="22"/>
          <w:u w:val="single"/>
          <w:lang w:val="hr-HR"/>
        </w:rPr>
        <w:t>Neotvorena zamrznuta bočica</w:t>
      </w:r>
      <w:bookmarkEnd w:id="138"/>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rFonts w:asciiTheme="majorBidi" w:hAnsiTheme="majorBidi" w:cstheme="majorBidi"/>
          <w:szCs w:val="22"/>
          <w:lang w:val="hr-HR"/>
        </w:rPr>
        <w:t>5 godina</w:t>
      </w:r>
    </w:p>
    <w:p>
      <w:pPr>
        <w:pStyle w:val="Default"/>
        <w:rPr>
          <w:rFonts w:asciiTheme="majorBidi" w:hAnsiTheme="majorBidi" w:cstheme="majorBidi"/>
          <w:sz w:val="22"/>
          <w:szCs w:val="22"/>
          <w:lang w:val="hr-HR"/>
        </w:rPr>
      </w:pPr>
    </w:p>
    <w:p>
      <w:pPr>
        <w:pStyle w:val="Default"/>
        <w:keepNext/>
        <w:rPr>
          <w:rFonts w:asciiTheme="majorBidi" w:hAnsiTheme="majorBidi" w:cstheme="majorBidi"/>
          <w:sz w:val="22"/>
          <w:szCs w:val="22"/>
          <w:u w:val="single"/>
          <w:lang w:val="hr-HR"/>
        </w:rPr>
      </w:pPr>
      <w:r>
        <w:rPr>
          <w:rFonts w:eastAsia="Times New Roman"/>
          <w:sz w:val="22"/>
          <w:szCs w:val="22"/>
          <w:u w:val="single"/>
          <w:lang w:val="hr-HR"/>
        </w:rPr>
        <w:t>Nakon odmrzavanja i otvaranja</w:t>
      </w:r>
    </w:p>
    <w:p>
      <w:pPr>
        <w:pStyle w:val="Default"/>
        <w:keepNext/>
        <w:rPr>
          <w:rFonts w:asciiTheme="majorBidi" w:hAnsiTheme="majorBidi" w:cstheme="majorBidi"/>
          <w:sz w:val="22"/>
          <w:szCs w:val="22"/>
          <w:lang w:val="hr-HR"/>
        </w:rPr>
      </w:pPr>
    </w:p>
    <w:p>
      <w:pPr>
        <w:pStyle w:val="Default"/>
        <w:keepNext/>
        <w:rPr>
          <w:rFonts w:asciiTheme="majorBidi" w:hAnsiTheme="majorBidi" w:cstheme="majorBidi"/>
          <w:sz w:val="22"/>
          <w:szCs w:val="22"/>
          <w:lang w:val="hr-HR"/>
        </w:rPr>
      </w:pPr>
      <w:r>
        <w:rPr>
          <w:rFonts w:eastAsia="Times New Roman"/>
          <w:sz w:val="22"/>
          <w:szCs w:val="22"/>
          <w:lang w:val="hr-HR"/>
        </w:rPr>
        <w:t xml:space="preserve">Nakon odmrzavanja, </w:t>
      </w:r>
      <w:bookmarkStart w:id="139" w:name="_Hlk43828372"/>
      <w:r>
        <w:rPr>
          <w:rFonts w:eastAsia="Times New Roman"/>
          <w:sz w:val="22"/>
          <w:szCs w:val="22"/>
          <w:lang w:val="hr-HR"/>
        </w:rPr>
        <w:t>lijek se ne smije se ponovno zamrzavati.</w:t>
      </w:r>
      <w:bookmarkEnd w:id="139"/>
    </w:p>
    <w:p>
      <w:pPr>
        <w:pStyle w:val="Default"/>
        <w:rPr>
          <w:rFonts w:asciiTheme="majorBidi" w:hAnsiTheme="majorBidi" w:cstheme="majorBidi"/>
          <w:sz w:val="22"/>
          <w:szCs w:val="22"/>
          <w:lang w:val="hr-HR"/>
        </w:rPr>
      </w:pPr>
      <w:r>
        <w:rPr>
          <w:rFonts w:eastAsia="Times New Roman"/>
          <w:sz w:val="22"/>
          <w:szCs w:val="22"/>
          <w:lang w:val="hr-HR"/>
        </w:rPr>
        <w:t xml:space="preserve">Napunjena štrcaljka pripremljena u aseptičnim uvjetima za isporuku u kirurški centar mora se odmah upotrijebiti; ako se ne upotrijebi, može se čuvati na sobnoj temperaturi (ispod </w:t>
      </w:r>
      <w:r>
        <w:rPr>
          <w:sz w:val="22"/>
          <w:szCs w:val="22"/>
          <w:lang w:val="hr-HR"/>
        </w:rPr>
        <w:t>25 °C)</w:t>
      </w:r>
      <w:r>
        <w:rPr>
          <w:rFonts w:eastAsia="Times New Roman"/>
          <w:sz w:val="22"/>
          <w:szCs w:val="22"/>
          <w:lang w:val="hr-HR"/>
        </w:rPr>
        <w:t xml:space="preserve"> i upotrijebiti unutar 6 sati od početka odmrzavanja lijeka.</w:t>
      </w:r>
    </w:p>
    <w:p>
      <w:pPr>
        <w:spacing w:line="240" w:lineRule="auto"/>
        <w:rPr>
          <w:rFonts w:asciiTheme="majorBidi" w:hAnsiTheme="majorBidi" w:cstheme="majorBidi"/>
          <w:szCs w:val="22"/>
          <w:lang w:val="hr-HR"/>
        </w:rPr>
      </w:pPr>
    </w:p>
    <w:p>
      <w:pPr>
        <w:keepNext/>
        <w:spacing w:line="240" w:lineRule="auto"/>
        <w:ind w:left="567" w:hanging="567"/>
        <w:rPr>
          <w:rFonts w:asciiTheme="majorBidi" w:hAnsiTheme="majorBidi" w:cstheme="majorBidi"/>
          <w:b/>
          <w:szCs w:val="22"/>
          <w:lang w:val="hr-HR"/>
        </w:rPr>
      </w:pPr>
      <w:r>
        <w:rPr>
          <w:b/>
          <w:bCs/>
          <w:szCs w:val="22"/>
          <w:lang w:val="hr-HR"/>
        </w:rPr>
        <w:t>6.4</w:t>
      </w:r>
      <w:r>
        <w:rPr>
          <w:b/>
          <w:bCs/>
          <w:szCs w:val="22"/>
          <w:lang w:val="hr-HR"/>
        </w:rPr>
        <w:tab/>
        <w:t>Posebne mjere pri čuvanju lijeka</w:t>
      </w:r>
    </w:p>
    <w:p>
      <w:pPr>
        <w:pStyle w:val="Default"/>
        <w:keepNext/>
        <w:keepLines/>
        <w:rPr>
          <w:rFonts w:asciiTheme="majorBidi" w:hAnsiTheme="majorBidi" w:cstheme="majorBidi"/>
          <w:sz w:val="22"/>
          <w:szCs w:val="22"/>
          <w:lang w:val="hr-HR"/>
        </w:rPr>
      </w:pPr>
    </w:p>
    <w:p>
      <w:pPr>
        <w:pStyle w:val="Default"/>
        <w:keepNext/>
        <w:keepLines/>
        <w:rPr>
          <w:rFonts w:asciiTheme="majorBidi" w:hAnsiTheme="majorBidi" w:cstheme="majorBidi"/>
          <w:sz w:val="22"/>
          <w:szCs w:val="22"/>
          <w:lang w:val="hr-HR"/>
        </w:rPr>
      </w:pPr>
      <w:r>
        <w:rPr>
          <w:rFonts w:eastAsia="Times New Roman"/>
          <w:sz w:val="22"/>
          <w:szCs w:val="22"/>
          <w:lang w:val="hr-HR"/>
        </w:rPr>
        <w:t>Čuvati i prevoziti zamrznuto na temperaturi ≤ </w:t>
      </w:r>
      <w:r>
        <w:rPr>
          <w:rFonts w:eastAsia="Times New Roman"/>
          <w:sz w:val="22"/>
          <w:szCs w:val="22"/>
          <w:lang w:val="hr-HR"/>
        </w:rPr>
        <w:noBreakHyphen/>
        <w:t xml:space="preserve">65 °C. </w:t>
      </w:r>
    </w:p>
    <w:p>
      <w:pPr>
        <w:pStyle w:val="Default"/>
        <w:keepNext/>
        <w:keepLines/>
        <w:rPr>
          <w:rFonts w:asciiTheme="majorBidi" w:hAnsiTheme="majorBidi" w:cstheme="majorBidi"/>
          <w:sz w:val="22"/>
          <w:szCs w:val="22"/>
          <w:lang w:val="hr-HR"/>
        </w:rPr>
      </w:pPr>
      <w:bookmarkStart w:id="140" w:name="_Hlk41322145"/>
      <w:r>
        <w:rPr>
          <w:rFonts w:eastAsia="Times New Roman"/>
          <w:sz w:val="22"/>
          <w:szCs w:val="22"/>
          <w:lang w:val="hr-HR"/>
        </w:rPr>
        <w:t>Čuvati bočicu u vanjskoj kutiji.</w:t>
      </w:r>
    </w:p>
    <w:bookmarkEnd w:id="140"/>
    <w:p>
      <w:pPr>
        <w:pStyle w:val="Default"/>
        <w:keepNext/>
        <w:keepLines/>
        <w:rPr>
          <w:rFonts w:asciiTheme="majorBidi" w:hAnsiTheme="majorBidi" w:cstheme="majorBidi"/>
          <w:sz w:val="22"/>
          <w:szCs w:val="22"/>
          <w:lang w:val="hr-HR"/>
        </w:rPr>
      </w:pPr>
      <w:r>
        <w:rPr>
          <w:rFonts w:eastAsia="Times New Roman"/>
          <w:sz w:val="22"/>
          <w:szCs w:val="22"/>
          <w:lang w:val="hr-HR"/>
        </w:rPr>
        <w:t>Uvjete čuvanja nakon odmrzavanja i otvaranja lijeka vidjeti u dijelu 6.3.</w:t>
      </w:r>
    </w:p>
    <w:p>
      <w:pPr>
        <w:pStyle w:val="Default"/>
        <w:keepNext/>
        <w:keepLines/>
        <w:rPr>
          <w:rFonts w:asciiTheme="majorBidi" w:hAnsiTheme="majorBidi" w:cstheme="majorBidi"/>
          <w:sz w:val="22"/>
          <w:szCs w:val="22"/>
          <w:lang w:val="hr-HR"/>
        </w:rPr>
      </w:pPr>
    </w:p>
    <w:p>
      <w:pPr>
        <w:keepNext/>
        <w:spacing w:line="240" w:lineRule="auto"/>
        <w:ind w:left="567" w:hanging="567"/>
        <w:rPr>
          <w:rFonts w:asciiTheme="majorBidi" w:hAnsiTheme="majorBidi" w:cstheme="majorBidi"/>
          <w:b/>
          <w:szCs w:val="22"/>
          <w:lang w:val="hr-HR"/>
        </w:rPr>
      </w:pPr>
      <w:r>
        <w:rPr>
          <w:b/>
          <w:bCs/>
          <w:szCs w:val="22"/>
          <w:lang w:val="hr-HR"/>
        </w:rPr>
        <w:t>6.5</w:t>
      </w:r>
      <w:r>
        <w:rPr>
          <w:b/>
          <w:bCs/>
          <w:szCs w:val="22"/>
          <w:lang w:val="hr-HR"/>
        </w:rPr>
        <w:tab/>
        <w:t>Vrsta i sadržaj spremnika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Bočica od borosilikatnog stakla tipa I, sa silikoniziranim čepom od klorobutila s premazom, zatvorena aluminijskim prstenom s plastičnim poklopcem.</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Veličina pakiranja od 1 bočice.</w:t>
      </w:r>
    </w:p>
    <w:p>
      <w:pPr>
        <w:spacing w:line="240" w:lineRule="auto"/>
        <w:rPr>
          <w:rFonts w:asciiTheme="majorBidi" w:hAnsiTheme="majorBidi" w:cstheme="majorBidi"/>
          <w:szCs w:val="22"/>
          <w:lang w:val="hr-HR"/>
        </w:rPr>
      </w:pPr>
    </w:p>
    <w:p>
      <w:pPr>
        <w:keepNext/>
        <w:spacing w:line="240" w:lineRule="auto"/>
        <w:ind w:left="567" w:hanging="567"/>
        <w:rPr>
          <w:rFonts w:asciiTheme="majorBidi" w:hAnsiTheme="majorBidi" w:cstheme="majorBidi"/>
          <w:b/>
          <w:szCs w:val="22"/>
          <w:lang w:val="hr-HR"/>
        </w:rPr>
      </w:pPr>
      <w:bookmarkStart w:id="141" w:name="_Hlk54625283"/>
      <w:bookmarkStart w:id="142" w:name="OLE_LINK1"/>
      <w:r>
        <w:rPr>
          <w:b/>
          <w:bCs/>
          <w:szCs w:val="22"/>
          <w:lang w:val="hr-HR"/>
        </w:rPr>
        <w:t>6.6</w:t>
      </w:r>
      <w:r>
        <w:rPr>
          <w:b/>
          <w:bCs/>
          <w:szCs w:val="22"/>
          <w:lang w:val="hr-HR"/>
        </w:rPr>
        <w:tab/>
        <w:t>Posebne mjere za zbrinjavanje i druga rukovanja lijekom</w:t>
      </w:r>
    </w:p>
    <w:bookmarkEnd w:id="141"/>
    <w:p>
      <w:pPr>
        <w:pStyle w:val="ListParagraph"/>
        <w:spacing w:before="0" w:after="0" w:line="240" w:lineRule="auto"/>
        <w:ind w:left="0"/>
        <w:rPr>
          <w:rFonts w:asciiTheme="majorBidi" w:hAnsiTheme="majorBidi" w:cstheme="majorBidi"/>
          <w:iCs/>
          <w:sz w:val="22"/>
          <w:szCs w:val="22"/>
          <w:lang w:val="hr-HR"/>
        </w:rPr>
      </w:pPr>
    </w:p>
    <w:p>
      <w:pPr>
        <w:pStyle w:val="Default"/>
        <w:rPr>
          <w:rFonts w:asciiTheme="majorBidi" w:hAnsiTheme="majorBidi" w:cstheme="majorBidi"/>
          <w:sz w:val="22"/>
          <w:szCs w:val="22"/>
          <w:lang w:val="hr-HR"/>
        </w:rPr>
      </w:pPr>
      <w:r>
        <w:rPr>
          <w:rFonts w:eastAsia="Times New Roman"/>
          <w:sz w:val="22"/>
          <w:szCs w:val="22"/>
          <w:lang w:val="hr-HR"/>
        </w:rPr>
        <w:t>Jedna bočica namijenjena je samo za jednokratnu uporabu. Ovaj se lijek smije primijeniti infuzijom samo s ventrikularnom kanilom SmartFlow.</w:t>
      </w:r>
    </w:p>
    <w:p>
      <w:pPr>
        <w:pStyle w:val="Default"/>
        <w:rPr>
          <w:rFonts w:asciiTheme="majorBidi" w:hAnsiTheme="majorBidi" w:cstheme="majorBidi"/>
          <w:sz w:val="22"/>
          <w:szCs w:val="22"/>
          <w:lang w:val="hr-HR"/>
        </w:rPr>
      </w:pPr>
    </w:p>
    <w:p>
      <w:pPr>
        <w:keepNext/>
        <w:adjustRightInd w:val="0"/>
        <w:rPr>
          <w:szCs w:val="22"/>
          <w:u w:val="single"/>
          <w:lang w:val="hr-HR"/>
        </w:rPr>
      </w:pPr>
      <w:r>
        <w:rPr>
          <w:iCs/>
          <w:u w:val="single"/>
          <w:lang w:val="hr-HR"/>
        </w:rPr>
        <w:lastRenderedPageBreak/>
        <w:t>Mjere opreza koje je potrebno poduzeti prije rukovanja ili primjene lijeka</w:t>
      </w:r>
    </w:p>
    <w:p>
      <w:pPr>
        <w:keepNext/>
        <w:adjustRightInd w:val="0"/>
        <w:rPr>
          <w:rFonts w:asciiTheme="majorBidi" w:hAnsiTheme="majorBidi" w:cstheme="majorBidi"/>
          <w:szCs w:val="22"/>
          <w:u w:val="single"/>
          <w:lang w:val="hr-HR"/>
        </w:rPr>
      </w:pPr>
    </w:p>
    <w:p>
      <w:pPr>
        <w:pStyle w:val="Default"/>
        <w:rPr>
          <w:rFonts w:asciiTheme="majorBidi" w:hAnsiTheme="majorBidi" w:cstheme="majorBidi"/>
          <w:sz w:val="22"/>
          <w:szCs w:val="22"/>
          <w:lang w:val="hr-HR"/>
        </w:rPr>
      </w:pPr>
      <w:r>
        <w:rPr>
          <w:rFonts w:eastAsia="Times New Roman"/>
          <w:sz w:val="22"/>
          <w:szCs w:val="22"/>
          <w:lang w:val="hr-HR"/>
        </w:rPr>
        <w:t xml:space="preserve">Ovaj lijek sadrži genetski modificirani virus. Tijekom pripreme, primjene i zbrinjavanja mora se nositi osobna zaštitna oprema (uključujući ogrtač, zaštitne naočale, masku i rukavice) kada se rukuje eladokagen eksuparvovekom i materijalima koji su bili u kontaktu s otopinom (kruti i tekući otpad). </w:t>
      </w:r>
    </w:p>
    <w:p>
      <w:pPr>
        <w:pStyle w:val="ListParagraph"/>
        <w:spacing w:before="0" w:after="0" w:line="240" w:lineRule="auto"/>
        <w:ind w:left="0"/>
        <w:rPr>
          <w:rFonts w:asciiTheme="majorBidi" w:hAnsiTheme="majorBidi" w:cstheme="majorBidi"/>
          <w:sz w:val="22"/>
          <w:szCs w:val="22"/>
          <w:lang w:val="hr-HR"/>
        </w:rPr>
      </w:pPr>
    </w:p>
    <w:p>
      <w:pPr>
        <w:adjustRightInd w:val="0"/>
        <w:rPr>
          <w:szCs w:val="22"/>
          <w:u w:val="single"/>
          <w:lang w:val="hr-HR"/>
        </w:rPr>
      </w:pPr>
      <w:r>
        <w:rPr>
          <w:szCs w:val="22"/>
          <w:u w:val="single"/>
          <w:lang w:val="hr-HR"/>
        </w:rPr>
        <w:t>Odmrzavanje u bolničkoj ljekarni</w:t>
      </w:r>
    </w:p>
    <w:p>
      <w:pPr>
        <w:adjustRightInd w:val="0"/>
        <w:rPr>
          <w:rFonts w:asciiTheme="majorBidi" w:hAnsiTheme="majorBidi" w:cstheme="majorBidi"/>
          <w:szCs w:val="22"/>
          <w:u w:val="single"/>
          <w:lang w:val="hr-HR"/>
        </w:rPr>
      </w:pP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Upstaza se dostavlja u ljekarnu zamrznuta i mora se čuvati u vanjskoj kutiji na ≤ </w:t>
      </w:r>
      <w:r>
        <w:rPr>
          <w:rFonts w:eastAsia="Times New Roman"/>
          <w:sz w:val="22"/>
          <w:szCs w:val="22"/>
          <w:lang w:val="hr-HR"/>
        </w:rPr>
        <w:noBreakHyphen/>
        <w:t xml:space="preserve">65 °C do pripreme za primjenu. </w:t>
      </w: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 xml:space="preserve">Lijekom Upstaza treba rukovati aseptički u sterilnim uvjetima. </w:t>
      </w: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 xml:space="preserve">Ostavite zamrznutu bočicu lijeka Upstaza da se odmrzne u uspravnom položaju na sobnoj temperaturi dok se sadržaj potpuno ne odmrzne. Lagano okrenite bočicu približno 3 puta, NE tresite. </w:t>
      </w: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 xml:space="preserve">Nakon miješanja pregledajte lijek Upstaza. Ako su vidljive čestice, zamućenost ili promjena boje, nemojte upotrebljavati lijek. </w:t>
      </w:r>
    </w:p>
    <w:p>
      <w:pPr>
        <w:pStyle w:val="ListParagraph"/>
        <w:spacing w:before="0" w:after="0" w:line="240" w:lineRule="auto"/>
        <w:ind w:left="0"/>
        <w:rPr>
          <w:rFonts w:asciiTheme="majorBidi" w:hAnsiTheme="majorBidi" w:cstheme="majorBidi"/>
          <w:sz w:val="22"/>
          <w:szCs w:val="22"/>
          <w:lang w:val="hr-HR"/>
        </w:rPr>
      </w:pPr>
    </w:p>
    <w:p>
      <w:pPr>
        <w:adjustRightInd w:val="0"/>
        <w:rPr>
          <w:szCs w:val="22"/>
          <w:u w:val="single"/>
          <w:lang w:val="hr-HR"/>
        </w:rPr>
      </w:pPr>
      <w:r>
        <w:rPr>
          <w:szCs w:val="22"/>
          <w:u w:val="single"/>
          <w:lang w:val="hr-HR"/>
        </w:rPr>
        <w:t xml:space="preserve">Priprema prije primjene </w:t>
      </w:r>
    </w:p>
    <w:p>
      <w:pPr>
        <w:adjustRightInd w:val="0"/>
        <w:rPr>
          <w:rFonts w:asciiTheme="majorBidi" w:hAnsiTheme="majorBidi" w:cstheme="majorBidi"/>
          <w:szCs w:val="22"/>
          <w:u w:val="single"/>
          <w:lang w:val="hr-HR"/>
        </w:rPr>
      </w:pPr>
    </w:p>
    <w:p>
      <w:pPr>
        <w:numPr>
          <w:ilvl w:val="0"/>
          <w:numId w:val="4"/>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hr-HR" w:eastAsia="fr-FR"/>
        </w:rPr>
      </w:pPr>
      <w:r>
        <w:rPr>
          <w:szCs w:val="22"/>
          <w:lang w:val="hr-HR"/>
        </w:rPr>
        <w:t xml:space="preserve">Prenesite bočicu, štrcaljku, iglu, poklopac štrcaljke, sterilne vrećice ili sterilne omote u skladu s bolničkim postupkom za prijenos i uporabu napunjene štrcaljke u planiranu kiruršku salu te označite u biološki sigurnosni ormarić (engl. </w:t>
      </w:r>
      <w:r>
        <w:rPr>
          <w:i/>
          <w:szCs w:val="22"/>
          <w:lang w:val="hr-HR"/>
        </w:rPr>
        <w:t>biological safety cabinet</w:t>
      </w:r>
      <w:r>
        <w:rPr>
          <w:szCs w:val="22"/>
          <w:lang w:val="hr-HR"/>
        </w:rPr>
        <w:t>, BSC). Nosite sterilne rukavice i drugu osobnu zaštitnu opremu (uključujući ogrtač, zaštitne naočale i masku) u skladu s uobičajenim postupkom za rad u BSC-u.</w:t>
      </w:r>
    </w:p>
    <w:p>
      <w:pPr>
        <w:numPr>
          <w:ilvl w:val="0"/>
          <w:numId w:val="4"/>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hr-HR" w:eastAsia="fr-FR"/>
        </w:rPr>
      </w:pPr>
      <w:r>
        <w:rPr>
          <w:szCs w:val="22"/>
          <w:lang w:val="hr-HR"/>
        </w:rPr>
        <w:t xml:space="preserve">Otvorite štrcaljku od 1 ili 5 ml [štrcaljke od 1 ili 5 ml od polipropilena s elastomernim klipom bez lateksa, podmazane silikonskim uljem medicinske klase] i označite je kao štrcaljku napunjenu lijekom u skladu s farmaceutskim postupkom i lokalnim propisima. </w:t>
      </w:r>
    </w:p>
    <w:p>
      <w:pPr>
        <w:numPr>
          <w:ilvl w:val="0"/>
          <w:numId w:val="4"/>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hr-HR" w:eastAsia="fr-FR"/>
        </w:rPr>
      </w:pPr>
      <w:r>
        <w:rPr>
          <w:szCs w:val="22"/>
          <w:lang w:val="hr-HR"/>
        </w:rPr>
        <w:t>Na štrcaljku spojite iglu s filtrom veličine 18 ili 19 G [igle od 18 ili 19 G, 1,5 inča, nehrđajući čelik, s filtrom od 5 μm].</w:t>
      </w:r>
    </w:p>
    <w:p>
      <w:pPr>
        <w:numPr>
          <w:ilvl w:val="0"/>
          <w:numId w:val="4"/>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hr-HR" w:eastAsia="fr-FR"/>
        </w:rPr>
      </w:pPr>
      <w:r>
        <w:rPr>
          <w:szCs w:val="22"/>
          <w:lang w:val="hr-HR"/>
        </w:rPr>
        <w:t>Uvucite cijeli volumen bočice lijeka Upstaza u štrcaljku. Okrenite naopako bočicu i štrcaljku i djelomično izvucite ili nagnite iglu prema potrebi kako biste povećali izvlačenje lijeka.</w:t>
      </w:r>
    </w:p>
    <w:p>
      <w:pPr>
        <w:numPr>
          <w:ilvl w:val="0"/>
          <w:numId w:val="4"/>
        </w:numPr>
        <w:tabs>
          <w:tab w:val="clear" w:pos="567"/>
          <w:tab w:val="left" w:pos="709"/>
        </w:tabs>
        <w:ind w:left="567" w:hanging="590"/>
        <w:rPr>
          <w:rFonts w:asciiTheme="majorBidi" w:eastAsia="SimSun" w:hAnsiTheme="majorBidi" w:cstheme="majorBidi"/>
          <w:color w:val="000000"/>
          <w:szCs w:val="22"/>
          <w:lang w:val="hr-HR" w:eastAsia="fr-FR"/>
        </w:rPr>
      </w:pPr>
      <w:r>
        <w:rPr>
          <w:color w:val="000000"/>
          <w:szCs w:val="22"/>
          <w:lang w:val="hr-HR" w:eastAsia="fr-FR"/>
        </w:rPr>
        <w:t>Uvucite zrak u štrcaljku tako da lijek izađe iz igle. Pažljivo uklonite iglu sa štrcaljke od 1 ili 5 ml koja sadrži lijek Upstaza. Izbacite zrak iz štrcaljke sve dok nema mjehurića zraka, a zatim zatvorite štrcaljku zatvaračem.</w:t>
      </w: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 xml:space="preserve">Zamotajte štrcaljku u jednu sterilnu plastičnu vrećicu (ili nekoliko vrećica na temelju standardnog bolničkog postupka) i stavite je u odgovarajući sekundarni spremnik (npr. tvrdi plastični hladnjak) za isporuku u kiruršku salu na sobnoj temperaturi. Uporaba štrcaljke (tj. priključivanje štrcaljke na pumpu za štrcaljku i početak pripreme kanile) mora početi unutar 6 sati od početka odmrzavanja lijeka. </w:t>
      </w:r>
    </w:p>
    <w:p>
      <w:pPr>
        <w:adjustRightInd w:val="0"/>
        <w:rPr>
          <w:rFonts w:asciiTheme="majorBidi" w:hAnsiTheme="majorBidi" w:cstheme="majorBidi"/>
          <w:szCs w:val="22"/>
          <w:u w:val="single"/>
          <w:lang w:val="hr-HR"/>
        </w:rPr>
      </w:pPr>
    </w:p>
    <w:p>
      <w:pPr>
        <w:keepNext/>
        <w:adjustRightInd w:val="0"/>
        <w:rPr>
          <w:szCs w:val="22"/>
          <w:u w:val="single"/>
          <w:lang w:val="hr-HR"/>
        </w:rPr>
      </w:pPr>
      <w:r>
        <w:rPr>
          <w:szCs w:val="22"/>
          <w:u w:val="single"/>
          <w:lang w:val="hr-HR"/>
        </w:rPr>
        <w:t>Primjena u kirurškoj sali</w:t>
      </w:r>
    </w:p>
    <w:p>
      <w:pPr>
        <w:keepNext/>
        <w:adjustRightInd w:val="0"/>
        <w:rPr>
          <w:rFonts w:asciiTheme="majorBidi" w:hAnsiTheme="majorBidi" w:cstheme="majorBidi"/>
          <w:szCs w:val="22"/>
          <w:u w:val="single"/>
          <w:lang w:val="hr-HR"/>
        </w:rPr>
      </w:pP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 xml:space="preserve">Čvrsto spojite štrcaljku koja sadrži lijek Upstaza na ventrikularnu kanilu SmartFlow. </w:t>
      </w:r>
    </w:p>
    <w:p>
      <w:pPr>
        <w:pStyle w:val="Default"/>
        <w:numPr>
          <w:ilvl w:val="0"/>
          <w:numId w:val="4"/>
        </w:numPr>
        <w:ind w:left="567" w:hanging="590"/>
        <w:rPr>
          <w:rFonts w:asciiTheme="majorBidi" w:hAnsiTheme="majorBidi" w:cstheme="majorBidi"/>
          <w:sz w:val="22"/>
          <w:szCs w:val="22"/>
          <w:lang w:val="hr-HR"/>
        </w:rPr>
      </w:pPr>
      <w:r>
        <w:rPr>
          <w:rFonts w:eastAsia="Times New Roman"/>
          <w:sz w:val="22"/>
          <w:szCs w:val="22"/>
          <w:lang w:val="hr-HR"/>
        </w:rPr>
        <w:t>Postavite štrcaljku s lijekom Upstaza u infuzijsku pumpu za štrcaljku kompatibilnu sa štrcaljkom od 1 ili 5 ml. Pumpajte lijek Upstaza infuzijskom pumpom pri 0,003 ml/min dok se prva kapljica lijeka Upstaza ne pojavi na vrhu igle. Zaustavite se i pričekajte dok ne budete spremni za infuziju.</w:t>
      </w:r>
    </w:p>
    <w:p>
      <w:pPr>
        <w:pStyle w:val="Default"/>
        <w:tabs>
          <w:tab w:val="left" w:pos="1935"/>
        </w:tabs>
        <w:rPr>
          <w:rFonts w:asciiTheme="majorBidi" w:hAnsiTheme="majorBidi" w:cstheme="majorBidi"/>
          <w:sz w:val="22"/>
          <w:szCs w:val="22"/>
          <w:lang w:val="hr-HR"/>
        </w:rPr>
      </w:pPr>
    </w:p>
    <w:p>
      <w:pPr>
        <w:pStyle w:val="ListParagraph"/>
        <w:spacing w:before="0" w:after="0"/>
        <w:ind w:left="0"/>
        <w:rPr>
          <w:rFonts w:eastAsia="Times New Roman"/>
          <w:sz w:val="22"/>
          <w:szCs w:val="22"/>
          <w:u w:val="single"/>
          <w:lang w:val="hr-HR" w:eastAsia="en-GB"/>
        </w:rPr>
      </w:pPr>
      <w:r>
        <w:rPr>
          <w:rFonts w:eastAsia="Times New Roman"/>
          <w:sz w:val="22"/>
          <w:szCs w:val="22"/>
          <w:u w:val="single"/>
          <w:lang w:val="hr-HR" w:eastAsia="en-GB"/>
        </w:rPr>
        <w:t>Mjere opreza koje treba poduzeti prilikom zbrinjavanja ili slučajne izloženosti lijeku</w:t>
      </w:r>
    </w:p>
    <w:p>
      <w:pPr>
        <w:pStyle w:val="ListParagraph"/>
        <w:spacing w:before="0" w:after="0"/>
        <w:ind w:left="0"/>
        <w:rPr>
          <w:rFonts w:asciiTheme="majorBidi" w:hAnsiTheme="majorBidi" w:cstheme="majorBidi"/>
          <w:sz w:val="22"/>
          <w:szCs w:val="22"/>
          <w:u w:val="single"/>
          <w:lang w:val="hr-HR"/>
        </w:rPr>
      </w:pPr>
    </w:p>
    <w:p>
      <w:pPr>
        <w:pStyle w:val="Default"/>
        <w:numPr>
          <w:ilvl w:val="0"/>
          <w:numId w:val="4"/>
        </w:numPr>
        <w:ind w:left="567" w:hanging="567"/>
        <w:rPr>
          <w:rFonts w:asciiTheme="majorBidi" w:hAnsiTheme="majorBidi" w:cstheme="majorBidi"/>
          <w:sz w:val="22"/>
          <w:szCs w:val="22"/>
          <w:lang w:val="hr-HR"/>
        </w:rPr>
      </w:pPr>
      <w:bookmarkStart w:id="143" w:name="_Hlk28981083"/>
      <w:r>
        <w:rPr>
          <w:rFonts w:eastAsia="Times New Roman"/>
          <w:sz w:val="22"/>
          <w:szCs w:val="22"/>
          <w:lang w:val="hr-HR"/>
        </w:rPr>
        <w:t xml:space="preserve">Neophodno je izbjegavati slučajno izlaganje eladokagen eksuparvoveku, uključujući kontakt s kožom, očima i sluznicama. </w:t>
      </w:r>
    </w:p>
    <w:p>
      <w:pPr>
        <w:pStyle w:val="ListParagraph"/>
        <w:numPr>
          <w:ilvl w:val="0"/>
          <w:numId w:val="4"/>
        </w:numPr>
        <w:spacing w:before="0" w:after="0" w:line="240" w:lineRule="auto"/>
        <w:ind w:left="567" w:hanging="567"/>
        <w:rPr>
          <w:rFonts w:asciiTheme="majorBidi" w:hAnsiTheme="majorBidi" w:cstheme="majorBidi"/>
          <w:sz w:val="22"/>
          <w:szCs w:val="22"/>
          <w:lang w:val="hr-HR"/>
        </w:rPr>
      </w:pPr>
      <w:r>
        <w:rPr>
          <w:rFonts w:eastAsia="Times New Roman"/>
          <w:sz w:val="22"/>
          <w:szCs w:val="22"/>
          <w:lang w:val="hr-HR"/>
        </w:rPr>
        <w:t xml:space="preserve">U slučaju izlaganja kože, zahvaćeno područje mora se temeljito čistiti sapunom i vodom najmanje 5 minuta. U slučaju izlaganja očiju, zahvaćeno područje mora se temeljito ispirati vodom najmanje 5 minuta. </w:t>
      </w:r>
    </w:p>
    <w:p>
      <w:pPr>
        <w:pStyle w:val="ListParagraph"/>
        <w:numPr>
          <w:ilvl w:val="0"/>
          <w:numId w:val="4"/>
        </w:numPr>
        <w:spacing w:before="0" w:after="0" w:line="240" w:lineRule="auto"/>
        <w:ind w:left="567" w:hanging="567"/>
        <w:rPr>
          <w:rFonts w:asciiTheme="majorBidi" w:hAnsiTheme="majorBidi" w:cstheme="majorBidi"/>
          <w:sz w:val="22"/>
          <w:szCs w:val="22"/>
          <w:lang w:val="hr-HR"/>
        </w:rPr>
      </w:pPr>
      <w:r>
        <w:rPr>
          <w:rFonts w:eastAsia="Times New Roman"/>
          <w:sz w:val="22"/>
          <w:szCs w:val="22"/>
          <w:lang w:val="hr-HR"/>
        </w:rPr>
        <w:lastRenderedPageBreak/>
        <w:t>U slučaju ozljede uslijed uboda iglom, zahvaćeno područje mora se temeljito očistiti sapunom i vodom i/ili dezinficijensom.</w:t>
      </w:r>
    </w:p>
    <w:p>
      <w:pPr>
        <w:pStyle w:val="ListParagraph"/>
        <w:numPr>
          <w:ilvl w:val="0"/>
          <w:numId w:val="4"/>
        </w:numPr>
        <w:spacing w:before="0" w:after="0" w:line="240" w:lineRule="auto"/>
        <w:ind w:left="567" w:hanging="567"/>
        <w:rPr>
          <w:rFonts w:asciiTheme="majorBidi" w:hAnsiTheme="majorBidi" w:cstheme="majorBidi"/>
          <w:sz w:val="22"/>
          <w:szCs w:val="22"/>
          <w:lang w:val="hr-HR"/>
        </w:rPr>
      </w:pPr>
      <w:r>
        <w:rPr>
          <w:rFonts w:asciiTheme="majorBidi" w:hAnsiTheme="majorBidi" w:cstheme="majorBidi"/>
          <w:sz w:val="22"/>
          <w:szCs w:val="22"/>
          <w:lang w:val="hr-HR"/>
        </w:rPr>
        <w:t xml:space="preserve">Neiskorišteni </w:t>
      </w:r>
      <w:r>
        <w:rPr>
          <w:rFonts w:eastAsia="Times New Roman"/>
          <w:sz w:val="22"/>
          <w:szCs w:val="22"/>
          <w:lang w:val="hr-HR"/>
        </w:rPr>
        <w:t xml:space="preserve">eladokagen eksuparvovek </w:t>
      </w:r>
      <w:r>
        <w:rPr>
          <w:rFonts w:asciiTheme="majorBidi" w:hAnsiTheme="majorBidi" w:cstheme="majorBidi"/>
          <w:sz w:val="22"/>
          <w:szCs w:val="22"/>
          <w:lang w:val="hr-HR"/>
        </w:rPr>
        <w:t>ili otpadni materijal treba zbrinuti u skladu s lokalnim smjernicama za farmaceutski otpad. Potencijalno izlijevanje treba obrisati upijajućom gazom i dezinficirati otopinom izbjeljivača, a zatim maramicama natopljenim alkoholom.</w:t>
      </w:r>
    </w:p>
    <w:p>
      <w:pPr>
        <w:pStyle w:val="Default"/>
        <w:numPr>
          <w:ilvl w:val="0"/>
          <w:numId w:val="4"/>
        </w:numPr>
        <w:ind w:left="567" w:hanging="567"/>
        <w:rPr>
          <w:rFonts w:asciiTheme="majorBidi" w:hAnsiTheme="majorBidi" w:cstheme="majorBidi"/>
          <w:sz w:val="22"/>
          <w:szCs w:val="22"/>
          <w:lang w:val="hr-HR"/>
        </w:rPr>
      </w:pPr>
      <w:r>
        <w:rPr>
          <w:rFonts w:eastAsia="Times New Roman"/>
          <w:sz w:val="22"/>
          <w:szCs w:val="22"/>
          <w:lang w:val="hr-HR"/>
        </w:rPr>
        <w:t>Nakon primjene, smatra se da je rizik od izlučivanja nizak. Preporučuje se savjetovanje njegovatelja i obitelji bolesnika te da se pridržavaju odgovarajućih mjera opreza pri rukovanju tjelesnim tekućinama bolesnika i otpadom tijekom 14 dana nakon primjene eladokagen eksuparvoveka (vidjeti dio 4.4).</w:t>
      </w:r>
    </w:p>
    <w:bookmarkEnd w:id="142"/>
    <w:bookmarkEnd w:id="143"/>
    <w:p>
      <w:pPr>
        <w:pStyle w:val="Default"/>
        <w:tabs>
          <w:tab w:val="left" w:pos="1935"/>
        </w:tabs>
        <w:rPr>
          <w:rFonts w:asciiTheme="majorBidi" w:hAnsiTheme="majorBidi" w:cstheme="majorBidi"/>
          <w:sz w:val="22"/>
          <w:szCs w:val="22"/>
          <w:lang w:val="hr-HR"/>
        </w:rPr>
      </w:pPr>
    </w:p>
    <w:p>
      <w:pPr>
        <w:pStyle w:val="Default"/>
        <w:tabs>
          <w:tab w:val="left" w:pos="1935"/>
        </w:tabs>
        <w:rPr>
          <w:rFonts w:asciiTheme="majorBidi" w:hAnsiTheme="majorBidi" w:cstheme="majorBidi"/>
          <w:sz w:val="22"/>
          <w:szCs w:val="22"/>
          <w:lang w:val="hr-HR"/>
        </w:rPr>
      </w:pPr>
    </w:p>
    <w:p>
      <w:pPr>
        <w:keepNext/>
        <w:spacing w:line="240" w:lineRule="auto"/>
        <w:ind w:left="567" w:hanging="567"/>
        <w:rPr>
          <w:rFonts w:asciiTheme="majorBidi" w:hAnsiTheme="majorBidi" w:cstheme="majorBidi"/>
          <w:szCs w:val="22"/>
          <w:lang w:val="hr-HR"/>
        </w:rPr>
      </w:pPr>
      <w:r>
        <w:rPr>
          <w:b/>
          <w:bCs/>
          <w:szCs w:val="22"/>
          <w:lang w:val="hr-HR"/>
        </w:rPr>
        <w:t>7.</w:t>
      </w:r>
      <w:r>
        <w:rPr>
          <w:b/>
          <w:bCs/>
          <w:szCs w:val="22"/>
          <w:lang w:val="hr-HR"/>
        </w:rPr>
        <w:tab/>
        <w:t>NOSITELJ ODOBRENJA ZA STAVLJANJE LIJEKA U PROMET</w:t>
      </w:r>
    </w:p>
    <w:p>
      <w:pPr>
        <w:pStyle w:val="Default"/>
        <w:tabs>
          <w:tab w:val="left" w:pos="1935"/>
        </w:tabs>
        <w:rPr>
          <w:rFonts w:asciiTheme="majorBidi" w:hAnsiTheme="majorBidi" w:cstheme="majorBidi"/>
          <w:sz w:val="22"/>
          <w:szCs w:val="22"/>
          <w:lang w:val="hr-HR"/>
        </w:rPr>
      </w:pPr>
    </w:p>
    <w:p>
      <w:pPr>
        <w:spacing w:line="240" w:lineRule="auto"/>
        <w:rPr>
          <w:rFonts w:asciiTheme="majorBidi" w:hAnsiTheme="majorBidi" w:cstheme="majorBidi"/>
          <w:szCs w:val="22"/>
          <w:lang w:val="hr-HR"/>
        </w:rPr>
      </w:pPr>
      <w:r>
        <w:rPr>
          <w:szCs w:val="22"/>
          <w:lang w:val="hr-HR"/>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hr-HR"/>
        </w:rPr>
      </w:pPr>
      <w:r>
        <w:rPr>
          <w:szCs w:val="22"/>
          <w:lang w:val="hr-HR"/>
        </w:rPr>
        <w:t>70 Sir John Rogerson's Quay</w:t>
      </w:r>
    </w:p>
    <w:p>
      <w:pPr>
        <w:spacing w:line="240" w:lineRule="auto"/>
        <w:rPr>
          <w:rFonts w:asciiTheme="majorBidi" w:hAnsiTheme="majorBidi" w:cstheme="majorBidi"/>
          <w:szCs w:val="22"/>
          <w:lang w:val="hr-HR"/>
        </w:rPr>
      </w:pPr>
      <w:r>
        <w:rPr>
          <w:szCs w:val="22"/>
          <w:lang w:val="hr-HR"/>
        </w:rPr>
        <w:t>Dublin 2</w:t>
      </w:r>
    </w:p>
    <w:p>
      <w:pPr>
        <w:spacing w:line="240" w:lineRule="auto"/>
        <w:rPr>
          <w:rFonts w:asciiTheme="majorBidi" w:hAnsiTheme="majorBidi" w:cstheme="majorBidi"/>
          <w:szCs w:val="22"/>
          <w:lang w:val="hr-HR"/>
        </w:rPr>
      </w:pPr>
      <w:r>
        <w:rPr>
          <w:szCs w:val="22"/>
          <w:lang w:val="hr-HR"/>
        </w:rPr>
        <w:t>Irska</w:t>
      </w:r>
    </w:p>
    <w:p>
      <w:pPr>
        <w:pStyle w:val="Default"/>
        <w:tabs>
          <w:tab w:val="left" w:pos="1935"/>
        </w:tabs>
        <w:rPr>
          <w:rFonts w:asciiTheme="majorBidi" w:hAnsiTheme="majorBidi" w:cstheme="majorBidi"/>
          <w:sz w:val="22"/>
          <w:szCs w:val="22"/>
          <w:lang w:val="hr-HR"/>
        </w:rPr>
      </w:pPr>
    </w:p>
    <w:p>
      <w:pPr>
        <w:pStyle w:val="Default"/>
        <w:tabs>
          <w:tab w:val="left" w:pos="1935"/>
        </w:tabs>
        <w:rPr>
          <w:rFonts w:asciiTheme="majorBidi" w:hAnsiTheme="majorBidi" w:cstheme="majorBidi"/>
          <w:sz w:val="22"/>
          <w:szCs w:val="22"/>
          <w:lang w:val="hr-HR"/>
        </w:rPr>
      </w:pPr>
    </w:p>
    <w:p>
      <w:pPr>
        <w:keepNext/>
        <w:spacing w:line="240" w:lineRule="auto"/>
        <w:ind w:left="567" w:hanging="567"/>
        <w:rPr>
          <w:rFonts w:asciiTheme="majorBidi" w:hAnsiTheme="majorBidi" w:cstheme="majorBidi"/>
          <w:b/>
          <w:szCs w:val="22"/>
          <w:lang w:val="hr-HR"/>
        </w:rPr>
      </w:pPr>
      <w:r>
        <w:rPr>
          <w:b/>
          <w:bCs/>
          <w:szCs w:val="22"/>
          <w:lang w:val="hr-HR"/>
        </w:rPr>
        <w:t>8.</w:t>
      </w:r>
      <w:r>
        <w:rPr>
          <w:b/>
          <w:bCs/>
          <w:szCs w:val="22"/>
          <w:lang w:val="hr-HR"/>
        </w:rPr>
        <w:tab/>
        <w:t xml:space="preserve">BROJ(EVI) ODOBRENJA ZA STAVLJANJE LIJEKA U PROMET </w:t>
      </w:r>
    </w:p>
    <w:p>
      <w:pPr>
        <w:keepNext/>
        <w:spacing w:line="240" w:lineRule="auto"/>
        <w:rPr>
          <w:szCs w:val="22"/>
          <w:lang w:val="hr-HR"/>
        </w:rPr>
      </w:pPr>
    </w:p>
    <w:p>
      <w:pPr>
        <w:spacing w:line="240" w:lineRule="auto"/>
        <w:rPr>
          <w:szCs w:val="22"/>
          <w:lang w:val="hr-HR"/>
        </w:rPr>
      </w:pPr>
      <w:r>
        <w:rPr>
          <w:szCs w:val="22"/>
          <w:lang w:val="hr-HR"/>
        </w:rPr>
        <w:t>EU/1/22/1653/001</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szCs w:val="22"/>
          <w:lang w:val="hr-HR"/>
        </w:rPr>
      </w:pPr>
      <w:r>
        <w:rPr>
          <w:b/>
          <w:bCs/>
          <w:szCs w:val="22"/>
          <w:lang w:val="hr-HR"/>
        </w:rPr>
        <w:t>9.</w:t>
      </w:r>
      <w:r>
        <w:rPr>
          <w:b/>
          <w:bCs/>
          <w:szCs w:val="22"/>
          <w:lang w:val="hr-HR"/>
        </w:rPr>
        <w:tab/>
        <w:t>DATUM PRVOG ODOBRENJA / DATUM OBNOVE ODOBRENJA</w:t>
      </w:r>
    </w:p>
    <w:p>
      <w:pPr>
        <w:spacing w:line="240" w:lineRule="auto"/>
        <w:rPr>
          <w:rFonts w:asciiTheme="majorBidi" w:hAnsiTheme="majorBidi" w:cstheme="majorBidi"/>
          <w:i/>
          <w:szCs w:val="22"/>
          <w:lang w:val="hr-HR"/>
        </w:rPr>
      </w:pPr>
    </w:p>
    <w:p>
      <w:pPr>
        <w:spacing w:line="240" w:lineRule="auto"/>
        <w:rPr>
          <w:rFonts w:asciiTheme="majorBidi" w:hAnsiTheme="majorBidi" w:cstheme="majorBidi"/>
          <w:i/>
          <w:szCs w:val="22"/>
          <w:lang w:val="hr-HR"/>
        </w:rPr>
      </w:pPr>
      <w:r>
        <w:rPr>
          <w:szCs w:val="22"/>
          <w:lang w:val="hr-HR"/>
        </w:rPr>
        <w:t>Datum prvog odobrenja: 18. srpnja 2022.</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keepNext/>
        <w:spacing w:line="240" w:lineRule="auto"/>
        <w:ind w:left="567" w:hanging="567"/>
        <w:rPr>
          <w:rFonts w:asciiTheme="majorBidi" w:hAnsiTheme="majorBidi" w:cstheme="majorBidi"/>
          <w:b/>
          <w:szCs w:val="22"/>
          <w:lang w:val="hr-HR"/>
        </w:rPr>
      </w:pPr>
      <w:r>
        <w:rPr>
          <w:b/>
          <w:bCs/>
          <w:szCs w:val="22"/>
          <w:lang w:val="hr-HR"/>
        </w:rPr>
        <w:t>10.</w:t>
      </w:r>
      <w:r>
        <w:rPr>
          <w:b/>
          <w:bCs/>
          <w:szCs w:val="22"/>
          <w:lang w:val="hr-HR"/>
        </w:rPr>
        <w:tab/>
        <w:t>DATUM REVIZIJE TEKSTA</w:t>
      </w:r>
    </w:p>
    <w:p>
      <w:pPr>
        <w:keepNext/>
        <w:spacing w:line="240" w:lineRule="auto"/>
        <w:rPr>
          <w:rFonts w:asciiTheme="majorBidi" w:hAnsiTheme="majorBidi" w:cstheme="majorBidi"/>
          <w:szCs w:val="22"/>
          <w:lang w:val="hr-HR"/>
        </w:rPr>
      </w:pPr>
    </w:p>
    <w:p>
      <w:pPr>
        <w:keepNext/>
        <w:spacing w:line="240" w:lineRule="auto"/>
        <w:rPr>
          <w:rFonts w:asciiTheme="majorBidi" w:hAnsiTheme="majorBidi" w:cstheme="majorBidi"/>
          <w:szCs w:val="22"/>
          <w:lang w:val="hr-HR"/>
        </w:rPr>
      </w:pPr>
    </w:p>
    <w:p>
      <w:pPr>
        <w:keepNext/>
        <w:spacing w:line="240" w:lineRule="auto"/>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 xml:space="preserve">Detaljnije informacije o ovom lijeku dostupne su na internetskoj stranici Europske agencije za lijekove </w:t>
      </w:r>
      <w:r>
        <w:rPr>
          <w:lang w:val="hr-HR"/>
        </w:rPr>
        <w:t xml:space="preserve"> </w:t>
      </w:r>
      <w:ins w:id="144" w:author="Author" w:date="2026-03-12T12:50:00Z">
        <w:r>
          <w:rPr>
            <w:color w:val="0000FF"/>
            <w:u w:val="single" w:color="0000FF"/>
            <w:lang w:val="pt-PT"/>
          </w:rPr>
          <w:fldChar w:fldCharType="begin"/>
        </w:r>
        <w:r>
          <w:rPr>
            <w:color w:val="0000FF"/>
            <w:u w:val="single" w:color="0000FF"/>
            <w:lang w:val="hr-HR"/>
          </w:rPr>
          <w:instrText>HYPERLINK "</w:instrText>
        </w:r>
      </w:ins>
      <w:r>
        <w:rPr>
          <w:color w:val="0000FF"/>
          <w:u w:val="single" w:color="0000FF"/>
          <w:lang w:val="hr-HR"/>
        </w:rPr>
        <w:instrText>http</w:instrText>
      </w:r>
      <w:ins w:id="145" w:author="Author" w:date="2026-03-12T12:50:00Z">
        <w:r>
          <w:rPr>
            <w:color w:val="0000FF"/>
            <w:u w:val="single" w:color="0000FF"/>
            <w:lang w:val="hr-HR"/>
          </w:rPr>
          <w:instrText>s</w:instrText>
        </w:r>
      </w:ins>
      <w:r>
        <w:rPr>
          <w:color w:val="0000FF"/>
          <w:u w:val="single" w:color="0000FF"/>
          <w:lang w:val="hr-HR"/>
        </w:rPr>
        <w:instrText>://www.ema.europa.eu</w:instrText>
      </w:r>
      <w:r>
        <w:rPr>
          <w:lang w:val="hr-HR"/>
        </w:rPr>
        <w:instrText>.</w:instrText>
      </w:r>
      <w:ins w:id="146" w:author="Author" w:date="2026-03-12T12:50:00Z">
        <w:r>
          <w:rPr>
            <w:color w:val="0000FF"/>
            <w:u w:val="single" w:color="0000FF"/>
            <w:lang w:val="hr-HR"/>
          </w:rPr>
          <w:instrText>"</w:instrText>
        </w:r>
        <w:r>
          <w:rPr>
            <w:color w:val="0000FF"/>
            <w:u w:val="single" w:color="0000FF"/>
            <w:lang w:val="pt-PT"/>
          </w:rPr>
          <w:fldChar w:fldCharType="separate"/>
        </w:r>
      </w:ins>
      <w:r>
        <w:rPr>
          <w:rStyle w:val="Hyperlink"/>
          <w:lang w:val="hr-HR"/>
        </w:rPr>
        <w:t>http</w:t>
      </w:r>
      <w:ins w:id="147" w:author="Author" w:date="2026-03-12T12:50:00Z">
        <w:r>
          <w:rPr>
            <w:rStyle w:val="Hyperlink"/>
            <w:lang w:val="hr-HR"/>
          </w:rPr>
          <w:t>s</w:t>
        </w:r>
      </w:ins>
      <w:r>
        <w:rPr>
          <w:rStyle w:val="Hyperlink"/>
          <w:lang w:val="hr-HR"/>
        </w:rPr>
        <w:t>://www.ema.europa.eu.</w:t>
      </w:r>
      <w:ins w:id="148" w:author="Author" w:date="2026-03-12T12:50:00Z">
        <w:r>
          <w:rPr>
            <w:color w:val="0000FF"/>
            <w:u w:val="single" w:color="0000FF"/>
            <w:lang w:val="pt-PT"/>
          </w:rPr>
          <w:fldChar w:fldCharType="end"/>
        </w:r>
      </w:ins>
    </w:p>
    <w:p>
      <w:pPr>
        <w:tabs>
          <w:tab w:val="clear" w:pos="567"/>
        </w:tabs>
        <w:suppressAutoHyphens/>
        <w:spacing w:line="240" w:lineRule="auto"/>
        <w:ind w:left="1080"/>
        <w:rPr>
          <w:rFonts w:asciiTheme="majorBidi" w:hAnsiTheme="majorBidi" w:cstheme="majorBidi"/>
          <w:b/>
          <w:szCs w:val="22"/>
          <w:lang w:val="hr-HR"/>
        </w:rPr>
      </w:pPr>
      <w:r>
        <w:rPr>
          <w:rFonts w:asciiTheme="majorBidi" w:hAnsiTheme="majorBidi" w:cstheme="majorBidi"/>
          <w:szCs w:val="22"/>
          <w:lang w:val="hr-HR"/>
        </w:rPr>
        <w:br w:type="page"/>
      </w: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tabs>
          <w:tab w:val="clear" w:pos="567"/>
        </w:tabs>
        <w:suppressAutoHyphens/>
        <w:spacing w:line="240" w:lineRule="auto"/>
        <w:jc w:val="center"/>
        <w:rPr>
          <w:rFonts w:asciiTheme="majorBidi" w:hAnsiTheme="majorBidi" w:cstheme="majorBidi"/>
          <w:b/>
          <w:szCs w:val="22"/>
          <w:lang w:val="hr-HR"/>
        </w:rPr>
      </w:pPr>
    </w:p>
    <w:p>
      <w:pPr>
        <w:spacing w:line="240" w:lineRule="auto"/>
        <w:jc w:val="center"/>
        <w:rPr>
          <w:rFonts w:asciiTheme="majorBidi" w:hAnsiTheme="majorBidi" w:cstheme="majorBidi"/>
          <w:szCs w:val="22"/>
          <w:lang w:val="hr-HR"/>
        </w:rPr>
      </w:pPr>
      <w:r>
        <w:rPr>
          <w:b/>
          <w:bCs/>
          <w:szCs w:val="22"/>
          <w:lang w:val="hr-HR"/>
        </w:rPr>
        <w:t>PRILOG II.</w:t>
      </w:r>
    </w:p>
    <w:p>
      <w:pPr>
        <w:spacing w:line="240" w:lineRule="auto"/>
        <w:ind w:right="1416"/>
        <w:rPr>
          <w:rFonts w:asciiTheme="majorBidi" w:hAnsiTheme="majorBidi" w:cstheme="majorBidi"/>
          <w:szCs w:val="22"/>
          <w:lang w:val="hr-HR"/>
        </w:rPr>
      </w:pPr>
    </w:p>
    <w:p>
      <w:pPr>
        <w:spacing w:line="240" w:lineRule="auto"/>
        <w:ind w:left="1701" w:right="1416" w:hanging="708"/>
        <w:rPr>
          <w:rFonts w:asciiTheme="majorBidi" w:hAnsiTheme="majorBidi" w:cstheme="majorBidi"/>
          <w:b/>
          <w:szCs w:val="22"/>
          <w:lang w:val="hr-HR"/>
        </w:rPr>
      </w:pPr>
      <w:r>
        <w:rPr>
          <w:b/>
          <w:bCs/>
          <w:szCs w:val="22"/>
          <w:lang w:val="hr-HR"/>
        </w:rPr>
        <w:t>A.</w:t>
      </w:r>
      <w:r>
        <w:rPr>
          <w:b/>
          <w:bCs/>
          <w:szCs w:val="22"/>
          <w:lang w:val="hr-HR"/>
        </w:rPr>
        <w:tab/>
        <w:t xml:space="preserve">PROIZVOĐAČ BIOLOŠKE DJELATNE TVARI I </w:t>
      </w:r>
      <w:r>
        <w:rPr>
          <w:b/>
          <w:lang w:val="hr-HR"/>
        </w:rPr>
        <w:t>PROIZVOĐAČ(I) ODGOVORAN(NI)</w:t>
      </w:r>
      <w:r>
        <w:rPr>
          <w:b/>
          <w:bCs/>
          <w:szCs w:val="22"/>
          <w:lang w:val="hr-HR"/>
        </w:rPr>
        <w:t xml:space="preserve"> ZA PUŠTANJE SERIJE LIJEKA U PROMET</w:t>
      </w:r>
    </w:p>
    <w:p>
      <w:pPr>
        <w:spacing w:line="240" w:lineRule="auto"/>
        <w:ind w:left="567" w:hanging="567"/>
        <w:rPr>
          <w:rFonts w:asciiTheme="majorBidi" w:hAnsiTheme="majorBidi" w:cstheme="majorBidi"/>
          <w:szCs w:val="22"/>
          <w:lang w:val="hr-HR"/>
        </w:rPr>
      </w:pPr>
    </w:p>
    <w:p>
      <w:pPr>
        <w:spacing w:line="240" w:lineRule="auto"/>
        <w:ind w:left="1701" w:right="1418" w:hanging="709"/>
        <w:rPr>
          <w:rFonts w:asciiTheme="majorBidi" w:hAnsiTheme="majorBidi" w:cstheme="majorBidi"/>
          <w:b/>
          <w:szCs w:val="22"/>
          <w:lang w:val="hr-HR"/>
        </w:rPr>
      </w:pPr>
      <w:r>
        <w:rPr>
          <w:b/>
          <w:bCs/>
          <w:szCs w:val="22"/>
          <w:lang w:val="hr-HR"/>
        </w:rPr>
        <w:t>B.</w:t>
      </w:r>
      <w:r>
        <w:rPr>
          <w:b/>
          <w:bCs/>
          <w:szCs w:val="22"/>
          <w:lang w:val="hr-HR"/>
        </w:rPr>
        <w:tab/>
        <w:t>UVJETI ILI OGRANIČENJA VEZANI UZ OPSKRBU I PRIMJENU</w:t>
      </w:r>
    </w:p>
    <w:p>
      <w:pPr>
        <w:spacing w:line="240" w:lineRule="auto"/>
        <w:ind w:left="567" w:hanging="567"/>
        <w:rPr>
          <w:rFonts w:asciiTheme="majorBidi" w:hAnsiTheme="majorBidi" w:cstheme="majorBidi"/>
          <w:szCs w:val="22"/>
          <w:lang w:val="hr-HR"/>
        </w:rPr>
      </w:pPr>
    </w:p>
    <w:p>
      <w:pPr>
        <w:spacing w:line="240" w:lineRule="auto"/>
        <w:ind w:left="1701" w:right="1559" w:hanging="709"/>
        <w:rPr>
          <w:rFonts w:asciiTheme="majorBidi" w:hAnsiTheme="majorBidi" w:cstheme="majorBidi"/>
          <w:b/>
          <w:szCs w:val="22"/>
          <w:lang w:val="hr-HR"/>
        </w:rPr>
      </w:pPr>
      <w:r>
        <w:rPr>
          <w:b/>
          <w:bCs/>
          <w:szCs w:val="22"/>
          <w:lang w:val="hr-HR"/>
        </w:rPr>
        <w:t>C.</w:t>
      </w:r>
      <w:r>
        <w:rPr>
          <w:b/>
          <w:bCs/>
          <w:szCs w:val="22"/>
          <w:lang w:val="hr-HR"/>
        </w:rPr>
        <w:tab/>
        <w:t>OSTALI UVJETI I ZAHTJEVI ODOBRENJA ZA STAVLJANJE LIJEKA U PROMET</w:t>
      </w:r>
    </w:p>
    <w:p>
      <w:pPr>
        <w:spacing w:line="240" w:lineRule="auto"/>
        <w:ind w:right="1558"/>
        <w:rPr>
          <w:rFonts w:asciiTheme="majorBidi" w:hAnsiTheme="majorBidi" w:cstheme="majorBidi"/>
          <w:b/>
          <w:szCs w:val="22"/>
          <w:lang w:val="hr-HR"/>
        </w:rPr>
      </w:pPr>
    </w:p>
    <w:p>
      <w:pPr>
        <w:spacing w:line="240" w:lineRule="auto"/>
        <w:ind w:left="1701" w:right="1416" w:hanging="708"/>
        <w:rPr>
          <w:rFonts w:asciiTheme="majorBidi" w:hAnsiTheme="majorBidi" w:cstheme="majorBidi"/>
          <w:b/>
          <w:szCs w:val="22"/>
          <w:lang w:val="hr-HR"/>
        </w:rPr>
      </w:pPr>
      <w:r>
        <w:rPr>
          <w:b/>
          <w:bCs/>
          <w:szCs w:val="22"/>
          <w:lang w:val="hr-HR"/>
        </w:rPr>
        <w:t>D.</w:t>
      </w:r>
      <w:r>
        <w:rPr>
          <w:b/>
          <w:bCs/>
          <w:szCs w:val="22"/>
          <w:lang w:val="hr-HR"/>
        </w:rPr>
        <w:tab/>
      </w:r>
      <w:r>
        <w:rPr>
          <w:b/>
          <w:bCs/>
          <w:caps/>
          <w:szCs w:val="22"/>
          <w:lang w:val="hr-HR"/>
        </w:rPr>
        <w:t>uvjeti ili ograničenja vezani uz sigurnu i učinkovitu primjenu lijeka</w:t>
      </w:r>
    </w:p>
    <w:p>
      <w:pPr>
        <w:spacing w:line="240" w:lineRule="auto"/>
        <w:ind w:right="1416"/>
        <w:rPr>
          <w:rFonts w:asciiTheme="majorBidi" w:hAnsiTheme="majorBidi" w:cstheme="majorBidi"/>
          <w:b/>
          <w:szCs w:val="22"/>
          <w:lang w:val="hr-HR"/>
        </w:rPr>
      </w:pPr>
    </w:p>
    <w:p>
      <w:pPr>
        <w:spacing w:line="240" w:lineRule="auto"/>
        <w:ind w:left="1701" w:right="1416" w:hanging="708"/>
        <w:rPr>
          <w:rFonts w:asciiTheme="majorBidi" w:hAnsiTheme="majorBidi" w:cstheme="majorBidi"/>
          <w:b/>
          <w:szCs w:val="22"/>
          <w:lang w:val="hr-HR"/>
        </w:rPr>
      </w:pPr>
      <w:r>
        <w:rPr>
          <w:b/>
          <w:bCs/>
          <w:szCs w:val="22"/>
          <w:lang w:val="hr-HR"/>
        </w:rPr>
        <w:t>E.</w:t>
      </w:r>
      <w:r>
        <w:rPr>
          <w:b/>
          <w:bCs/>
          <w:szCs w:val="22"/>
          <w:lang w:val="hr-HR"/>
        </w:rPr>
        <w:tab/>
        <w:t>POSEBNE OBVEZE ZA PROVEDBE MJERA NAKON DAVANJA ODOBRENJA KOD ODOBRENJA ZA STAVLJANJE LIJEKA U PROMET U IZNIMNIM OKOLNOSTIMA</w:t>
      </w: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hr-HR"/>
        </w:rPr>
      </w:pPr>
      <w:r>
        <w:rPr>
          <w:rFonts w:eastAsia="Times New Roman"/>
          <w:sz w:val="22"/>
          <w:szCs w:val="22"/>
          <w:lang w:val="hr-HR"/>
        </w:rPr>
        <w:br w:type="page"/>
      </w:r>
      <w:r>
        <w:rPr>
          <w:rFonts w:eastAsia="Times New Roman"/>
          <w:b/>
          <w:bCs/>
          <w:sz w:val="22"/>
          <w:szCs w:val="22"/>
          <w:lang w:val="hr-HR"/>
        </w:rPr>
        <w:lastRenderedPageBreak/>
        <w:t>PROIZVOĐAČ BIOLOŠKE DJELATNE TVARI I PROIZVOĐAČ ODGOVORAN ZA PUŠTANJE SERIJE LIJEKA U PROMET</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u w:val="single"/>
          <w:lang w:val="hr-HR"/>
        </w:rPr>
      </w:pPr>
      <w:r>
        <w:rPr>
          <w:szCs w:val="22"/>
          <w:u w:val="single"/>
          <w:lang w:val="hr-HR"/>
        </w:rPr>
        <w:t>Naziv i adresa proizvođača biološke djelatne tvari</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MassBiologics South Coast</w:t>
      </w:r>
    </w:p>
    <w:p>
      <w:pPr>
        <w:numPr>
          <w:ilvl w:val="12"/>
          <w:numId w:val="0"/>
        </w:numPr>
        <w:spacing w:line="240" w:lineRule="auto"/>
        <w:ind w:right="-2"/>
        <w:rPr>
          <w:rFonts w:asciiTheme="majorBidi" w:hAnsiTheme="majorBidi" w:cstheme="majorBidi"/>
          <w:szCs w:val="22"/>
          <w:lang w:val="hr-HR"/>
        </w:rPr>
      </w:pPr>
      <w:r>
        <w:rPr>
          <w:szCs w:val="22"/>
          <w:lang w:val="hr-HR"/>
        </w:rPr>
        <w:t>1240 Innovation Way</w:t>
      </w:r>
    </w:p>
    <w:p>
      <w:pPr>
        <w:numPr>
          <w:ilvl w:val="12"/>
          <w:numId w:val="0"/>
        </w:numPr>
        <w:spacing w:line="240" w:lineRule="auto"/>
        <w:ind w:right="-2"/>
        <w:rPr>
          <w:rFonts w:asciiTheme="majorBidi" w:hAnsiTheme="majorBidi" w:cstheme="majorBidi"/>
          <w:szCs w:val="22"/>
          <w:lang w:val="hr-HR"/>
        </w:rPr>
      </w:pPr>
      <w:r>
        <w:rPr>
          <w:szCs w:val="22"/>
          <w:lang w:val="hr-HR"/>
        </w:rPr>
        <w:t>Fall River</w:t>
      </w:r>
    </w:p>
    <w:p>
      <w:pPr>
        <w:numPr>
          <w:ilvl w:val="12"/>
          <w:numId w:val="0"/>
        </w:numPr>
        <w:spacing w:line="240" w:lineRule="auto"/>
        <w:ind w:right="-2"/>
        <w:rPr>
          <w:rFonts w:asciiTheme="majorBidi" w:hAnsiTheme="majorBidi" w:cstheme="majorBidi"/>
          <w:szCs w:val="22"/>
          <w:lang w:val="hr-HR"/>
        </w:rPr>
      </w:pPr>
      <w:r>
        <w:rPr>
          <w:szCs w:val="22"/>
          <w:lang w:val="hr-HR"/>
        </w:rPr>
        <w:t>MA 02720</w:t>
      </w:r>
    </w:p>
    <w:p>
      <w:pPr>
        <w:numPr>
          <w:ilvl w:val="12"/>
          <w:numId w:val="0"/>
        </w:numPr>
        <w:spacing w:line="240" w:lineRule="auto"/>
        <w:ind w:right="-2"/>
        <w:rPr>
          <w:rFonts w:asciiTheme="majorBidi" w:hAnsiTheme="majorBidi" w:cstheme="majorBidi"/>
          <w:szCs w:val="22"/>
          <w:lang w:val="hr-HR"/>
        </w:rPr>
      </w:pPr>
      <w:r>
        <w:rPr>
          <w:szCs w:val="22"/>
          <w:lang w:val="hr-HR"/>
        </w:rPr>
        <w:t>Sjedinjene Američke Države</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u w:val="single"/>
          <w:lang w:val="hr-HR"/>
        </w:rPr>
      </w:pPr>
      <w:r>
        <w:rPr>
          <w:szCs w:val="22"/>
          <w:u w:val="single"/>
          <w:lang w:val="hr-HR"/>
        </w:rPr>
        <w:t>Naziv i adresa proizvođača odgovornog za puštanje serije lijeka u promet</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 xml:space="preserve">Almac Pharma Services (Ireland) Limited </w:t>
      </w:r>
    </w:p>
    <w:p>
      <w:pPr>
        <w:numPr>
          <w:ilvl w:val="12"/>
          <w:numId w:val="0"/>
        </w:numPr>
        <w:spacing w:line="240" w:lineRule="auto"/>
        <w:ind w:right="-2"/>
        <w:rPr>
          <w:rFonts w:asciiTheme="majorBidi" w:hAnsiTheme="majorBidi" w:cstheme="majorBidi"/>
          <w:szCs w:val="22"/>
          <w:lang w:val="hr-HR"/>
        </w:rPr>
      </w:pPr>
      <w:r>
        <w:rPr>
          <w:szCs w:val="22"/>
          <w:lang w:val="hr-HR"/>
        </w:rPr>
        <w:t>Finnabair Industrial Estate</w:t>
      </w:r>
    </w:p>
    <w:p>
      <w:pPr>
        <w:numPr>
          <w:ilvl w:val="12"/>
          <w:numId w:val="0"/>
        </w:numPr>
        <w:spacing w:line="240" w:lineRule="auto"/>
        <w:ind w:right="-2"/>
        <w:rPr>
          <w:rFonts w:asciiTheme="majorBidi" w:hAnsiTheme="majorBidi" w:cstheme="majorBidi"/>
          <w:szCs w:val="22"/>
          <w:lang w:val="hr-HR"/>
        </w:rPr>
      </w:pPr>
      <w:r>
        <w:rPr>
          <w:szCs w:val="22"/>
          <w:lang w:val="hr-HR"/>
        </w:rPr>
        <w:t>Dundalk, Co. Louth, A91 P9KD</w:t>
      </w:r>
    </w:p>
    <w:p>
      <w:pPr>
        <w:numPr>
          <w:ilvl w:val="12"/>
          <w:numId w:val="0"/>
        </w:numPr>
        <w:spacing w:line="240" w:lineRule="auto"/>
        <w:ind w:right="-2"/>
        <w:rPr>
          <w:rFonts w:asciiTheme="majorBidi" w:hAnsiTheme="majorBidi" w:cstheme="majorBidi"/>
          <w:szCs w:val="22"/>
          <w:lang w:val="hr-HR"/>
        </w:rPr>
      </w:pPr>
      <w:r>
        <w:rPr>
          <w:szCs w:val="22"/>
          <w:lang w:val="hr-HR"/>
        </w:rPr>
        <w:t>Irska</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hr-HR"/>
        </w:rPr>
      </w:pPr>
      <w:r>
        <w:rPr>
          <w:rFonts w:eastAsia="Times New Roman"/>
          <w:b/>
          <w:bCs/>
          <w:sz w:val="22"/>
          <w:szCs w:val="22"/>
          <w:lang w:val="hr-HR"/>
        </w:rPr>
        <w:t>UVJETI ILI OGRANIČENJA VEZANI UZ OPSKRBU I PRIMJENU</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Lijek se izdaje na ograničeni recept (vidjeti Prilog I: Sažetak opisa svojstava lijeka, dio 4.2).</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hr-HR"/>
        </w:rPr>
      </w:pPr>
      <w:r>
        <w:rPr>
          <w:rFonts w:eastAsia="Times New Roman"/>
          <w:b/>
          <w:bCs/>
          <w:sz w:val="22"/>
          <w:szCs w:val="22"/>
          <w:lang w:val="hr-HR"/>
        </w:rPr>
        <w:t>OSTALI UVJETI I ZAHTJEVI ODOBRENJA ZA STAVLJANJE LIJEKA U PROMET</w:t>
      </w:r>
    </w:p>
    <w:p>
      <w:pPr>
        <w:numPr>
          <w:ilvl w:val="12"/>
          <w:numId w:val="0"/>
        </w:numPr>
        <w:spacing w:line="240" w:lineRule="auto"/>
        <w:ind w:right="-2"/>
        <w:rPr>
          <w:rFonts w:asciiTheme="majorBidi" w:hAnsiTheme="majorBidi" w:cstheme="majorBidi"/>
          <w:szCs w:val="22"/>
          <w:lang w:val="hr-HR"/>
        </w:rPr>
      </w:pPr>
    </w:p>
    <w:p>
      <w:pPr>
        <w:numPr>
          <w:ilvl w:val="0"/>
          <w:numId w:val="6"/>
        </w:numPr>
        <w:tabs>
          <w:tab w:val="clear" w:pos="567"/>
        </w:tabs>
        <w:spacing w:line="240" w:lineRule="auto"/>
        <w:ind w:left="567" w:right="-2" w:hanging="567"/>
        <w:rPr>
          <w:rFonts w:asciiTheme="majorBidi" w:hAnsiTheme="majorBidi" w:cstheme="majorBidi"/>
          <w:b/>
          <w:szCs w:val="22"/>
          <w:lang w:val="hr-HR"/>
        </w:rPr>
      </w:pPr>
      <w:r>
        <w:rPr>
          <w:b/>
          <w:bCs/>
          <w:szCs w:val="22"/>
          <w:lang w:val="hr-HR"/>
        </w:rPr>
        <w:t>Periodička izvješća o neškodljivosti lijeka (PSUR-evi)</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Zahtjevi za podnošenje PSUR-eva za ovaj lijek definirani su u referentnom popisu datuma EU (EURD popis) predviđenom člankom 107.c stavkom 7. Direktive 2001/83/EZ i svim sljedećim ažuriranim verzijama objavljenima na europskom internetskom portalu za lijekove.</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Nositelj odobrenja za stavljanje lijeka u promet će prvi PSUR za ovaj lijek dostaviti unutar 6 mjeseci nakon dobivanja odobrenja.</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hr-HR"/>
        </w:rPr>
      </w:pPr>
      <w:r>
        <w:rPr>
          <w:rFonts w:eastAsia="Times New Roman"/>
          <w:b/>
          <w:bCs/>
          <w:sz w:val="22"/>
          <w:szCs w:val="22"/>
          <w:lang w:val="hr-HR"/>
        </w:rPr>
        <w:t>UVJETI ILI OGRANIČENJA VEZANI UZ SIGURNU I UČINKOVITU PRIMJENU LIJEKA</w:t>
      </w:r>
    </w:p>
    <w:p>
      <w:pPr>
        <w:numPr>
          <w:ilvl w:val="12"/>
          <w:numId w:val="0"/>
        </w:numPr>
        <w:spacing w:line="240" w:lineRule="auto"/>
        <w:ind w:right="-2"/>
        <w:rPr>
          <w:rFonts w:asciiTheme="majorBidi" w:hAnsiTheme="majorBidi" w:cstheme="majorBidi"/>
          <w:szCs w:val="22"/>
          <w:lang w:val="hr-HR"/>
        </w:rPr>
      </w:pPr>
    </w:p>
    <w:p>
      <w:pPr>
        <w:numPr>
          <w:ilvl w:val="0"/>
          <w:numId w:val="6"/>
        </w:numPr>
        <w:tabs>
          <w:tab w:val="clear" w:pos="567"/>
        </w:tabs>
        <w:spacing w:line="240" w:lineRule="auto"/>
        <w:ind w:left="567" w:right="-2" w:hanging="567"/>
        <w:rPr>
          <w:rFonts w:asciiTheme="majorBidi" w:hAnsiTheme="majorBidi" w:cstheme="majorBidi"/>
          <w:b/>
          <w:szCs w:val="22"/>
          <w:lang w:val="hr-HR"/>
        </w:rPr>
      </w:pPr>
      <w:r>
        <w:rPr>
          <w:b/>
          <w:bCs/>
          <w:szCs w:val="22"/>
          <w:lang w:val="hr-HR"/>
        </w:rPr>
        <w:t>Plan upravljanja rizikom (RMP)</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 xml:space="preserve">Ažurirani RMP treba dostaviti: </w:t>
      </w:r>
    </w:p>
    <w:p>
      <w:pPr>
        <w:numPr>
          <w:ilvl w:val="0"/>
          <w:numId w:val="6"/>
        </w:numPr>
        <w:spacing w:line="240" w:lineRule="auto"/>
        <w:ind w:left="567" w:right="-2" w:hanging="590"/>
        <w:rPr>
          <w:rFonts w:asciiTheme="majorBidi" w:hAnsiTheme="majorBidi" w:cstheme="majorBidi"/>
          <w:szCs w:val="22"/>
          <w:lang w:val="hr-HR"/>
        </w:rPr>
      </w:pPr>
      <w:r>
        <w:rPr>
          <w:szCs w:val="22"/>
          <w:lang w:val="hr-HR"/>
        </w:rPr>
        <w:t>na zahtjev Europske agencije za lijekove;</w:t>
      </w:r>
    </w:p>
    <w:p>
      <w:pPr>
        <w:numPr>
          <w:ilvl w:val="0"/>
          <w:numId w:val="6"/>
        </w:numPr>
        <w:spacing w:line="240" w:lineRule="auto"/>
        <w:ind w:left="567" w:right="-2" w:hanging="590"/>
        <w:rPr>
          <w:rFonts w:asciiTheme="majorBidi" w:hAnsiTheme="majorBidi" w:cstheme="majorBidi"/>
          <w:szCs w:val="22"/>
          <w:lang w:val="hr-HR"/>
        </w:rPr>
      </w:pPr>
      <w:r>
        <w:rPr>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pPr>
        <w:numPr>
          <w:ilvl w:val="12"/>
          <w:numId w:val="0"/>
        </w:numPr>
        <w:spacing w:line="240" w:lineRule="auto"/>
        <w:ind w:right="-2"/>
        <w:rPr>
          <w:rFonts w:asciiTheme="majorBidi" w:hAnsiTheme="majorBidi" w:cstheme="majorBidi"/>
          <w:szCs w:val="22"/>
          <w:lang w:val="hr-HR"/>
        </w:rPr>
      </w:pPr>
    </w:p>
    <w:p>
      <w:pPr>
        <w:keepNext/>
        <w:keepLines/>
        <w:numPr>
          <w:ilvl w:val="0"/>
          <w:numId w:val="6"/>
        </w:numPr>
        <w:tabs>
          <w:tab w:val="clear" w:pos="567"/>
        </w:tabs>
        <w:spacing w:line="240" w:lineRule="auto"/>
        <w:ind w:left="567" w:right="-2" w:hanging="567"/>
        <w:rPr>
          <w:rFonts w:asciiTheme="majorBidi" w:hAnsiTheme="majorBidi" w:cstheme="majorBidi"/>
          <w:b/>
          <w:szCs w:val="22"/>
          <w:lang w:val="hr-HR"/>
        </w:rPr>
      </w:pPr>
      <w:r>
        <w:rPr>
          <w:b/>
          <w:bCs/>
          <w:szCs w:val="22"/>
          <w:lang w:val="hr-HR"/>
        </w:rPr>
        <w:lastRenderedPageBreak/>
        <w:t>Dodatne mjere minimizacije rizika</w:t>
      </w:r>
    </w:p>
    <w:p>
      <w:pPr>
        <w:keepNext/>
        <w:keepLines/>
        <w:numPr>
          <w:ilvl w:val="12"/>
          <w:numId w:val="0"/>
        </w:numPr>
        <w:spacing w:line="240" w:lineRule="auto"/>
        <w:ind w:right="-2"/>
        <w:rPr>
          <w:rFonts w:asciiTheme="majorBidi" w:hAnsiTheme="majorBidi" w:cstheme="majorBidi"/>
          <w:szCs w:val="22"/>
          <w:lang w:val="hr-HR"/>
        </w:rPr>
      </w:pPr>
    </w:p>
    <w:p>
      <w:pPr>
        <w:pStyle w:val="Default"/>
        <w:keepNext/>
        <w:keepLines/>
        <w:rPr>
          <w:rFonts w:asciiTheme="majorBidi" w:hAnsiTheme="majorBidi" w:cstheme="majorBidi"/>
          <w:sz w:val="22"/>
          <w:szCs w:val="22"/>
          <w:lang w:val="hr-HR"/>
        </w:rPr>
      </w:pPr>
      <w:r>
        <w:rPr>
          <w:rFonts w:eastAsia="Times New Roman"/>
          <w:sz w:val="22"/>
          <w:szCs w:val="22"/>
          <w:lang w:val="hr-HR"/>
        </w:rPr>
        <w:t xml:space="preserve">Prije stavljanja lijeka Upstaza u promet u bilo kojoj državi članici u EU-u, nositelj odobrenja za stavljanje lijeka u promet mora se suglasiti o sadržaju i formatu edukacijskog programa (tj. </w:t>
      </w:r>
      <w:r>
        <w:rPr>
          <w:rFonts w:eastAsia="Times New Roman"/>
          <w:color w:val="auto"/>
          <w:sz w:val="22"/>
          <w:szCs w:val="22"/>
          <w:lang w:val="hr-HR"/>
        </w:rPr>
        <w:t>Kirurški vodič i Ljekarnički priručnik</w:t>
      </w:r>
      <w:r>
        <w:rPr>
          <w:rFonts w:eastAsia="Times New Roman"/>
          <w:sz w:val="22"/>
          <w:szCs w:val="22"/>
          <w:lang w:val="hr-HR"/>
        </w:rPr>
        <w:t xml:space="preserve">), uključujući medije komunikacije, modalitete distribucije i sve druge aspekte programa, s nadležnim nacionalnim tijelima. </w:t>
      </w:r>
    </w:p>
    <w:p>
      <w:pPr>
        <w:keepNext/>
        <w:keepLines/>
        <w:numPr>
          <w:ilvl w:val="12"/>
          <w:numId w:val="0"/>
        </w:numPr>
        <w:spacing w:line="240" w:lineRule="auto"/>
        <w:rPr>
          <w:rFonts w:asciiTheme="majorBidi" w:hAnsiTheme="majorBidi" w:cstheme="majorBidi"/>
          <w:szCs w:val="22"/>
          <w:lang w:val="hr-HR"/>
        </w:rPr>
      </w:pPr>
    </w:p>
    <w:p>
      <w:pPr>
        <w:keepNext/>
        <w:keepLines/>
        <w:numPr>
          <w:ilvl w:val="12"/>
          <w:numId w:val="0"/>
        </w:numPr>
        <w:spacing w:line="240" w:lineRule="auto"/>
        <w:rPr>
          <w:rFonts w:asciiTheme="majorBidi" w:hAnsiTheme="majorBidi" w:cstheme="majorBidi"/>
          <w:szCs w:val="22"/>
          <w:lang w:val="hr-HR"/>
        </w:rPr>
      </w:pPr>
      <w:r>
        <w:rPr>
          <w:szCs w:val="22"/>
          <w:lang w:val="hr-HR"/>
        </w:rPr>
        <w:t>Nositelj odobrenja za stavljanje lijeka u promet treba osigurati da se Upstaza distribuira u odabrane centre za liječenje gdje će se kvalificiranom osoblju isporučiti edukacijske materijale, uključujući Kirurški vodič za lijek Upstaza i Ljekarnički priručnik.</w:t>
      </w:r>
    </w:p>
    <w:p>
      <w:pPr>
        <w:keepNext/>
        <w:keepLines/>
        <w:numPr>
          <w:ilvl w:val="12"/>
          <w:numId w:val="0"/>
        </w:numPr>
        <w:spacing w:line="240" w:lineRule="auto"/>
        <w:rPr>
          <w:rFonts w:asciiTheme="majorBidi" w:hAnsiTheme="majorBidi" w:cstheme="majorBidi"/>
          <w:szCs w:val="22"/>
          <w:lang w:val="hr-HR"/>
        </w:rPr>
      </w:pPr>
    </w:p>
    <w:p>
      <w:pPr>
        <w:keepNext/>
        <w:keepLines/>
        <w:numPr>
          <w:ilvl w:val="12"/>
          <w:numId w:val="0"/>
        </w:numPr>
        <w:spacing w:line="240" w:lineRule="auto"/>
        <w:rPr>
          <w:rFonts w:asciiTheme="majorBidi" w:hAnsiTheme="majorBidi" w:cstheme="majorBidi"/>
          <w:szCs w:val="22"/>
          <w:lang w:val="hr-HR"/>
        </w:rPr>
      </w:pPr>
      <w:r>
        <w:rPr>
          <w:szCs w:val="22"/>
          <w:lang w:val="hr-HR"/>
        </w:rPr>
        <w:t xml:space="preserve">Centri za liječenje odabrat će se na temelju sljedećih kriterija: </w:t>
      </w:r>
    </w:p>
    <w:p>
      <w:pPr>
        <w:numPr>
          <w:ilvl w:val="0"/>
          <w:numId w:val="6"/>
        </w:numPr>
        <w:spacing w:line="240" w:lineRule="auto"/>
        <w:ind w:left="567" w:right="-2" w:hanging="590"/>
        <w:rPr>
          <w:rFonts w:asciiTheme="majorBidi" w:hAnsiTheme="majorBidi" w:cstheme="majorBidi"/>
          <w:szCs w:val="22"/>
          <w:lang w:val="hr-HR"/>
        </w:rPr>
      </w:pPr>
      <w:r>
        <w:rPr>
          <w:szCs w:val="22"/>
          <w:lang w:val="hr-HR"/>
        </w:rPr>
        <w:t xml:space="preserve">Prisutnost ili povezanost s neurokirurgom iskusnim u stereotaktičnoj neurokirurgiji i sposobnim za primjenu lijeka Upstaza; </w:t>
      </w:r>
    </w:p>
    <w:p>
      <w:pPr>
        <w:numPr>
          <w:ilvl w:val="0"/>
          <w:numId w:val="6"/>
        </w:numPr>
        <w:spacing w:line="240" w:lineRule="auto"/>
        <w:ind w:left="567" w:right="-2" w:hanging="590"/>
        <w:rPr>
          <w:rFonts w:asciiTheme="majorBidi" w:hAnsiTheme="majorBidi" w:cstheme="majorBidi"/>
          <w:szCs w:val="22"/>
          <w:lang w:val="hr-HR"/>
        </w:rPr>
      </w:pPr>
      <w:r>
        <w:rPr>
          <w:szCs w:val="22"/>
          <w:lang w:val="hr-HR"/>
        </w:rPr>
        <w:t>Prisutnost kliničke ljekarne koja je sposobna za rukovanje i pripremu lijekova za gensku terapiju koji se temelje na adenovirusnim vektorima;</w:t>
      </w:r>
    </w:p>
    <w:p>
      <w:pPr>
        <w:numPr>
          <w:ilvl w:val="0"/>
          <w:numId w:val="6"/>
        </w:numPr>
        <w:spacing w:line="240" w:lineRule="auto"/>
        <w:ind w:left="567" w:right="-2" w:hanging="590"/>
        <w:rPr>
          <w:rFonts w:asciiTheme="majorBidi" w:hAnsiTheme="majorBidi" w:cstheme="majorBidi"/>
          <w:szCs w:val="22"/>
          <w:lang w:val="hr-HR"/>
        </w:rPr>
      </w:pPr>
      <w:r>
        <w:rPr>
          <w:szCs w:val="22"/>
          <w:lang w:val="hr-HR"/>
        </w:rPr>
        <w:t>Dostupnost zamrzivača s iznimno niskom temperaturom (≤ </w:t>
      </w:r>
      <w:r>
        <w:rPr>
          <w:szCs w:val="22"/>
          <w:lang w:val="hr-HR"/>
        </w:rPr>
        <w:noBreakHyphen/>
        <w:t xml:space="preserve">65 °C) u ljekarni centra za liječenje, za čuvanje lijeka. </w:t>
      </w:r>
    </w:p>
    <w:p>
      <w:pPr>
        <w:spacing w:line="240" w:lineRule="auto"/>
        <w:ind w:right="-2"/>
        <w:rPr>
          <w:rFonts w:asciiTheme="majorBidi" w:hAnsiTheme="majorBidi" w:cstheme="majorBidi"/>
          <w:szCs w:val="22"/>
          <w:lang w:val="hr-HR"/>
        </w:rPr>
      </w:pPr>
    </w:p>
    <w:p>
      <w:pPr>
        <w:keepNext/>
        <w:keepLines/>
        <w:spacing w:line="240" w:lineRule="auto"/>
        <w:rPr>
          <w:rFonts w:asciiTheme="majorBidi" w:hAnsiTheme="majorBidi" w:cstheme="majorBidi"/>
          <w:szCs w:val="22"/>
          <w:lang w:val="hr-HR"/>
        </w:rPr>
      </w:pPr>
      <w:r>
        <w:rPr>
          <w:szCs w:val="22"/>
          <w:lang w:val="hr-HR"/>
        </w:rPr>
        <w:t>Obuka i upute za sigurno rukovanje i odlaganje zahvaćenih materijala tijekom 14 dana nakon primjene lijeka također se moraju pružiti zajedno s informacijama o isključenju darivanja krvi, organa, tkiva i stanica za transplantaciju nakon primjene lijeka Upstaza.</w:t>
      </w:r>
    </w:p>
    <w:p>
      <w:pPr>
        <w:keepNext/>
        <w:keepLines/>
        <w:spacing w:line="240" w:lineRule="auto"/>
        <w:rPr>
          <w:rFonts w:asciiTheme="majorBidi" w:hAnsiTheme="majorBidi" w:cstheme="majorBidi"/>
          <w:szCs w:val="22"/>
          <w:lang w:val="hr-HR"/>
        </w:rPr>
      </w:pPr>
    </w:p>
    <w:p>
      <w:pPr>
        <w:keepNext/>
        <w:keepLines/>
        <w:spacing w:line="240" w:lineRule="auto"/>
        <w:rPr>
          <w:rFonts w:asciiTheme="majorBidi" w:hAnsiTheme="majorBidi" w:cstheme="majorBidi"/>
          <w:szCs w:val="22"/>
          <w:lang w:val="hr-HR"/>
        </w:rPr>
      </w:pPr>
      <w:r>
        <w:rPr>
          <w:szCs w:val="22"/>
          <w:lang w:val="hr-HR"/>
        </w:rPr>
        <w:t xml:space="preserve">Kvalificirano osoblje (tj. neurolozi, neurokirurzi i ljekarnici) u centrima za liječenje treba dobiti edukacijske materijale, uključujući: </w:t>
      </w:r>
    </w:p>
    <w:p>
      <w:pPr>
        <w:keepNext/>
        <w:keepLines/>
        <w:numPr>
          <w:ilvl w:val="0"/>
          <w:numId w:val="14"/>
        </w:numPr>
        <w:spacing w:line="240" w:lineRule="auto"/>
        <w:ind w:left="567" w:hanging="590"/>
        <w:rPr>
          <w:rFonts w:asciiTheme="majorBidi" w:hAnsiTheme="majorBidi" w:cstheme="majorBidi"/>
          <w:szCs w:val="22"/>
          <w:lang w:val="hr-HR"/>
        </w:rPr>
      </w:pPr>
      <w:r>
        <w:rPr>
          <w:szCs w:val="22"/>
          <w:lang w:val="hr-HR"/>
        </w:rPr>
        <w:t>Odobreni sažetak opisa svojstava lijeka.</w:t>
      </w:r>
    </w:p>
    <w:p>
      <w:pPr>
        <w:keepNext/>
        <w:keepLines/>
        <w:numPr>
          <w:ilvl w:val="0"/>
          <w:numId w:val="14"/>
        </w:numPr>
        <w:spacing w:line="240" w:lineRule="auto"/>
        <w:ind w:left="567" w:hanging="590"/>
        <w:rPr>
          <w:rFonts w:asciiTheme="majorBidi" w:hAnsiTheme="majorBidi" w:cstheme="majorBidi"/>
          <w:szCs w:val="22"/>
          <w:lang w:val="hr-HR"/>
        </w:rPr>
      </w:pPr>
      <w:r>
        <w:rPr>
          <w:szCs w:val="22"/>
          <w:lang w:val="hr-HR"/>
        </w:rPr>
        <w:t>Kiruršku izobrazbu za primjenu lijeka Upstaza, uključujući opis potrebne opreme, materijale i postupke potrebne za provođenje stereotaktičke primjene lijeka Upstaza. Kirurški vodič za lijek Upstaza nastoji osigurati pravilnu uporabu lijeka kako bi se minimizirali rizici povezani s postupkom primjene koji uključuju curenje cerebrospinalne tekućine.</w:t>
      </w:r>
    </w:p>
    <w:p>
      <w:pPr>
        <w:keepNext/>
        <w:keepLines/>
        <w:numPr>
          <w:ilvl w:val="0"/>
          <w:numId w:val="14"/>
        </w:numPr>
        <w:spacing w:line="240" w:lineRule="auto"/>
        <w:ind w:left="567" w:hanging="590"/>
        <w:rPr>
          <w:rFonts w:asciiTheme="majorBidi" w:hAnsiTheme="majorBidi" w:cstheme="majorBidi"/>
          <w:szCs w:val="22"/>
          <w:lang w:val="hr-HR"/>
        </w:rPr>
      </w:pPr>
      <w:r>
        <w:rPr>
          <w:szCs w:val="22"/>
          <w:lang w:val="hr-HR"/>
        </w:rPr>
        <w:t>Edukacija ljekarni uključuje informacije o zaprimanju, pohrani, izdavanju, pripremi, povratu i/ili uništavanju lijeka Upstaza te odgovornosti za lijek.</w:t>
      </w:r>
    </w:p>
    <w:p>
      <w:pPr>
        <w:keepNext/>
        <w:keepLines/>
        <w:spacing w:line="240" w:lineRule="auto"/>
        <w:rPr>
          <w:rFonts w:asciiTheme="majorBidi" w:hAnsiTheme="majorBidi" w:cstheme="majorBidi"/>
          <w:szCs w:val="22"/>
          <w:lang w:val="hr-HR"/>
        </w:rPr>
      </w:pPr>
    </w:p>
    <w:p>
      <w:pPr>
        <w:keepNext/>
        <w:keepLines/>
        <w:numPr>
          <w:ilvl w:val="12"/>
          <w:numId w:val="0"/>
        </w:numPr>
        <w:spacing w:line="240" w:lineRule="auto"/>
        <w:rPr>
          <w:rFonts w:asciiTheme="majorBidi" w:hAnsiTheme="majorBidi" w:cstheme="majorBidi"/>
          <w:szCs w:val="22"/>
          <w:lang w:val="hr-HR"/>
        </w:rPr>
      </w:pPr>
      <w:r>
        <w:rPr>
          <w:szCs w:val="22"/>
          <w:lang w:val="hr-HR"/>
        </w:rPr>
        <w:t xml:space="preserve">Prije zakazivanja postupka, predstavnik tvrtke PTC Therapeutics pregledat će Kirurški vodič za lijek Upstaza s neurokirurgom, a Ljekarnički priručnik s ljekarnikom. </w:t>
      </w:r>
    </w:p>
    <w:p>
      <w:pPr>
        <w:keepNext/>
        <w:keepLines/>
        <w:numPr>
          <w:ilvl w:val="12"/>
          <w:numId w:val="0"/>
        </w:numPr>
        <w:spacing w:line="240" w:lineRule="auto"/>
        <w:rPr>
          <w:rFonts w:asciiTheme="majorBidi" w:hAnsiTheme="majorBidi" w:cstheme="majorBidi"/>
          <w:szCs w:val="22"/>
          <w:lang w:val="hr-HR"/>
        </w:rPr>
      </w:pPr>
    </w:p>
    <w:p>
      <w:pPr>
        <w:keepNext/>
        <w:keepLines/>
        <w:spacing w:line="240" w:lineRule="auto"/>
        <w:rPr>
          <w:rFonts w:asciiTheme="majorBidi" w:hAnsiTheme="majorBidi" w:cstheme="majorBidi"/>
          <w:szCs w:val="22"/>
          <w:lang w:val="hr-HR"/>
        </w:rPr>
      </w:pPr>
      <w:r>
        <w:rPr>
          <w:szCs w:val="22"/>
          <w:lang w:val="hr-HR"/>
        </w:rPr>
        <w:t xml:space="preserve">Bolesnici i njihovi njegovatelji trebaju dobiti sljedeće materijale, uključujući: </w:t>
      </w:r>
    </w:p>
    <w:p>
      <w:pPr>
        <w:keepNext/>
        <w:keepLines/>
        <w:numPr>
          <w:ilvl w:val="0"/>
          <w:numId w:val="15"/>
        </w:numPr>
        <w:spacing w:line="240" w:lineRule="auto"/>
        <w:ind w:left="567" w:hanging="590"/>
        <w:rPr>
          <w:rFonts w:asciiTheme="majorBidi" w:hAnsiTheme="majorBidi" w:cstheme="majorBidi"/>
          <w:szCs w:val="22"/>
          <w:lang w:val="hr-HR"/>
        </w:rPr>
      </w:pPr>
      <w:r>
        <w:rPr>
          <w:szCs w:val="22"/>
          <w:lang w:val="hr-HR"/>
        </w:rPr>
        <w:t xml:space="preserve">Uputu o lijeku, koja bi trebala biti dostupna i u drugim formatima (uključujući ispisano velikim slovima i kao audiodatoteku). </w:t>
      </w:r>
    </w:p>
    <w:p>
      <w:pPr>
        <w:keepNext/>
        <w:keepLines/>
        <w:numPr>
          <w:ilvl w:val="0"/>
          <w:numId w:val="15"/>
        </w:numPr>
        <w:spacing w:line="240" w:lineRule="auto"/>
        <w:ind w:left="567" w:hanging="590"/>
        <w:rPr>
          <w:rFonts w:asciiTheme="majorBidi" w:hAnsiTheme="majorBidi" w:cstheme="majorBidi"/>
          <w:szCs w:val="22"/>
          <w:lang w:val="hr-HR"/>
        </w:rPr>
      </w:pPr>
      <w:r>
        <w:rPr>
          <w:szCs w:val="22"/>
          <w:lang w:val="hr-HR"/>
        </w:rPr>
        <w:t>Karticu s upozorenjima za bolesnika kako bi se</w:t>
      </w:r>
    </w:p>
    <w:p>
      <w:pPr>
        <w:keepNext/>
        <w:keepLines/>
        <w:numPr>
          <w:ilvl w:val="0"/>
          <w:numId w:val="16"/>
        </w:numPr>
        <w:tabs>
          <w:tab w:val="clear" w:pos="567"/>
          <w:tab w:val="left" w:pos="993"/>
        </w:tabs>
        <w:spacing w:line="240" w:lineRule="auto"/>
        <w:rPr>
          <w:rFonts w:asciiTheme="majorBidi" w:hAnsiTheme="majorBidi" w:cstheme="majorBidi"/>
          <w:szCs w:val="22"/>
          <w:lang w:val="hr-HR"/>
        </w:rPr>
      </w:pPr>
      <w:r>
        <w:rPr>
          <w:szCs w:val="22"/>
          <w:lang w:val="hr-HR"/>
        </w:rPr>
        <w:t xml:space="preserve">naglasile mjere opreza radi smanjenja rizika od izlučivanja </w:t>
      </w:r>
    </w:p>
    <w:p>
      <w:pPr>
        <w:keepNext/>
        <w:keepLines/>
        <w:numPr>
          <w:ilvl w:val="0"/>
          <w:numId w:val="16"/>
        </w:numPr>
        <w:tabs>
          <w:tab w:val="clear" w:pos="567"/>
          <w:tab w:val="left" w:pos="993"/>
        </w:tabs>
        <w:spacing w:line="240" w:lineRule="auto"/>
        <w:rPr>
          <w:rFonts w:asciiTheme="majorBidi" w:hAnsiTheme="majorBidi" w:cstheme="majorBidi"/>
          <w:szCs w:val="22"/>
          <w:lang w:val="hr-HR"/>
        </w:rPr>
      </w:pPr>
      <w:r>
        <w:rPr>
          <w:szCs w:val="22"/>
          <w:lang w:val="hr-HR"/>
        </w:rPr>
        <w:t xml:space="preserve">naglasila važnost posjeta za praćenje i prijavljivanja nuspojava liječniku bolesnika </w:t>
      </w:r>
    </w:p>
    <w:p>
      <w:pPr>
        <w:keepNext/>
        <w:keepLines/>
        <w:numPr>
          <w:ilvl w:val="0"/>
          <w:numId w:val="16"/>
        </w:numPr>
        <w:tabs>
          <w:tab w:val="clear" w:pos="567"/>
          <w:tab w:val="left" w:pos="993"/>
        </w:tabs>
        <w:spacing w:line="240" w:lineRule="auto"/>
        <w:rPr>
          <w:rFonts w:asciiTheme="majorBidi" w:hAnsiTheme="majorBidi" w:cstheme="majorBidi"/>
          <w:szCs w:val="22"/>
          <w:lang w:val="hr-HR"/>
        </w:rPr>
      </w:pPr>
      <w:r>
        <w:rPr>
          <w:szCs w:val="22"/>
          <w:lang w:val="hr-HR"/>
        </w:rPr>
        <w:t xml:space="preserve">obavijestili zdravstveni radnici da je bolesnik primio gensku terapiju i o važnosti prijavljivanja štetnih događaja </w:t>
      </w:r>
    </w:p>
    <w:p>
      <w:pPr>
        <w:keepNext/>
        <w:keepLines/>
        <w:numPr>
          <w:ilvl w:val="0"/>
          <w:numId w:val="16"/>
        </w:numPr>
        <w:tabs>
          <w:tab w:val="clear" w:pos="567"/>
          <w:tab w:val="left" w:pos="993"/>
        </w:tabs>
        <w:spacing w:line="240" w:lineRule="auto"/>
        <w:rPr>
          <w:rFonts w:asciiTheme="majorBidi" w:hAnsiTheme="majorBidi" w:cstheme="majorBidi"/>
          <w:szCs w:val="22"/>
          <w:lang w:val="hr-HR"/>
        </w:rPr>
      </w:pPr>
      <w:r>
        <w:rPr>
          <w:szCs w:val="22"/>
          <w:lang w:val="hr-HR"/>
        </w:rPr>
        <w:t xml:space="preserve">navele kontakt informacije za prijavljivanje štetnih događaja. </w:t>
      </w:r>
    </w:p>
    <w:p>
      <w:pPr>
        <w:spacing w:line="240" w:lineRule="auto"/>
        <w:ind w:right="-1"/>
        <w:rPr>
          <w:lang w:val="hr-HR"/>
        </w:rPr>
      </w:pPr>
    </w:p>
    <w:p>
      <w:pPr>
        <w:spacing w:line="240" w:lineRule="auto"/>
        <w:rPr>
          <w:rFonts w:asciiTheme="majorBidi" w:hAnsiTheme="majorBidi" w:cstheme="majorBidi"/>
          <w:szCs w:val="22"/>
          <w:lang w:val="hr-HR"/>
        </w:rPr>
      </w:pPr>
    </w:p>
    <w:p>
      <w:pPr>
        <w:pStyle w:val="ListParagraph"/>
        <w:keepNext/>
        <w:numPr>
          <w:ilvl w:val="0"/>
          <w:numId w:val="13"/>
        </w:numPr>
        <w:spacing w:before="0" w:after="0" w:line="240" w:lineRule="auto"/>
        <w:ind w:left="540" w:hanging="540"/>
        <w:outlineLvl w:val="0"/>
        <w:rPr>
          <w:rFonts w:asciiTheme="majorBidi" w:hAnsiTheme="majorBidi" w:cstheme="majorBidi"/>
          <w:b/>
          <w:sz w:val="22"/>
          <w:szCs w:val="22"/>
          <w:lang w:val="hr-HR"/>
        </w:rPr>
      </w:pPr>
      <w:r>
        <w:rPr>
          <w:rFonts w:eastAsia="Times New Roman"/>
          <w:b/>
          <w:bCs/>
          <w:sz w:val="22"/>
          <w:szCs w:val="22"/>
          <w:lang w:val="hr-HR"/>
        </w:rPr>
        <w:lastRenderedPageBreak/>
        <w:t>POSEBNE OBVEZE ZA PROVEDBE MJERA NAKON DAVANJA ODOBRENJA KOD ODOBRENJA ZA STAVLJANJE LIJEKA U PROMET U IZNIMNIM OKOLNOSTIMA</w:t>
      </w:r>
    </w:p>
    <w:p>
      <w:pPr>
        <w:keepNext/>
        <w:keepLines/>
        <w:spacing w:line="240" w:lineRule="auto"/>
        <w:rPr>
          <w:rFonts w:asciiTheme="majorBidi" w:hAnsiTheme="majorBidi" w:cstheme="majorBidi"/>
          <w:szCs w:val="22"/>
          <w:lang w:val="hr-HR"/>
        </w:rPr>
      </w:pPr>
    </w:p>
    <w:p>
      <w:pPr>
        <w:keepNext/>
        <w:keepLines/>
        <w:spacing w:line="240" w:lineRule="auto"/>
        <w:rPr>
          <w:rFonts w:asciiTheme="majorBidi" w:hAnsiTheme="majorBidi" w:cstheme="majorBidi"/>
          <w:szCs w:val="22"/>
          <w:lang w:val="hr-HR"/>
        </w:rPr>
      </w:pPr>
      <w:r>
        <w:rPr>
          <w:szCs w:val="22"/>
          <w:lang w:val="hr-HR"/>
        </w:rPr>
        <w:t>Budući da je ovo odobrenje za stavljanje lijeka u promet u iznimnim okolnostima, sukladno članku 14. stavku 8. Uredbe (EZ) br. 726/2004, nositelj odobrenja dužan je unutar navedenog vremenskog roka provesti sljedeće mjere:</w:t>
      </w:r>
    </w:p>
    <w:p>
      <w:pPr>
        <w:keepNext/>
        <w:keepLines/>
        <w:spacing w:line="240" w:lineRule="auto"/>
        <w:rPr>
          <w:rFonts w:asciiTheme="majorBidi" w:hAnsiTheme="majorBidi" w:cstheme="majorBidi"/>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2487"/>
      </w:tblGrid>
      <w:tr>
        <w:tc>
          <w:tcPr>
            <w:tcW w:w="6574" w:type="dxa"/>
          </w:tcPr>
          <w:p>
            <w:pPr>
              <w:keepNext/>
              <w:keepLines/>
              <w:numPr>
                <w:ilvl w:val="12"/>
                <w:numId w:val="0"/>
              </w:numPr>
              <w:spacing w:line="240" w:lineRule="auto"/>
              <w:rPr>
                <w:rFonts w:asciiTheme="majorBidi" w:hAnsiTheme="majorBidi" w:cstheme="majorBidi"/>
                <w:b/>
                <w:szCs w:val="22"/>
                <w:lang w:val="hr-HR"/>
              </w:rPr>
            </w:pPr>
            <w:bookmarkStart w:id="149" w:name="_Hlk54962190"/>
            <w:r>
              <w:rPr>
                <w:b/>
                <w:bCs/>
                <w:szCs w:val="22"/>
                <w:lang w:val="hr-HR"/>
              </w:rPr>
              <w:t>Opis</w:t>
            </w:r>
          </w:p>
        </w:tc>
        <w:tc>
          <w:tcPr>
            <w:tcW w:w="2487" w:type="dxa"/>
          </w:tcPr>
          <w:p>
            <w:pPr>
              <w:keepNext/>
              <w:keepLines/>
              <w:numPr>
                <w:ilvl w:val="12"/>
                <w:numId w:val="0"/>
              </w:numPr>
              <w:spacing w:line="240" w:lineRule="auto"/>
              <w:rPr>
                <w:rFonts w:asciiTheme="majorBidi" w:hAnsiTheme="majorBidi" w:cstheme="majorBidi"/>
                <w:b/>
                <w:szCs w:val="22"/>
                <w:lang w:val="hr-HR"/>
              </w:rPr>
            </w:pPr>
            <w:r>
              <w:rPr>
                <w:b/>
                <w:bCs/>
                <w:szCs w:val="22"/>
                <w:lang w:val="hr-HR"/>
              </w:rPr>
              <w:t>Do datuma</w:t>
            </w:r>
          </w:p>
        </w:tc>
      </w:tr>
      <w:tr>
        <w:tc>
          <w:tcPr>
            <w:tcW w:w="6574" w:type="dxa"/>
          </w:tcPr>
          <w:p>
            <w:pPr>
              <w:keepNext/>
              <w:keepLines/>
              <w:numPr>
                <w:ilvl w:val="12"/>
                <w:numId w:val="0"/>
              </w:numPr>
              <w:spacing w:line="240" w:lineRule="auto"/>
              <w:rPr>
                <w:szCs w:val="22"/>
                <w:lang w:val="hr-HR"/>
              </w:rPr>
            </w:pPr>
            <w:r>
              <w:rPr>
                <w:b/>
                <w:bCs/>
                <w:szCs w:val="22"/>
                <w:lang w:val="hr-HR"/>
              </w:rPr>
              <w:t>Ispitivanje AADC-1602</w:t>
            </w:r>
            <w:r>
              <w:rPr>
                <w:szCs w:val="22"/>
                <w:lang w:val="hr-HR"/>
              </w:rPr>
              <w:t xml:space="preserve"> </w:t>
            </w:r>
            <w:r>
              <w:rPr>
                <w:b/>
                <w:bCs/>
                <w:szCs w:val="22"/>
                <w:lang w:val="hr-HR"/>
              </w:rPr>
              <w:t>(praćenje kliničkih ispitivanja)</w:t>
            </w:r>
          </w:p>
          <w:p>
            <w:pPr>
              <w:keepNext/>
              <w:keepLines/>
              <w:numPr>
                <w:ilvl w:val="12"/>
                <w:numId w:val="0"/>
              </w:numPr>
              <w:spacing w:line="240" w:lineRule="auto"/>
              <w:rPr>
                <w:szCs w:val="22"/>
                <w:lang w:val="hr-HR"/>
              </w:rPr>
            </w:pPr>
            <w:r>
              <w:rPr>
                <w:szCs w:val="22"/>
                <w:lang w:val="hr-HR"/>
              </w:rPr>
              <w:t xml:space="preserve">Kako bi se dodatno opisala dugoročna djelotvornost i sigurnost lijeka Upstaza u bolesnika s nedostatkom </w:t>
            </w:r>
            <w:r>
              <w:rPr>
                <w:color w:val="000000"/>
                <w:szCs w:val="22"/>
                <w:lang w:val="hr-HR"/>
              </w:rPr>
              <w:t>dekarboksilaze aromatskih L</w:t>
            </w:r>
            <w:r>
              <w:rPr>
                <w:color w:val="000000"/>
                <w:szCs w:val="22"/>
                <w:lang w:val="hr-HR"/>
              </w:rPr>
              <w:noBreakHyphen/>
              <w:t>aminokiselina (</w:t>
            </w:r>
            <w:r>
              <w:rPr>
                <w:szCs w:val="22"/>
                <w:lang w:val="hr-HR"/>
              </w:rPr>
              <w:t>AADC) i s teškim fenotipom, nositelj odobrenja za stavljanje lijeka u promet treba podnijeti rezultate ispitivanja AADC-1602, 10-godišnjeg praćenja populacije bolesnika uključenih u klinička ispitivanja AADC-CU/1601, AADC-010 i AADC-011.</w:t>
            </w:r>
          </w:p>
          <w:p>
            <w:pPr>
              <w:keepNext/>
              <w:keepLines/>
              <w:numPr>
                <w:ilvl w:val="12"/>
                <w:numId w:val="0"/>
              </w:numPr>
              <w:spacing w:line="240" w:lineRule="auto"/>
              <w:rPr>
                <w:rFonts w:asciiTheme="majorBidi" w:hAnsiTheme="majorBidi" w:cstheme="majorBidi"/>
                <w:szCs w:val="22"/>
                <w:lang w:val="hr-HR"/>
              </w:rPr>
            </w:pPr>
          </w:p>
        </w:tc>
        <w:tc>
          <w:tcPr>
            <w:tcW w:w="2487" w:type="dxa"/>
          </w:tcPr>
          <w:p>
            <w:pPr>
              <w:keepNext/>
              <w:keepLines/>
              <w:numPr>
                <w:ilvl w:val="12"/>
                <w:numId w:val="0"/>
              </w:numPr>
              <w:spacing w:line="240" w:lineRule="auto"/>
              <w:rPr>
                <w:szCs w:val="22"/>
                <w:lang w:val="hr-HR"/>
              </w:rPr>
            </w:pPr>
            <w:r>
              <w:rPr>
                <w:szCs w:val="22"/>
                <w:lang w:val="hr-HR"/>
              </w:rPr>
              <w:t>Godišnje podnošenje kod svake godišnje obnove</w:t>
            </w:r>
          </w:p>
          <w:p>
            <w:pPr>
              <w:keepNext/>
              <w:keepLines/>
              <w:numPr>
                <w:ilvl w:val="12"/>
                <w:numId w:val="0"/>
              </w:numPr>
              <w:spacing w:line="240" w:lineRule="auto"/>
              <w:rPr>
                <w:szCs w:val="22"/>
                <w:lang w:val="hr-HR"/>
              </w:rPr>
            </w:pPr>
          </w:p>
          <w:p>
            <w:pPr>
              <w:keepNext/>
              <w:keepLines/>
              <w:numPr>
                <w:ilvl w:val="12"/>
                <w:numId w:val="0"/>
              </w:numPr>
              <w:spacing w:line="240" w:lineRule="auto"/>
              <w:rPr>
                <w:rFonts w:asciiTheme="majorBidi" w:hAnsiTheme="majorBidi" w:cstheme="majorBidi"/>
                <w:szCs w:val="22"/>
                <w:lang w:val="hr-HR"/>
              </w:rPr>
            </w:pPr>
            <w:r>
              <w:rPr>
                <w:szCs w:val="22"/>
                <w:lang w:val="hr-HR"/>
              </w:rPr>
              <w:t>Konačno izvješće: prosinac 2032.</w:t>
            </w:r>
          </w:p>
        </w:tc>
      </w:tr>
      <w:bookmarkEnd w:id="149"/>
      <w:tr>
        <w:tc>
          <w:tcPr>
            <w:tcW w:w="6574" w:type="dxa"/>
            <w:tcBorders>
              <w:top w:val="single" w:sz="4" w:space="0" w:color="auto"/>
              <w:left w:val="single" w:sz="4" w:space="0" w:color="auto"/>
              <w:bottom w:val="single" w:sz="4" w:space="0" w:color="auto"/>
              <w:right w:val="single" w:sz="4" w:space="0" w:color="auto"/>
            </w:tcBorders>
          </w:tcPr>
          <w:p>
            <w:pPr>
              <w:keepNext/>
              <w:keepLines/>
              <w:numPr>
                <w:ilvl w:val="12"/>
                <w:numId w:val="0"/>
              </w:numPr>
              <w:spacing w:line="240" w:lineRule="auto"/>
              <w:rPr>
                <w:b/>
                <w:bCs/>
                <w:szCs w:val="22"/>
                <w:lang w:val="hr-HR"/>
              </w:rPr>
            </w:pPr>
            <w:r>
              <w:rPr>
                <w:b/>
                <w:bCs/>
                <w:szCs w:val="22"/>
                <w:lang w:val="hr-HR"/>
              </w:rPr>
              <w:t xml:space="preserve">Ispitivanje PTC-AADC-MA-406 (ispitivanje zasnovano na registru) </w:t>
            </w:r>
          </w:p>
          <w:p>
            <w:pPr>
              <w:keepNext/>
              <w:keepLines/>
              <w:numPr>
                <w:ilvl w:val="12"/>
                <w:numId w:val="0"/>
              </w:numPr>
              <w:spacing w:line="240" w:lineRule="auto"/>
              <w:rPr>
                <w:szCs w:val="22"/>
                <w:lang w:val="hr-HR"/>
              </w:rPr>
            </w:pPr>
            <w:r>
              <w:rPr>
                <w:szCs w:val="22"/>
                <w:lang w:val="hr-HR"/>
              </w:rPr>
              <w:t xml:space="preserve">Kako bi se dodatno opisala dugoročna djelotvornost i sigurnost lijeka Upstaza u bolesnika s nedostatkom </w:t>
            </w:r>
            <w:r>
              <w:rPr>
                <w:color w:val="000000"/>
                <w:szCs w:val="22"/>
                <w:lang w:val="hr-HR"/>
              </w:rPr>
              <w:t>dekarboksilaze aromatskih L-aminokiselina (</w:t>
            </w:r>
            <w:r>
              <w:rPr>
                <w:szCs w:val="22"/>
                <w:lang w:val="hr-HR"/>
              </w:rPr>
              <w:t xml:space="preserve">AADC) i s teškim fenotipom, nositelj odobrenja za stavljanje lijeka u promet treba provesti ispitivanje </w:t>
            </w:r>
            <w:r>
              <w:rPr>
                <w:lang w:val="hr-HR"/>
              </w:rPr>
              <w:t xml:space="preserve">PTC-AADC-MA-406 </w:t>
            </w:r>
            <w:r>
              <w:rPr>
                <w:szCs w:val="22"/>
                <w:lang w:val="hr-HR"/>
              </w:rPr>
              <w:t xml:space="preserve">i podnijeti rezultate tog </w:t>
            </w:r>
            <w:r>
              <w:rPr>
                <w:lang w:val="hr-HR"/>
              </w:rPr>
              <w:t xml:space="preserve">multicentričnog i longitudinalnog opažajnog ispitivanja bolesnika liječenih </w:t>
            </w:r>
            <w:r>
              <w:rPr>
                <w:szCs w:val="22"/>
                <w:lang w:val="hr-HR"/>
              </w:rPr>
              <w:t>globalno komercijalnim lijekom, na temelju podataka iz registra, u skladu s utvrđenim planom ispitivanja.</w:t>
            </w:r>
          </w:p>
          <w:p>
            <w:pPr>
              <w:keepNext/>
              <w:keepLines/>
              <w:numPr>
                <w:ilvl w:val="12"/>
                <w:numId w:val="0"/>
              </w:numPr>
              <w:spacing w:line="240" w:lineRule="auto"/>
              <w:rPr>
                <w:szCs w:val="22"/>
                <w:lang w:val="hr-HR"/>
              </w:rPr>
            </w:pPr>
          </w:p>
        </w:tc>
        <w:tc>
          <w:tcPr>
            <w:tcW w:w="2487" w:type="dxa"/>
            <w:tcBorders>
              <w:top w:val="single" w:sz="4" w:space="0" w:color="auto"/>
              <w:left w:val="single" w:sz="4" w:space="0" w:color="auto"/>
              <w:bottom w:val="single" w:sz="4" w:space="0" w:color="auto"/>
              <w:right w:val="single" w:sz="4" w:space="0" w:color="auto"/>
            </w:tcBorders>
          </w:tcPr>
          <w:p>
            <w:pPr>
              <w:keepNext/>
              <w:keepLines/>
              <w:numPr>
                <w:ilvl w:val="12"/>
                <w:numId w:val="0"/>
              </w:numPr>
              <w:spacing w:line="240" w:lineRule="auto"/>
              <w:rPr>
                <w:szCs w:val="22"/>
                <w:lang w:val="hr-HR"/>
              </w:rPr>
            </w:pPr>
            <w:r>
              <w:rPr>
                <w:szCs w:val="22"/>
                <w:lang w:val="hr-HR"/>
              </w:rPr>
              <w:t>Godišnje podnošenje kod svake godišnje obnove</w:t>
            </w:r>
          </w:p>
          <w:p>
            <w:pPr>
              <w:keepNext/>
              <w:keepLines/>
              <w:numPr>
                <w:ilvl w:val="12"/>
                <w:numId w:val="0"/>
              </w:numPr>
              <w:spacing w:line="240" w:lineRule="auto"/>
              <w:rPr>
                <w:szCs w:val="22"/>
                <w:lang w:val="hr-HR"/>
              </w:rPr>
            </w:pPr>
          </w:p>
        </w:tc>
      </w:tr>
    </w:tbl>
    <w:p>
      <w:pPr>
        <w:spacing w:line="240" w:lineRule="auto"/>
        <w:rPr>
          <w:rFonts w:asciiTheme="majorBidi" w:hAnsiTheme="majorBidi" w:cstheme="majorBidi"/>
          <w:szCs w:val="22"/>
          <w:lang w:val="hr-HR"/>
        </w:rPr>
      </w:pPr>
    </w:p>
    <w:p>
      <w:pPr>
        <w:pStyle w:val="Default"/>
        <w:tabs>
          <w:tab w:val="left" w:pos="1935"/>
        </w:tabs>
        <w:rPr>
          <w:rFonts w:asciiTheme="majorBidi" w:hAnsiTheme="majorBidi" w:cstheme="majorBidi"/>
          <w:sz w:val="22"/>
          <w:szCs w:val="22"/>
          <w:lang w:val="hr-HR"/>
        </w:rPr>
      </w:pPr>
    </w:p>
    <w:p>
      <w:pPr>
        <w:spacing w:line="240" w:lineRule="auto"/>
        <w:jc w:val="center"/>
        <w:outlineLvl w:val="0"/>
        <w:rPr>
          <w:rFonts w:asciiTheme="majorBidi" w:hAnsiTheme="majorBidi" w:cstheme="majorBidi"/>
          <w:b/>
          <w:szCs w:val="22"/>
          <w:lang w:val="hr-HR"/>
        </w:rPr>
      </w:pPr>
      <w:r>
        <w:rPr>
          <w:rFonts w:asciiTheme="majorBidi" w:hAnsiTheme="majorBidi" w:cstheme="majorBidi"/>
          <w:b/>
          <w:szCs w:val="22"/>
          <w:lang w:val="hr-HR"/>
        </w:rPr>
        <w:br w:type="page"/>
      </w: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r>
        <w:rPr>
          <w:rFonts w:eastAsia="Times New Roman"/>
          <w:b/>
          <w:bCs/>
          <w:sz w:val="22"/>
          <w:szCs w:val="22"/>
          <w:lang w:val="hr-HR"/>
        </w:rPr>
        <w:t>PRILOG III.</w:t>
      </w: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r>
        <w:rPr>
          <w:rFonts w:eastAsia="Times New Roman"/>
          <w:b/>
          <w:bCs/>
          <w:sz w:val="22"/>
          <w:szCs w:val="22"/>
          <w:lang w:val="hr-HR"/>
        </w:rPr>
        <w:t>OZNAČIVANJE I UPUTA O LIJEKU</w:t>
      </w:r>
    </w:p>
    <w:p>
      <w:pPr>
        <w:spacing w:line="240" w:lineRule="auto"/>
        <w:jc w:val="center"/>
        <w:rPr>
          <w:rFonts w:asciiTheme="majorBidi" w:hAnsiTheme="majorBidi" w:cstheme="majorBidi"/>
          <w:b/>
          <w:szCs w:val="22"/>
          <w:lang w:val="hr-HR"/>
        </w:rPr>
      </w:pPr>
      <w:r>
        <w:rPr>
          <w:rFonts w:asciiTheme="majorBidi" w:hAnsiTheme="majorBidi" w:cstheme="majorBidi"/>
          <w:b/>
          <w:szCs w:val="22"/>
          <w:lang w:val="hr-HR"/>
        </w:rPr>
        <w:br w:type="page"/>
      </w: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spacing w:line="240" w:lineRule="auto"/>
        <w:jc w:val="center"/>
        <w:outlineLvl w:val="0"/>
        <w:rPr>
          <w:rFonts w:asciiTheme="majorBidi" w:hAnsiTheme="majorBidi" w:cstheme="majorBidi"/>
          <w:szCs w:val="22"/>
          <w:lang w:val="hr-HR"/>
        </w:rPr>
      </w:pPr>
      <w:r>
        <w:rPr>
          <w:b/>
          <w:bCs/>
          <w:szCs w:val="22"/>
          <w:lang w:val="hr-HR"/>
        </w:rPr>
        <w:t>A. OZNAČIVANJE</w:t>
      </w:r>
    </w:p>
    <w:p>
      <w:pPr>
        <w:shd w:val="clear" w:color="auto" w:fill="FFFFFF"/>
        <w:spacing w:line="240" w:lineRule="auto"/>
        <w:jc w:val="center"/>
        <w:rPr>
          <w:rFonts w:asciiTheme="majorBidi" w:hAnsiTheme="majorBidi" w:cstheme="majorBidi"/>
          <w:szCs w:val="22"/>
          <w:lang w:val="hr-HR"/>
        </w:rPr>
      </w:pPr>
      <w:r>
        <w:rPr>
          <w:rFonts w:asciiTheme="majorBidi" w:hAnsiTheme="majorBidi" w:cstheme="majorBidi"/>
          <w:szCs w:val="22"/>
          <w:lang w:val="hr-HR"/>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lastRenderedPageBreak/>
        <w:t>PODACI KOJI SE MORAJU NALAZITI NA VANJSKOM PAKIRANJU</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hr-HR"/>
        </w:rPr>
      </w:pPr>
      <w:r>
        <w:rPr>
          <w:b/>
          <w:bCs/>
          <w:szCs w:val="22"/>
          <w:lang w:val="hr-HR"/>
        </w:rPr>
        <w:t>KUTIJA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1.</w:t>
      </w:r>
      <w:r>
        <w:rPr>
          <w:b/>
          <w:bCs/>
          <w:szCs w:val="22"/>
          <w:lang w:val="hr-HR"/>
        </w:rPr>
        <w:tab/>
        <w:t>NAZIV LIJEKA</w:t>
      </w:r>
    </w:p>
    <w:p>
      <w:pPr>
        <w:spacing w:line="240" w:lineRule="auto"/>
        <w:rPr>
          <w:rFonts w:asciiTheme="majorBidi" w:hAnsiTheme="majorBidi" w:cstheme="majorBidi"/>
          <w:szCs w:val="22"/>
          <w:lang w:val="hr-HR"/>
        </w:rPr>
      </w:pPr>
    </w:p>
    <w:p>
      <w:pPr>
        <w:widowControl w:val="0"/>
        <w:spacing w:line="240" w:lineRule="auto"/>
        <w:rPr>
          <w:rFonts w:asciiTheme="majorBidi" w:hAnsiTheme="majorBidi" w:cstheme="majorBidi"/>
          <w:szCs w:val="22"/>
          <w:lang w:val="hr-HR"/>
        </w:rPr>
      </w:pPr>
      <w:r>
        <w:rPr>
          <w:szCs w:val="22"/>
          <w:lang w:val="hr-HR"/>
        </w:rPr>
        <w:t>Upstaza 2,8 × 10</w:t>
      </w:r>
      <w:r>
        <w:rPr>
          <w:szCs w:val="22"/>
          <w:vertAlign w:val="superscript"/>
          <w:lang w:val="hr-HR"/>
        </w:rPr>
        <w:t>11 </w:t>
      </w:r>
      <w:r>
        <w:rPr>
          <w:szCs w:val="22"/>
          <w:lang w:val="hr-HR"/>
        </w:rPr>
        <w:t>vektorskih genoma/0,5 ml otopina za infuziju</w:t>
      </w:r>
    </w:p>
    <w:p>
      <w:pPr>
        <w:spacing w:line="240" w:lineRule="auto"/>
        <w:rPr>
          <w:rFonts w:asciiTheme="majorBidi" w:hAnsiTheme="majorBidi" w:cstheme="majorBidi"/>
          <w:b/>
          <w:szCs w:val="22"/>
          <w:lang w:val="hr-HR"/>
        </w:rPr>
      </w:pPr>
      <w:r>
        <w:rPr>
          <w:szCs w:val="22"/>
          <w:lang w:val="hr-HR"/>
        </w:rPr>
        <w:t>eladokagen eksuparvovek</w:t>
      </w:r>
      <w:r>
        <w:rPr>
          <w:b/>
          <w:bCs/>
          <w:szCs w:val="22"/>
          <w:lang w:val="hr-HR"/>
        </w:rPr>
        <w:t xml:space="preserve"> </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2.</w:t>
      </w:r>
      <w:r>
        <w:rPr>
          <w:b/>
          <w:bCs/>
          <w:szCs w:val="22"/>
          <w:lang w:val="hr-HR"/>
        </w:rPr>
        <w:tab/>
        <w:t>NAVOĐENJE DJELATNE(IH) TVARI</w:t>
      </w:r>
    </w:p>
    <w:p>
      <w:pPr>
        <w:spacing w:line="240" w:lineRule="auto"/>
        <w:rPr>
          <w:rFonts w:asciiTheme="majorBidi" w:hAnsiTheme="majorBidi" w:cstheme="majorBidi"/>
          <w:szCs w:val="22"/>
          <w:lang w:val="hr-HR"/>
        </w:rPr>
      </w:pPr>
    </w:p>
    <w:p>
      <w:pPr>
        <w:spacing w:line="240" w:lineRule="auto"/>
        <w:rPr>
          <w:rFonts w:asciiTheme="majorBidi" w:hAnsiTheme="majorBidi" w:cstheme="majorBidi"/>
          <w:b/>
          <w:szCs w:val="22"/>
          <w:lang w:val="hr-HR"/>
        </w:rPr>
      </w:pPr>
      <w:bookmarkStart w:id="150" w:name="_Hlk13842179"/>
      <w:r>
        <w:rPr>
          <w:szCs w:val="22"/>
          <w:lang w:val="hr-HR"/>
        </w:rPr>
        <w:t>Svakih 0,5 ml otopine sadrži 2,8 × 10</w:t>
      </w:r>
      <w:r>
        <w:rPr>
          <w:szCs w:val="22"/>
          <w:vertAlign w:val="superscript"/>
          <w:lang w:val="hr-HR"/>
        </w:rPr>
        <w:t>11 </w:t>
      </w:r>
      <w:r>
        <w:rPr>
          <w:szCs w:val="22"/>
          <w:lang w:val="hr-HR"/>
        </w:rPr>
        <w:t>vektorskih genoma eladokagen eksuparvoveka</w:t>
      </w:r>
      <w:r>
        <w:rPr>
          <w:b/>
          <w:bCs/>
          <w:szCs w:val="22"/>
          <w:lang w:val="hr-HR"/>
        </w:rPr>
        <w:t xml:space="preserve"> </w:t>
      </w:r>
      <w:bookmarkEnd w:id="150"/>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3.</w:t>
      </w:r>
      <w:r>
        <w:rPr>
          <w:b/>
          <w:bCs/>
          <w:szCs w:val="22"/>
          <w:lang w:val="hr-HR"/>
        </w:rPr>
        <w:tab/>
        <w:t>POPIS POMOĆNIH TVARI</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 xml:space="preserve">Pomoćne tvari: kalijev klorid, natrijev klorid, kalijev dihidrogenfosfat, natrijev hidrogenfosfat, poloksamer 188, voda za injekcije. </w:t>
      </w:r>
      <w:r>
        <w:rPr>
          <w:szCs w:val="22"/>
          <w:highlight w:val="lightGray"/>
          <w:lang w:val="hr-HR"/>
        </w:rPr>
        <w:t>Vidjeti uputu o lijeku za dodatne informacije.</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4.</w:t>
      </w:r>
      <w:r>
        <w:rPr>
          <w:b/>
          <w:bCs/>
          <w:szCs w:val="22"/>
          <w:lang w:val="hr-HR"/>
        </w:rPr>
        <w:tab/>
        <w:t>FARMACEUTSKI OBLIK I SADRŽAJ</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highlight w:val="lightGray"/>
          <w:lang w:val="hr-HR"/>
        </w:rPr>
        <w:t>Otopina za infuziju</w:t>
      </w:r>
    </w:p>
    <w:p>
      <w:pPr>
        <w:spacing w:line="240" w:lineRule="auto"/>
        <w:rPr>
          <w:rFonts w:asciiTheme="majorBidi" w:hAnsiTheme="majorBidi" w:cstheme="majorBidi"/>
          <w:szCs w:val="22"/>
          <w:lang w:val="hr-HR"/>
        </w:rPr>
      </w:pPr>
      <w:r>
        <w:rPr>
          <w:szCs w:val="22"/>
          <w:lang w:val="hr-HR"/>
        </w:rPr>
        <w:t xml:space="preserve">1 bočica </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5.</w:t>
      </w:r>
      <w:r>
        <w:rPr>
          <w:b/>
          <w:bCs/>
          <w:szCs w:val="22"/>
          <w:lang w:val="hr-HR"/>
        </w:rPr>
        <w:tab/>
        <w:t>NAČIN I PUT(EVI) PRIMJENE LIJEKA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Za jednokratnu primjenu dvostranom intraputaminalnom infuzijom na dva mjesta po putamenu.</w:t>
      </w:r>
    </w:p>
    <w:p>
      <w:pPr>
        <w:spacing w:line="240" w:lineRule="auto"/>
        <w:rPr>
          <w:rFonts w:asciiTheme="majorBidi" w:hAnsiTheme="majorBidi" w:cstheme="majorBidi"/>
          <w:szCs w:val="22"/>
          <w:lang w:val="hr-HR"/>
        </w:rPr>
      </w:pPr>
      <w:bookmarkStart w:id="151" w:name="_Hlk13841885"/>
      <w:r>
        <w:rPr>
          <w:szCs w:val="22"/>
          <w:lang w:val="hr-HR"/>
        </w:rPr>
        <w:t>Prije uporabe pročitajte uputu o lijeku.</w:t>
      </w:r>
    </w:p>
    <w:bookmarkEnd w:id="151"/>
    <w:p>
      <w:pPr>
        <w:spacing w:line="240" w:lineRule="auto"/>
        <w:rPr>
          <w:rFonts w:asciiTheme="majorBidi" w:hAnsiTheme="majorBidi" w:cstheme="majorBidi"/>
          <w:szCs w:val="22"/>
          <w:lang w:val="hr-HR"/>
        </w:rPr>
      </w:pPr>
      <w:r>
        <w:rPr>
          <w:szCs w:val="22"/>
          <w:lang w:val="hr-HR"/>
        </w:rPr>
        <w:t>Intraputaminalna primjena.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6.</w:t>
      </w:r>
      <w:r>
        <w:rPr>
          <w:szCs w:val="22"/>
          <w:lang w:val="hr-HR"/>
        </w:rPr>
        <w:tab/>
      </w:r>
      <w:r>
        <w:rPr>
          <w:b/>
          <w:bCs/>
          <w:szCs w:val="22"/>
          <w:lang w:val="hr-HR"/>
        </w:rPr>
        <w:t>POSEBNO UPOZORENJE O ČUVANJU LIJEKA IZVAN POGLEDA I DOHVATA DJECE</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7.</w:t>
      </w:r>
      <w:r>
        <w:rPr>
          <w:b/>
          <w:bCs/>
          <w:szCs w:val="22"/>
          <w:lang w:val="hr-HR"/>
        </w:rPr>
        <w:tab/>
        <w:t>DRUGO(A) POSEBNO(A) UPOZORENJE(A), AKO JE POTREBNO</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bookmarkStart w:id="152" w:name="_Hlk13842076"/>
      <w:r>
        <w:rPr>
          <w:szCs w:val="22"/>
          <w:lang w:val="hr-HR"/>
        </w:rPr>
        <w:t>Samo za jednokratnu primjenu.</w:t>
      </w:r>
    </w:p>
    <w:p>
      <w:pPr>
        <w:spacing w:line="240" w:lineRule="auto"/>
        <w:rPr>
          <w:rFonts w:asciiTheme="majorBidi" w:hAnsiTheme="majorBidi" w:cstheme="majorBidi"/>
          <w:szCs w:val="22"/>
          <w:lang w:val="hr-HR"/>
        </w:rPr>
      </w:pPr>
    </w:p>
    <w:bookmarkEnd w:id="152"/>
    <w:p>
      <w:pPr>
        <w:tabs>
          <w:tab w:val="left" w:pos="749"/>
        </w:tabs>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8.</w:t>
      </w:r>
      <w:r>
        <w:rPr>
          <w:szCs w:val="22"/>
          <w:lang w:val="hr-HR"/>
        </w:rPr>
        <w:tab/>
      </w:r>
      <w:r>
        <w:rPr>
          <w:b/>
          <w:bCs/>
          <w:szCs w:val="22"/>
          <w:lang w:val="hr-HR"/>
        </w:rPr>
        <w:t>ROK VALJANOSTI</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EXP</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9.</w:t>
      </w:r>
      <w:r>
        <w:rPr>
          <w:b/>
          <w:bCs/>
          <w:szCs w:val="22"/>
          <w:lang w:val="hr-HR"/>
        </w:rPr>
        <w:tab/>
        <w:t>POSEBNE MJERE ČUVANJA</w:t>
      </w:r>
    </w:p>
    <w:p>
      <w:pPr>
        <w:spacing w:line="240" w:lineRule="auto"/>
        <w:rPr>
          <w:rFonts w:asciiTheme="majorBidi" w:hAnsiTheme="majorBidi" w:cstheme="majorBidi"/>
          <w:szCs w:val="22"/>
          <w:lang w:val="hr-HR"/>
        </w:rPr>
      </w:pPr>
    </w:p>
    <w:p>
      <w:pPr>
        <w:spacing w:line="240" w:lineRule="auto"/>
        <w:ind w:left="567" w:hanging="567"/>
        <w:rPr>
          <w:rFonts w:asciiTheme="majorBidi" w:hAnsiTheme="majorBidi" w:cstheme="majorBidi"/>
          <w:szCs w:val="22"/>
          <w:lang w:val="hr-HR"/>
        </w:rPr>
      </w:pPr>
      <w:r>
        <w:rPr>
          <w:szCs w:val="22"/>
          <w:lang w:val="hr-HR"/>
        </w:rPr>
        <w:t>Čuvati i prevoziti zamrznuto na temperaturi ≤ -65 °C.</w:t>
      </w:r>
    </w:p>
    <w:p>
      <w:pPr>
        <w:spacing w:line="240" w:lineRule="auto"/>
        <w:ind w:left="567" w:hanging="567"/>
        <w:rPr>
          <w:rFonts w:asciiTheme="majorBidi" w:hAnsiTheme="majorBidi" w:cstheme="majorBidi"/>
          <w:szCs w:val="22"/>
          <w:lang w:val="hr-HR"/>
        </w:rPr>
      </w:pPr>
      <w:r>
        <w:rPr>
          <w:szCs w:val="22"/>
          <w:lang w:val="hr-HR"/>
        </w:rPr>
        <w:t xml:space="preserve">Čuvati bočicu </w:t>
      </w:r>
      <w:bookmarkStart w:id="153" w:name="_Hlk62116423"/>
      <w:r>
        <w:rPr>
          <w:szCs w:val="22"/>
          <w:lang w:val="hr-HR"/>
        </w:rPr>
        <w:t>u vanjskoj kutiji.</w:t>
      </w:r>
    </w:p>
    <w:p>
      <w:pPr>
        <w:spacing w:line="240" w:lineRule="auto"/>
        <w:ind w:left="567" w:hanging="567"/>
        <w:rPr>
          <w:rFonts w:asciiTheme="majorBidi" w:hAnsiTheme="majorBidi" w:cstheme="majorBidi"/>
          <w:szCs w:val="22"/>
          <w:lang w:val="hr-HR"/>
        </w:rPr>
      </w:pPr>
      <w:bookmarkStart w:id="154" w:name="_Hlk13842043"/>
      <w:bookmarkEnd w:id="153"/>
      <w:r>
        <w:rPr>
          <w:szCs w:val="22"/>
          <w:lang w:val="hr-HR"/>
        </w:rPr>
        <w:t>Nakon odmrzavanja, upotrijebite bočicu unutar 6 sati. Ne ponovno zamrzavati.</w:t>
      </w:r>
    </w:p>
    <w:bookmarkEnd w:id="154"/>
    <w:p>
      <w:pPr>
        <w:spacing w:line="240" w:lineRule="auto"/>
        <w:ind w:left="567" w:hanging="567"/>
        <w:rPr>
          <w:rFonts w:asciiTheme="majorBidi" w:hAnsiTheme="majorBidi" w:cstheme="majorBidi"/>
          <w:szCs w:val="22"/>
          <w:lang w:val="hr-HR"/>
        </w:rPr>
      </w:pPr>
    </w:p>
    <w:p>
      <w:pPr>
        <w:spacing w:line="240" w:lineRule="auto"/>
        <w:ind w:left="567" w:hanging="567"/>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10.</w:t>
      </w:r>
      <w:r>
        <w:rPr>
          <w:szCs w:val="22"/>
          <w:lang w:val="hr-HR"/>
        </w:rPr>
        <w:tab/>
      </w:r>
      <w:r>
        <w:rPr>
          <w:b/>
          <w:bCs/>
          <w:szCs w:val="22"/>
          <w:lang w:val="hr-HR"/>
        </w:rPr>
        <w:t>POSEBNE MJERE ZA ZBRINJAVANJE NEISKORIŠTENOG LIJEKA ILI OTPADNIH MATERIJALA KOJI POTJEČU OD LIJEKA, AKO JE POTREBNO</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bookmarkStart w:id="155" w:name="_Hlk13842013"/>
      <w:r>
        <w:rPr>
          <w:szCs w:val="22"/>
          <w:lang w:val="hr-HR"/>
        </w:rPr>
        <w:t>Bacite neiskorišten lijek.</w:t>
      </w:r>
    </w:p>
    <w:p>
      <w:pPr>
        <w:spacing w:line="240" w:lineRule="auto"/>
        <w:rPr>
          <w:rFonts w:asciiTheme="majorBidi" w:hAnsiTheme="majorBidi" w:cstheme="majorBidi"/>
          <w:szCs w:val="22"/>
          <w:lang w:val="hr-HR"/>
        </w:rPr>
      </w:pPr>
      <w:r>
        <w:rPr>
          <w:szCs w:val="22"/>
          <w:lang w:val="hr-HR"/>
        </w:rPr>
        <w:t>Ovaj lijek sadrži genetski modificirani virus.</w:t>
      </w:r>
    </w:p>
    <w:p>
      <w:pPr>
        <w:spacing w:line="240" w:lineRule="auto"/>
        <w:rPr>
          <w:rFonts w:asciiTheme="majorBidi" w:hAnsiTheme="majorBidi" w:cstheme="majorBidi"/>
          <w:szCs w:val="22"/>
          <w:lang w:val="hr-HR"/>
        </w:rPr>
      </w:pPr>
      <w:r>
        <w:rPr>
          <w:szCs w:val="22"/>
          <w:lang w:val="hr-HR"/>
        </w:rPr>
        <w:t>Odložite u otpad u skladu s nacionalnim smjernicama za farmaceutski otpad.</w:t>
      </w:r>
    </w:p>
    <w:bookmarkEnd w:id="155"/>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11.</w:t>
      </w:r>
      <w:r>
        <w:rPr>
          <w:b/>
          <w:bCs/>
          <w:szCs w:val="22"/>
          <w:lang w:val="hr-HR"/>
        </w:rPr>
        <w:tab/>
        <w:t>NAZIV I ADRESA NOSITELJA ODOBRENJA ZA STAVLJANJE LIJEKA U PROMET</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hr-HR"/>
        </w:rPr>
      </w:pPr>
      <w:r>
        <w:rPr>
          <w:szCs w:val="22"/>
          <w:lang w:val="hr-HR"/>
        </w:rPr>
        <w:t>70 Sir John Rogerson's Quay</w:t>
      </w:r>
    </w:p>
    <w:p>
      <w:pPr>
        <w:spacing w:line="240" w:lineRule="auto"/>
        <w:rPr>
          <w:rFonts w:asciiTheme="majorBidi" w:hAnsiTheme="majorBidi" w:cstheme="majorBidi"/>
          <w:szCs w:val="22"/>
          <w:lang w:val="hr-HR"/>
        </w:rPr>
      </w:pPr>
      <w:r>
        <w:rPr>
          <w:szCs w:val="22"/>
          <w:lang w:val="hr-HR"/>
        </w:rPr>
        <w:t>Dublin 2</w:t>
      </w:r>
    </w:p>
    <w:p>
      <w:pPr>
        <w:spacing w:line="240" w:lineRule="auto"/>
        <w:rPr>
          <w:rFonts w:asciiTheme="majorBidi" w:hAnsiTheme="majorBidi" w:cstheme="majorBidi"/>
          <w:szCs w:val="22"/>
          <w:lang w:val="hr-HR"/>
        </w:rPr>
      </w:pPr>
      <w:r>
        <w:rPr>
          <w:szCs w:val="22"/>
          <w:lang w:val="hr-HR"/>
        </w:rPr>
        <w:t>Irska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12.</w:t>
      </w:r>
      <w:r>
        <w:rPr>
          <w:b/>
          <w:bCs/>
          <w:szCs w:val="22"/>
          <w:lang w:val="hr-HR"/>
        </w:rPr>
        <w:tab/>
        <w:t xml:space="preserve">BROJ(EVI) ODOBRENJA ZA STAVLJANJE LIJEKA U PROMET </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bookmarkStart w:id="156" w:name="_Hlk13841969"/>
      <w:r>
        <w:rPr>
          <w:szCs w:val="22"/>
          <w:lang w:val="hr-HR"/>
        </w:rPr>
        <w:t>EU/1/22/1653/001  </w:t>
      </w:r>
      <w:bookmarkEnd w:id="156"/>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13.</w:t>
      </w:r>
      <w:r>
        <w:rPr>
          <w:b/>
          <w:bCs/>
          <w:szCs w:val="22"/>
          <w:lang w:val="hr-HR"/>
        </w:rPr>
        <w:tab/>
        <w:t>BROJ SERIJE</w:t>
      </w:r>
    </w:p>
    <w:p>
      <w:pPr>
        <w:spacing w:line="240" w:lineRule="auto"/>
        <w:rPr>
          <w:rFonts w:asciiTheme="majorBidi" w:hAnsiTheme="majorBidi" w:cstheme="majorBidi"/>
          <w:i/>
          <w:szCs w:val="22"/>
          <w:lang w:val="hr-HR"/>
        </w:rPr>
      </w:pPr>
    </w:p>
    <w:p>
      <w:pPr>
        <w:spacing w:line="240" w:lineRule="auto"/>
        <w:rPr>
          <w:rFonts w:asciiTheme="majorBidi" w:hAnsiTheme="majorBidi" w:cstheme="majorBidi"/>
          <w:szCs w:val="22"/>
          <w:lang w:val="hr-HR"/>
        </w:rPr>
      </w:pPr>
      <w:r>
        <w:rPr>
          <w:szCs w:val="22"/>
          <w:lang w:val="hr-HR"/>
        </w:rPr>
        <w:t>Lot</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14.</w:t>
      </w:r>
      <w:r>
        <w:rPr>
          <w:b/>
          <w:bCs/>
          <w:szCs w:val="22"/>
          <w:lang w:val="hr-HR"/>
        </w:rPr>
        <w:tab/>
        <w:t>NAČIN IZDAVANJA LIJEKA</w:t>
      </w:r>
    </w:p>
    <w:p>
      <w:pPr>
        <w:spacing w:line="240" w:lineRule="auto"/>
        <w:rPr>
          <w:rFonts w:asciiTheme="majorBidi" w:hAnsiTheme="majorBidi" w:cstheme="majorBidi"/>
          <w: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15.</w:t>
      </w:r>
      <w:r>
        <w:rPr>
          <w:b/>
          <w:bCs/>
          <w:szCs w:val="22"/>
          <w:lang w:val="hr-HR"/>
        </w:rPr>
        <w:tab/>
        <w:t>UPUTE ZA UPORABU</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16.</w:t>
      </w:r>
      <w:r>
        <w:rPr>
          <w:b/>
          <w:bCs/>
          <w:szCs w:val="22"/>
          <w:lang w:val="hr-HR"/>
        </w:rPr>
        <w:tab/>
        <w:t>PODACI NA BRAILLEOVOM PISMU</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shd w:val="pct15" w:color="auto" w:fill="FFFFFF"/>
          <w:lang w:val="hr-HR"/>
        </w:rPr>
      </w:pPr>
      <w:r>
        <w:rPr>
          <w:szCs w:val="22"/>
          <w:shd w:val="pct15" w:color="auto" w:fill="FFFFFF"/>
          <w:lang w:val="hr-HR"/>
        </w:rPr>
        <w:t>Prihvaćeno obrazloženje za nenavođenje Brailleovog pisma.</w:t>
      </w:r>
    </w:p>
    <w:p>
      <w:pPr>
        <w:spacing w:line="240" w:lineRule="auto"/>
        <w:rPr>
          <w:rFonts w:asciiTheme="majorBidi" w:hAnsiTheme="majorBidi" w:cstheme="majorBidi"/>
          <w:szCs w:val="22"/>
          <w:shd w:val="clear" w:color="auto" w:fill="CCCCCC"/>
          <w:lang w:val="hr-HR"/>
        </w:rPr>
      </w:pPr>
    </w:p>
    <w:p>
      <w:pPr>
        <w:spacing w:line="240" w:lineRule="auto"/>
        <w:rPr>
          <w:rFonts w:asciiTheme="majorBidi" w:hAnsiTheme="majorBidi" w:cstheme="majorBidi"/>
          <w:szCs w:val="22"/>
          <w:shd w:val="clear" w:color="auto" w:fill="CCCCCC"/>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17.</w:t>
      </w:r>
      <w:r>
        <w:rPr>
          <w:b/>
          <w:bCs/>
          <w:szCs w:val="22"/>
          <w:lang w:val="hr-HR"/>
        </w:rPr>
        <w:tab/>
        <w:t>JEDINSTVENI IDENTIFIKATOR – 2D BARKOD</w:t>
      </w:r>
    </w:p>
    <w:p>
      <w:pPr>
        <w:tabs>
          <w:tab w:val="clear" w:pos="567"/>
        </w:tabs>
        <w:spacing w:line="240" w:lineRule="auto"/>
        <w:rPr>
          <w:rFonts w:asciiTheme="majorBidi" w:hAnsiTheme="majorBidi" w:cstheme="majorBidi"/>
          <w:szCs w:val="22"/>
          <w:lang w:val="hr-HR"/>
        </w:rPr>
      </w:pPr>
    </w:p>
    <w:p>
      <w:pPr>
        <w:spacing w:line="240" w:lineRule="auto"/>
        <w:rPr>
          <w:rFonts w:asciiTheme="majorBidi" w:hAnsiTheme="majorBidi" w:cstheme="majorBidi"/>
          <w:szCs w:val="22"/>
          <w:shd w:val="pct15" w:color="auto" w:fill="FFFFFF"/>
          <w:lang w:val="hr-HR"/>
        </w:rPr>
      </w:pPr>
      <w:r>
        <w:rPr>
          <w:szCs w:val="22"/>
          <w:shd w:val="pct15" w:color="auto" w:fill="FFFFFF"/>
          <w:lang w:val="hr-HR"/>
        </w:rPr>
        <w:t>Sadrži 2D barkod s jedinstvenim identifikatorom.</w:t>
      </w:r>
    </w:p>
    <w:p>
      <w:pPr>
        <w:spacing w:line="240" w:lineRule="auto"/>
        <w:rPr>
          <w:rFonts w:asciiTheme="majorBidi" w:hAnsiTheme="majorBidi" w:cstheme="majorBidi"/>
          <w:szCs w:val="22"/>
          <w:shd w:val="clear" w:color="auto" w:fill="CCCCCC"/>
          <w:lang w:val="hr-HR"/>
        </w:rPr>
      </w:pPr>
    </w:p>
    <w:p>
      <w:pPr>
        <w:tabs>
          <w:tab w:val="clear" w:pos="567"/>
        </w:tabs>
        <w:spacing w:line="240" w:lineRule="auto"/>
        <w:rPr>
          <w:rFonts w:asciiTheme="majorBidi" w:hAnsiTheme="majorBidi" w:cstheme="majorBidi"/>
          <w:vanish/>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18.</w:t>
      </w:r>
      <w:r>
        <w:rPr>
          <w:b/>
          <w:bCs/>
          <w:szCs w:val="22"/>
          <w:lang w:val="hr-HR"/>
        </w:rPr>
        <w:tab/>
        <w:t>JEDINSTVENI IDENTIFIKATOR – PODACI ČITLJIVI LJUDSKIM OKOM</w:t>
      </w:r>
    </w:p>
    <w:p>
      <w:pPr>
        <w:keepNext/>
        <w:tabs>
          <w:tab w:val="clear" w:pos="567"/>
        </w:tabs>
        <w:spacing w:line="240" w:lineRule="auto"/>
        <w:rPr>
          <w:rFonts w:asciiTheme="majorBidi" w:hAnsiTheme="majorBidi" w:cstheme="majorBidi"/>
          <w:szCs w:val="22"/>
          <w:lang w:val="hr-HR"/>
        </w:rPr>
      </w:pPr>
    </w:p>
    <w:p>
      <w:pPr>
        <w:keepNext/>
        <w:rPr>
          <w:rFonts w:asciiTheme="majorBidi" w:hAnsiTheme="majorBidi" w:cstheme="majorBidi"/>
          <w:szCs w:val="22"/>
          <w:shd w:val="pct15" w:color="auto" w:fill="FFFFFF"/>
          <w:lang w:val="hr-HR"/>
        </w:rPr>
      </w:pPr>
      <w:r>
        <w:rPr>
          <w:szCs w:val="22"/>
          <w:shd w:val="pct15" w:color="auto" w:fill="FFFFFF"/>
          <w:lang w:val="hr-HR"/>
        </w:rPr>
        <w:t xml:space="preserve">PC </w:t>
      </w:r>
    </w:p>
    <w:p>
      <w:pPr>
        <w:keepNext/>
        <w:rPr>
          <w:rFonts w:asciiTheme="majorBidi" w:hAnsiTheme="majorBidi" w:cstheme="majorBidi"/>
          <w:szCs w:val="22"/>
          <w:shd w:val="pct15" w:color="auto" w:fill="FFFFFF"/>
          <w:lang w:val="hr-HR"/>
        </w:rPr>
      </w:pPr>
      <w:r>
        <w:rPr>
          <w:szCs w:val="22"/>
          <w:shd w:val="pct15" w:color="auto" w:fill="FFFFFF"/>
          <w:lang w:val="hr-HR"/>
        </w:rPr>
        <w:t xml:space="preserve">SN </w:t>
      </w:r>
    </w:p>
    <w:p>
      <w:pPr>
        <w:keepNext/>
        <w:rPr>
          <w:rFonts w:asciiTheme="majorBidi" w:hAnsiTheme="majorBidi" w:cstheme="majorBidi"/>
          <w:szCs w:val="22"/>
          <w:shd w:val="pct15" w:color="auto" w:fill="FFFFFF"/>
          <w:lang w:val="hr-HR"/>
        </w:rPr>
      </w:pPr>
      <w:r>
        <w:rPr>
          <w:szCs w:val="22"/>
          <w:shd w:val="pct15" w:color="auto" w:fill="FFFFFF"/>
          <w:lang w:val="hr-HR"/>
        </w:rPr>
        <w:t xml:space="preserve">NN </w:t>
      </w:r>
    </w:p>
    <w:p>
      <w:pPr>
        <w:keepNext/>
        <w:spacing w:line="240" w:lineRule="auto"/>
        <w:rPr>
          <w:rFonts w:asciiTheme="majorBidi" w:hAnsiTheme="majorBidi" w:cstheme="majorBidi"/>
          <w:b/>
          <w:szCs w:val="22"/>
          <w:lang w:val="hr-HR"/>
        </w:rPr>
      </w:pPr>
      <w:r>
        <w:rPr>
          <w:rFonts w:asciiTheme="majorBidi" w:hAnsiTheme="majorBidi" w:cstheme="majorBidi"/>
          <w:szCs w:val="22"/>
          <w:shd w:val="clear" w:color="auto" w:fill="CCCCCC"/>
          <w:lang w:val="hr-HR"/>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lastRenderedPageBreak/>
        <w:t>PODACI KOJE MORA NAJMANJE SADRŽAVATI MALO UNUTARNJE PAKIRANJE</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r-HR"/>
        </w:rPr>
      </w:pPr>
      <w:r>
        <w:rPr>
          <w:b/>
          <w:bCs/>
          <w:szCs w:val="22"/>
          <w:lang w:val="hr-HR"/>
        </w:rPr>
        <w:t>BOČICA</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1.</w:t>
      </w:r>
      <w:r>
        <w:rPr>
          <w:b/>
          <w:bCs/>
          <w:szCs w:val="22"/>
          <w:lang w:val="hr-HR"/>
        </w:rPr>
        <w:tab/>
        <w:t>NAZIV LIJEKA I PUT(EVI) PRIMJENE LIJEKA</w:t>
      </w:r>
    </w:p>
    <w:p>
      <w:pPr>
        <w:spacing w:line="240" w:lineRule="auto"/>
        <w:ind w:left="567" w:hanging="567"/>
        <w:rPr>
          <w:rFonts w:asciiTheme="majorBidi" w:hAnsiTheme="majorBidi" w:cstheme="majorBidi"/>
          <w:szCs w:val="22"/>
          <w:lang w:val="hr-HR"/>
        </w:rPr>
      </w:pPr>
    </w:p>
    <w:p>
      <w:pPr>
        <w:widowControl w:val="0"/>
        <w:spacing w:line="240" w:lineRule="auto"/>
        <w:rPr>
          <w:rFonts w:asciiTheme="majorBidi" w:hAnsiTheme="majorBidi" w:cstheme="majorBidi"/>
          <w:szCs w:val="22"/>
          <w:lang w:val="hr-HR"/>
        </w:rPr>
      </w:pPr>
      <w:r>
        <w:rPr>
          <w:szCs w:val="22"/>
          <w:lang w:val="hr-HR"/>
        </w:rPr>
        <w:t>Upstaza 2,8 × 10</w:t>
      </w:r>
      <w:r>
        <w:rPr>
          <w:szCs w:val="22"/>
          <w:vertAlign w:val="superscript"/>
          <w:lang w:val="hr-HR"/>
        </w:rPr>
        <w:t>11</w:t>
      </w:r>
      <w:r>
        <w:rPr>
          <w:szCs w:val="22"/>
          <w:lang w:val="hr-HR"/>
        </w:rPr>
        <w:t> vg/0,5 ml otopina za infuziju</w:t>
      </w:r>
    </w:p>
    <w:p>
      <w:pPr>
        <w:spacing w:line="240" w:lineRule="auto"/>
        <w:rPr>
          <w:rFonts w:asciiTheme="majorBidi" w:hAnsiTheme="majorBidi" w:cstheme="majorBidi"/>
          <w:b/>
          <w:szCs w:val="22"/>
          <w:lang w:val="hr-HR"/>
        </w:rPr>
      </w:pPr>
      <w:r>
        <w:rPr>
          <w:szCs w:val="22"/>
          <w:lang w:val="hr-HR"/>
        </w:rPr>
        <w:t>eladokagen eksuparvovek</w:t>
      </w:r>
      <w:r>
        <w:rPr>
          <w:b/>
          <w:bCs/>
          <w:szCs w:val="22"/>
          <w:lang w:val="hr-HR"/>
        </w:rPr>
        <w:t xml:space="preserve"> </w:t>
      </w:r>
    </w:p>
    <w:p>
      <w:pPr>
        <w:spacing w:line="240" w:lineRule="auto"/>
        <w:rPr>
          <w:rFonts w:asciiTheme="majorBidi" w:hAnsiTheme="majorBidi" w:cstheme="majorBidi"/>
          <w:szCs w:val="22"/>
          <w:lang w:val="hr-HR"/>
        </w:rPr>
      </w:pPr>
      <w:r>
        <w:rPr>
          <w:szCs w:val="22"/>
          <w:lang w:val="hr-HR"/>
        </w:rPr>
        <w:t>Intraputaminalno</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2.</w:t>
      </w:r>
      <w:r>
        <w:rPr>
          <w:b/>
          <w:bCs/>
          <w:szCs w:val="22"/>
          <w:lang w:val="hr-HR"/>
        </w:rPr>
        <w:tab/>
        <w:t>NAČIN PRIMJENE</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3.</w:t>
      </w:r>
      <w:r>
        <w:rPr>
          <w:szCs w:val="22"/>
          <w:lang w:val="hr-HR"/>
        </w:rPr>
        <w:tab/>
      </w:r>
      <w:r>
        <w:rPr>
          <w:b/>
          <w:bCs/>
          <w:szCs w:val="22"/>
          <w:lang w:val="hr-HR"/>
        </w:rPr>
        <w:t>ROK VALJANOSTI</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shd w:val="pct15" w:color="auto" w:fill="FFFFFF"/>
          <w:lang w:val="hr-HR"/>
        </w:rPr>
      </w:pPr>
      <w:r>
        <w:rPr>
          <w:szCs w:val="22"/>
          <w:shd w:val="pct15" w:color="auto" w:fill="FFFFFF"/>
          <w:lang w:val="hr-HR"/>
        </w:rPr>
        <w:t>EXP</w:t>
      </w:r>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4.</w:t>
      </w:r>
      <w:r>
        <w:rPr>
          <w:b/>
          <w:bCs/>
          <w:szCs w:val="22"/>
          <w:lang w:val="hr-HR"/>
        </w:rPr>
        <w:tab/>
        <w:t>BROJ SERIJE</w:t>
      </w:r>
    </w:p>
    <w:p>
      <w:pPr>
        <w:spacing w:line="240" w:lineRule="auto"/>
        <w:ind w:right="113"/>
        <w:rPr>
          <w:rFonts w:asciiTheme="majorBidi" w:hAnsiTheme="majorBidi" w:cstheme="majorBidi"/>
          <w:szCs w:val="22"/>
          <w:lang w:val="hr-HR"/>
        </w:rPr>
      </w:pPr>
    </w:p>
    <w:p>
      <w:pPr>
        <w:spacing w:line="240" w:lineRule="auto"/>
        <w:ind w:right="113"/>
        <w:rPr>
          <w:rFonts w:asciiTheme="majorBidi" w:hAnsiTheme="majorBidi" w:cstheme="majorBidi"/>
          <w:szCs w:val="22"/>
          <w:lang w:val="hr-HR"/>
        </w:rPr>
      </w:pPr>
      <w:r>
        <w:rPr>
          <w:szCs w:val="22"/>
          <w:lang w:val="hr-HR"/>
        </w:rPr>
        <w:t>Lot</w:t>
      </w:r>
    </w:p>
    <w:p>
      <w:pPr>
        <w:spacing w:line="240" w:lineRule="auto"/>
        <w:ind w:right="113"/>
        <w:rPr>
          <w:rFonts w:asciiTheme="majorBidi" w:hAnsiTheme="majorBidi" w:cstheme="majorBidi"/>
          <w:szCs w:val="22"/>
          <w:lang w:val="hr-HR"/>
        </w:rPr>
      </w:pPr>
    </w:p>
    <w:p>
      <w:pPr>
        <w:spacing w:line="240" w:lineRule="auto"/>
        <w:ind w:right="113"/>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5.</w:t>
      </w:r>
      <w:r>
        <w:rPr>
          <w:b/>
          <w:bCs/>
          <w:szCs w:val="22"/>
          <w:lang w:val="hr-HR"/>
        </w:rPr>
        <w:tab/>
        <w:t>SADRŽAJ PO TEŽINI, VOLUMENU ILI DOZNOJ JEDINICI LIJEKA</w:t>
      </w:r>
    </w:p>
    <w:p>
      <w:pPr>
        <w:spacing w:line="240" w:lineRule="auto"/>
        <w:ind w:right="113"/>
        <w:rPr>
          <w:rFonts w:asciiTheme="majorBidi" w:hAnsiTheme="majorBidi" w:cstheme="majorBidi"/>
          <w:szCs w:val="22"/>
          <w:lang w:val="hr-HR"/>
        </w:rPr>
      </w:pPr>
    </w:p>
    <w:p>
      <w:pPr>
        <w:spacing w:line="240" w:lineRule="auto"/>
        <w:ind w:right="113"/>
        <w:rPr>
          <w:rFonts w:asciiTheme="majorBidi" w:hAnsiTheme="majorBidi" w:cstheme="majorBidi"/>
          <w:szCs w:val="22"/>
          <w:lang w:val="hr-HR"/>
        </w:rPr>
      </w:pPr>
      <w:r>
        <w:rPr>
          <w:szCs w:val="22"/>
          <w:lang w:val="hr-HR"/>
        </w:rPr>
        <w:t xml:space="preserve">0,5 ml </w:t>
      </w:r>
    </w:p>
    <w:p>
      <w:pPr>
        <w:spacing w:line="240" w:lineRule="auto"/>
        <w:ind w:right="113"/>
        <w:rPr>
          <w:rFonts w:asciiTheme="majorBidi" w:hAnsiTheme="majorBidi" w:cstheme="majorBidi"/>
          <w:szCs w:val="22"/>
          <w:lang w:val="hr-HR"/>
        </w:rPr>
      </w:pPr>
    </w:p>
    <w:p>
      <w:pPr>
        <w:spacing w:line="240" w:lineRule="auto"/>
        <w:ind w:right="113"/>
        <w:rPr>
          <w:rFonts w:asciiTheme="majorBidi" w:hAnsiTheme="majorBidi" w:cstheme="majorBidi"/>
          <w:szCs w:val="22"/>
          <w:lang w:val="hr-HR"/>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hr-HR"/>
        </w:rPr>
      </w:pPr>
      <w:r>
        <w:rPr>
          <w:b/>
          <w:bCs/>
          <w:szCs w:val="22"/>
          <w:lang w:val="hr-HR"/>
        </w:rPr>
        <w:t>6.</w:t>
      </w:r>
      <w:r>
        <w:rPr>
          <w:b/>
          <w:bCs/>
          <w:szCs w:val="22"/>
          <w:lang w:val="hr-HR"/>
        </w:rPr>
        <w:tab/>
        <w:t>DRUGO</w:t>
      </w:r>
    </w:p>
    <w:p>
      <w:pPr>
        <w:spacing w:line="240" w:lineRule="auto"/>
        <w:ind w:right="113"/>
        <w:rPr>
          <w:rFonts w:asciiTheme="majorBidi" w:hAnsiTheme="majorBidi" w:cstheme="majorBidi"/>
          <w:szCs w:val="22"/>
          <w:lang w:val="hr-HR"/>
        </w:rPr>
      </w:pPr>
    </w:p>
    <w:p>
      <w:pPr>
        <w:spacing w:line="240" w:lineRule="auto"/>
        <w:ind w:right="113"/>
        <w:rPr>
          <w:rFonts w:asciiTheme="majorBidi" w:hAnsiTheme="majorBidi" w:cstheme="majorBidi"/>
          <w:szCs w:val="22"/>
          <w:lang w:val="hr-HR"/>
        </w:rPr>
      </w:pPr>
    </w:p>
    <w:p>
      <w:pPr>
        <w:spacing w:line="240" w:lineRule="auto"/>
        <w:ind w:right="113"/>
        <w:rPr>
          <w:rFonts w:asciiTheme="majorBidi" w:hAnsiTheme="majorBidi" w:cstheme="majorBidi"/>
          <w:szCs w:val="22"/>
          <w:lang w:val="hr-HR"/>
        </w:rPr>
      </w:pPr>
    </w:p>
    <w:p>
      <w:pPr>
        <w:spacing w:line="240" w:lineRule="auto"/>
        <w:outlineLvl w:val="0"/>
        <w:rPr>
          <w:rFonts w:asciiTheme="majorBidi" w:hAnsiTheme="majorBidi" w:cstheme="majorBidi"/>
          <w:b/>
          <w:szCs w:val="22"/>
          <w:lang w:val="hr-HR"/>
        </w:rPr>
      </w:pPr>
      <w:r>
        <w:rPr>
          <w:rFonts w:asciiTheme="majorBidi" w:hAnsiTheme="majorBidi" w:cstheme="majorBidi"/>
          <w:b/>
          <w:szCs w:val="22"/>
          <w:lang w:val="hr-HR"/>
        </w:rPr>
        <w:br w:type="page"/>
      </w: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pStyle w:val="Default"/>
        <w:tabs>
          <w:tab w:val="left" w:pos="1935"/>
        </w:tabs>
        <w:jc w:val="center"/>
        <w:rPr>
          <w:rFonts w:asciiTheme="majorBidi" w:hAnsiTheme="majorBidi" w:cstheme="majorBidi"/>
          <w:b/>
          <w:bCs/>
          <w:sz w:val="22"/>
          <w:szCs w:val="22"/>
          <w:lang w:val="hr-HR"/>
        </w:rPr>
      </w:pPr>
    </w:p>
    <w:p>
      <w:pPr>
        <w:spacing w:line="240" w:lineRule="auto"/>
        <w:jc w:val="center"/>
        <w:outlineLvl w:val="0"/>
        <w:rPr>
          <w:rFonts w:asciiTheme="majorBidi" w:hAnsiTheme="majorBidi" w:cstheme="majorBidi"/>
          <w:b/>
          <w:szCs w:val="22"/>
          <w:lang w:val="hr-HR"/>
        </w:rPr>
      </w:pPr>
      <w:r>
        <w:rPr>
          <w:b/>
          <w:bCs/>
          <w:szCs w:val="22"/>
          <w:lang w:val="hr-HR"/>
        </w:rPr>
        <w:t>B. UPUTA O LIJEKU</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hr-HR"/>
        </w:rPr>
      </w:pPr>
      <w:r>
        <w:rPr>
          <w:szCs w:val="22"/>
          <w:lang w:val="hr-HR"/>
        </w:rPr>
        <w:br w:type="page"/>
      </w:r>
      <w:bookmarkStart w:id="157" w:name="_Hlk63076202"/>
      <w:r>
        <w:rPr>
          <w:b/>
          <w:bCs/>
          <w:szCs w:val="22"/>
          <w:lang w:val="hr-HR"/>
        </w:rPr>
        <w:lastRenderedPageBreak/>
        <w:t>Uputa o lijeku: Informacije za bolesnika</w:t>
      </w:r>
    </w:p>
    <w:bookmarkEnd w:id="157"/>
    <w:p>
      <w:pPr>
        <w:numPr>
          <w:ilvl w:val="12"/>
          <w:numId w:val="0"/>
        </w:numPr>
        <w:shd w:val="clear" w:color="auto" w:fill="FFFFFF"/>
        <w:tabs>
          <w:tab w:val="clear" w:pos="567"/>
        </w:tabs>
        <w:spacing w:line="240" w:lineRule="auto"/>
        <w:jc w:val="center"/>
        <w:rPr>
          <w:rFonts w:asciiTheme="majorBidi" w:hAnsiTheme="majorBidi" w:cstheme="majorBidi"/>
          <w:szCs w:val="22"/>
          <w:lang w:val="hr-HR"/>
        </w:rPr>
      </w:pPr>
    </w:p>
    <w:p>
      <w:pPr>
        <w:widowControl w:val="0"/>
        <w:spacing w:line="240" w:lineRule="auto"/>
        <w:jc w:val="center"/>
        <w:rPr>
          <w:rFonts w:asciiTheme="majorBidi" w:hAnsiTheme="majorBidi" w:cstheme="majorBidi"/>
          <w:b/>
          <w:szCs w:val="22"/>
          <w:lang w:val="hr-HR"/>
        </w:rPr>
      </w:pPr>
      <w:r>
        <w:rPr>
          <w:b/>
          <w:bCs/>
          <w:szCs w:val="22"/>
          <w:lang w:val="hr-HR"/>
        </w:rPr>
        <w:t>Upstaza 2,8 × 10</w:t>
      </w:r>
      <w:r>
        <w:rPr>
          <w:b/>
          <w:bCs/>
          <w:szCs w:val="22"/>
          <w:vertAlign w:val="superscript"/>
          <w:lang w:val="hr-HR"/>
        </w:rPr>
        <w:t>11</w:t>
      </w:r>
      <w:r>
        <w:rPr>
          <w:b/>
          <w:szCs w:val="22"/>
          <w:lang w:val="hr-HR"/>
        </w:rPr>
        <w:t> vektorskih genoma/0,5 ml otopina za infuziju</w:t>
      </w:r>
    </w:p>
    <w:p>
      <w:pPr>
        <w:tabs>
          <w:tab w:val="clear" w:pos="567"/>
        </w:tabs>
        <w:spacing w:line="240" w:lineRule="auto"/>
        <w:jc w:val="center"/>
        <w:rPr>
          <w:rFonts w:asciiTheme="majorBidi" w:hAnsiTheme="majorBidi" w:cstheme="majorBidi"/>
          <w:szCs w:val="22"/>
          <w:lang w:val="hr-HR"/>
        </w:rPr>
      </w:pPr>
      <w:r>
        <w:rPr>
          <w:szCs w:val="22"/>
          <w:lang w:val="hr-HR"/>
        </w:rPr>
        <w:t>eladokagen eksuparvovek</w:t>
      </w:r>
    </w:p>
    <w:p>
      <w:pPr>
        <w:tabs>
          <w:tab w:val="clear" w:pos="567"/>
        </w:tabs>
        <w:spacing w:line="240" w:lineRule="auto"/>
        <w:jc w:val="center"/>
        <w:rPr>
          <w:rFonts w:asciiTheme="majorBidi" w:hAnsiTheme="majorBidi" w:cstheme="majorBidi"/>
          <w:szCs w:val="22"/>
          <w:lang w:val="hr-HR"/>
        </w:rPr>
      </w:pPr>
    </w:p>
    <w:p>
      <w:pPr>
        <w:spacing w:line="240" w:lineRule="auto"/>
        <w:rPr>
          <w:rFonts w:asciiTheme="majorBidi" w:hAnsiTheme="majorBidi" w:cstheme="majorBidi"/>
          <w:szCs w:val="22"/>
          <w:lang w:val="hr-HR"/>
        </w:rPr>
      </w:pPr>
      <w:r>
        <w:rPr>
          <w:rFonts w:asciiTheme="majorBidi" w:hAnsiTheme="majorBidi" w:cstheme="majorBidi"/>
          <w:noProof/>
          <w:szCs w:val="22"/>
          <w:lang w:val="hr-HR" w:eastAsia="hr-HR"/>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hr-HR"/>
        </w:rPr>
        <w:t>Ovaj je lijek pod dodatnim praćenjem. Time se omogućuje brzo otkrivanje novih sigurnosnih informacija. Prijavom svih sumnji na nuspojavu i Vi možete pomoći. Za postupak prijavljivanja nuspojava pogledajte dio 4.</w:t>
      </w:r>
    </w:p>
    <w:p>
      <w:pPr>
        <w:tabs>
          <w:tab w:val="clear" w:pos="567"/>
        </w:tabs>
        <w:spacing w:line="240" w:lineRule="auto"/>
        <w:rPr>
          <w:rFonts w:asciiTheme="majorBidi" w:hAnsiTheme="majorBidi" w:cstheme="majorBidi"/>
          <w:szCs w:val="22"/>
          <w:lang w:val="hr-HR"/>
        </w:rPr>
      </w:pPr>
    </w:p>
    <w:p>
      <w:pPr>
        <w:tabs>
          <w:tab w:val="clear" w:pos="567"/>
        </w:tabs>
        <w:suppressAutoHyphens/>
        <w:spacing w:line="240" w:lineRule="auto"/>
        <w:rPr>
          <w:rFonts w:asciiTheme="majorBidi" w:hAnsiTheme="majorBidi" w:cstheme="majorBidi"/>
          <w:szCs w:val="22"/>
          <w:lang w:val="hr-HR"/>
        </w:rPr>
      </w:pPr>
      <w:r>
        <w:rPr>
          <w:b/>
          <w:bCs/>
          <w:szCs w:val="22"/>
          <w:lang w:val="hr-HR"/>
        </w:rPr>
        <w:t>Pažljivo pročitajte cijelu uputu o lijeku prije nego što Vi ili Vaše dijete primite ovaj lijek jer sadrži Vama važne podatke.</w:t>
      </w:r>
    </w:p>
    <w:p>
      <w:pPr>
        <w:numPr>
          <w:ilvl w:val="0"/>
          <w:numId w:val="1"/>
        </w:numPr>
        <w:tabs>
          <w:tab w:val="clear" w:pos="567"/>
        </w:tabs>
        <w:spacing w:line="240" w:lineRule="auto"/>
        <w:ind w:left="567" w:right="-2" w:hanging="567"/>
        <w:rPr>
          <w:rFonts w:asciiTheme="majorBidi" w:hAnsiTheme="majorBidi" w:cstheme="majorBidi"/>
          <w:szCs w:val="22"/>
          <w:lang w:val="hr-HR"/>
        </w:rPr>
      </w:pPr>
      <w:r>
        <w:rPr>
          <w:szCs w:val="22"/>
          <w:lang w:val="hr-HR"/>
        </w:rPr>
        <w:t xml:space="preserve">Sačuvajte ovu uputu. Možda ćete je trebati ponovno pročitati. </w:t>
      </w:r>
    </w:p>
    <w:p>
      <w:pPr>
        <w:numPr>
          <w:ilvl w:val="0"/>
          <w:numId w:val="1"/>
        </w:numPr>
        <w:tabs>
          <w:tab w:val="clear" w:pos="567"/>
        </w:tabs>
        <w:spacing w:line="240" w:lineRule="auto"/>
        <w:ind w:left="567" w:right="-2" w:hanging="567"/>
        <w:rPr>
          <w:rFonts w:asciiTheme="majorBidi" w:hAnsiTheme="majorBidi" w:cstheme="majorBidi"/>
          <w:szCs w:val="22"/>
          <w:lang w:val="hr-HR"/>
        </w:rPr>
      </w:pPr>
      <w:r>
        <w:rPr>
          <w:szCs w:val="22"/>
          <w:lang w:val="hr-HR"/>
        </w:rPr>
        <w:t>Ako imate dodatnih pitanja, obratite se liječniku ili medicinskoj sestri.</w:t>
      </w:r>
    </w:p>
    <w:p>
      <w:pPr>
        <w:numPr>
          <w:ilvl w:val="0"/>
          <w:numId w:val="1"/>
        </w:numPr>
        <w:spacing w:line="240" w:lineRule="auto"/>
        <w:ind w:left="567" w:hanging="567"/>
        <w:rPr>
          <w:rFonts w:asciiTheme="majorBidi" w:hAnsiTheme="majorBidi" w:cstheme="majorBidi"/>
          <w:szCs w:val="22"/>
          <w:lang w:val="hr-HR"/>
        </w:rPr>
      </w:pPr>
      <w:r>
        <w:rPr>
          <w:szCs w:val="22"/>
          <w:lang w:val="hr-HR"/>
        </w:rPr>
        <w:t>Ako Vi ili Vaše dijete dobijete bilo koju nuspojavu, potrebno je obavijestiti liječnika ili medicinsku sestru.</w:t>
      </w:r>
      <w:r>
        <w:rPr>
          <w:color w:val="FF0000"/>
          <w:szCs w:val="22"/>
          <w:lang w:val="hr-HR"/>
        </w:rPr>
        <w:t xml:space="preserve"> </w:t>
      </w:r>
      <w:r>
        <w:rPr>
          <w:szCs w:val="22"/>
          <w:lang w:val="hr-HR"/>
        </w:rPr>
        <w:t>To uključuje i svaku moguću nuspojavu koja nije navedena u ovoj uputi. Pogledajte dio 4.</w:t>
      </w:r>
    </w:p>
    <w:p>
      <w:p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
        <w:rPr>
          <w:rFonts w:asciiTheme="majorBidi" w:hAnsiTheme="majorBidi" w:cstheme="majorBidi"/>
          <w:b/>
          <w:szCs w:val="22"/>
          <w:lang w:val="hr-HR"/>
        </w:rPr>
      </w:pPr>
      <w:r>
        <w:rPr>
          <w:b/>
          <w:bCs/>
          <w:szCs w:val="22"/>
          <w:lang w:val="hr-HR"/>
        </w:rPr>
        <w:t>Što se nalazi u ovoj uputi</w:t>
      </w:r>
    </w:p>
    <w:p>
      <w:pPr>
        <w:pStyle w:val="Default"/>
        <w:tabs>
          <w:tab w:val="left" w:pos="1935"/>
        </w:tabs>
        <w:rPr>
          <w:rFonts w:asciiTheme="majorBidi" w:hAnsiTheme="majorBidi" w:cstheme="majorBidi"/>
          <w:sz w:val="22"/>
          <w:szCs w:val="22"/>
          <w:lang w:val="hr-HR"/>
        </w:rPr>
      </w:pPr>
    </w:p>
    <w:p>
      <w:pPr>
        <w:numPr>
          <w:ilvl w:val="12"/>
          <w:numId w:val="0"/>
        </w:numPr>
        <w:tabs>
          <w:tab w:val="clear" w:pos="567"/>
          <w:tab w:val="left" w:pos="426"/>
        </w:tabs>
        <w:spacing w:line="240" w:lineRule="auto"/>
        <w:ind w:right="-29"/>
        <w:rPr>
          <w:rFonts w:asciiTheme="majorBidi" w:hAnsiTheme="majorBidi" w:cstheme="majorBidi"/>
          <w:szCs w:val="22"/>
          <w:lang w:val="hr-HR"/>
        </w:rPr>
      </w:pPr>
      <w:r>
        <w:rPr>
          <w:szCs w:val="22"/>
          <w:lang w:val="hr-HR"/>
        </w:rPr>
        <w:t>1.</w:t>
      </w:r>
      <w:r>
        <w:rPr>
          <w:szCs w:val="22"/>
          <w:lang w:val="hr-HR"/>
        </w:rPr>
        <w:tab/>
        <w:t xml:space="preserve">Što je Upstaza i za što se koristi </w:t>
      </w:r>
    </w:p>
    <w:p>
      <w:pPr>
        <w:numPr>
          <w:ilvl w:val="12"/>
          <w:numId w:val="0"/>
        </w:numPr>
        <w:tabs>
          <w:tab w:val="clear" w:pos="567"/>
          <w:tab w:val="left" w:pos="426"/>
        </w:tabs>
        <w:spacing w:line="240" w:lineRule="auto"/>
        <w:ind w:right="-29"/>
        <w:rPr>
          <w:rFonts w:asciiTheme="majorBidi" w:hAnsiTheme="majorBidi" w:cstheme="majorBidi"/>
          <w:szCs w:val="22"/>
          <w:lang w:val="hr-HR"/>
        </w:rPr>
      </w:pPr>
      <w:r>
        <w:rPr>
          <w:szCs w:val="22"/>
          <w:lang w:val="hr-HR"/>
        </w:rPr>
        <w:t>2.</w:t>
      </w:r>
      <w:r>
        <w:rPr>
          <w:szCs w:val="22"/>
          <w:lang w:val="hr-HR"/>
        </w:rPr>
        <w:tab/>
        <w:t xml:space="preserve">Što morate znati prije nego Vi ili Vaše dijete primite lijek Upstaza </w:t>
      </w:r>
    </w:p>
    <w:p>
      <w:pPr>
        <w:numPr>
          <w:ilvl w:val="12"/>
          <w:numId w:val="0"/>
        </w:numPr>
        <w:tabs>
          <w:tab w:val="clear" w:pos="567"/>
          <w:tab w:val="left" w:pos="426"/>
        </w:tabs>
        <w:spacing w:line="240" w:lineRule="auto"/>
        <w:ind w:right="-29"/>
        <w:rPr>
          <w:rFonts w:asciiTheme="majorBidi" w:hAnsiTheme="majorBidi" w:cstheme="majorBidi"/>
          <w:szCs w:val="22"/>
          <w:lang w:val="hr-HR"/>
        </w:rPr>
      </w:pPr>
      <w:r>
        <w:rPr>
          <w:szCs w:val="22"/>
          <w:lang w:val="hr-HR"/>
        </w:rPr>
        <w:t>3.</w:t>
      </w:r>
      <w:r>
        <w:rPr>
          <w:szCs w:val="22"/>
          <w:lang w:val="hr-HR"/>
        </w:rPr>
        <w:tab/>
        <w:t xml:space="preserve">Kako Vi ili Vaše dijete primate lijek Upstaza </w:t>
      </w:r>
    </w:p>
    <w:p>
      <w:pPr>
        <w:numPr>
          <w:ilvl w:val="12"/>
          <w:numId w:val="0"/>
        </w:numPr>
        <w:tabs>
          <w:tab w:val="clear" w:pos="567"/>
          <w:tab w:val="left" w:pos="426"/>
        </w:tabs>
        <w:spacing w:line="240" w:lineRule="auto"/>
        <w:ind w:right="-29"/>
        <w:rPr>
          <w:rFonts w:asciiTheme="majorBidi" w:hAnsiTheme="majorBidi" w:cstheme="majorBidi"/>
          <w:szCs w:val="22"/>
          <w:lang w:val="hr-HR"/>
        </w:rPr>
      </w:pPr>
      <w:r>
        <w:rPr>
          <w:szCs w:val="22"/>
          <w:lang w:val="hr-HR"/>
        </w:rPr>
        <w:t>4.</w:t>
      </w:r>
      <w:r>
        <w:rPr>
          <w:szCs w:val="22"/>
          <w:lang w:val="hr-HR"/>
        </w:rPr>
        <w:tab/>
        <w:t xml:space="preserve">Moguće nuspojave </w:t>
      </w:r>
    </w:p>
    <w:p>
      <w:pPr>
        <w:tabs>
          <w:tab w:val="clear" w:pos="567"/>
          <w:tab w:val="left" w:pos="426"/>
        </w:tabs>
        <w:spacing w:line="240" w:lineRule="auto"/>
        <w:ind w:right="-29"/>
        <w:rPr>
          <w:rFonts w:asciiTheme="majorBidi" w:hAnsiTheme="majorBidi" w:cstheme="majorBidi"/>
          <w:szCs w:val="22"/>
          <w:lang w:val="hr-HR"/>
        </w:rPr>
      </w:pPr>
      <w:r>
        <w:rPr>
          <w:szCs w:val="22"/>
          <w:lang w:val="hr-HR"/>
        </w:rPr>
        <w:t>5.</w:t>
      </w:r>
      <w:r>
        <w:rPr>
          <w:szCs w:val="22"/>
          <w:lang w:val="hr-HR"/>
        </w:rPr>
        <w:tab/>
        <w:t xml:space="preserve">Kako čuvati lijek Upstaza </w:t>
      </w:r>
    </w:p>
    <w:p>
      <w:pPr>
        <w:tabs>
          <w:tab w:val="clear" w:pos="567"/>
          <w:tab w:val="left" w:pos="426"/>
        </w:tabs>
        <w:spacing w:line="240" w:lineRule="auto"/>
        <w:ind w:right="-29"/>
        <w:rPr>
          <w:rFonts w:asciiTheme="majorBidi" w:hAnsiTheme="majorBidi" w:cstheme="majorBidi"/>
          <w:szCs w:val="22"/>
          <w:lang w:val="hr-HR"/>
        </w:rPr>
      </w:pPr>
      <w:r>
        <w:rPr>
          <w:szCs w:val="22"/>
          <w:lang w:val="hr-HR"/>
        </w:rPr>
        <w:t>6.</w:t>
      </w:r>
      <w:r>
        <w:rPr>
          <w:szCs w:val="22"/>
          <w:lang w:val="hr-HR"/>
        </w:rPr>
        <w:tab/>
        <w:t>Sadržaj pakiranja i druge informacije</w:t>
      </w:r>
    </w:p>
    <w:p>
      <w:pPr>
        <w:numPr>
          <w:ilvl w:val="12"/>
          <w:numId w:val="0"/>
        </w:num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rPr>
          <w:rFonts w:asciiTheme="majorBidi" w:hAnsiTheme="majorBidi" w:cstheme="majorBidi"/>
          <w:szCs w:val="22"/>
          <w:lang w:val="hr-HR"/>
        </w:rPr>
      </w:pPr>
    </w:p>
    <w:p>
      <w:pPr>
        <w:spacing w:line="240" w:lineRule="auto"/>
        <w:ind w:right="-2"/>
        <w:rPr>
          <w:rFonts w:asciiTheme="majorBidi" w:hAnsiTheme="majorBidi" w:cstheme="majorBidi"/>
          <w:b/>
          <w:szCs w:val="22"/>
          <w:lang w:val="hr-HR"/>
        </w:rPr>
      </w:pPr>
      <w:r>
        <w:rPr>
          <w:b/>
          <w:bCs/>
          <w:szCs w:val="22"/>
          <w:lang w:val="hr-HR"/>
        </w:rPr>
        <w:t>1.</w:t>
      </w:r>
      <w:r>
        <w:rPr>
          <w:b/>
          <w:bCs/>
          <w:szCs w:val="22"/>
          <w:lang w:val="hr-HR"/>
        </w:rPr>
        <w:tab/>
        <w:t>Što je Upstaza i za što se koristi</w:t>
      </w:r>
    </w:p>
    <w:p>
      <w:pPr>
        <w:numPr>
          <w:ilvl w:val="12"/>
          <w:numId w:val="0"/>
        </w:numPr>
        <w:tabs>
          <w:tab w:val="clear" w:pos="567"/>
        </w:tabs>
        <w:spacing w:line="240" w:lineRule="auto"/>
        <w:rPr>
          <w:rFonts w:asciiTheme="majorBidi" w:hAnsiTheme="majorBidi" w:cstheme="majorBidi"/>
          <w:szCs w:val="22"/>
          <w:lang w:val="hr-HR"/>
        </w:rPr>
      </w:pPr>
    </w:p>
    <w:p>
      <w:pPr>
        <w:tabs>
          <w:tab w:val="clear" w:pos="567"/>
        </w:tabs>
        <w:spacing w:line="240" w:lineRule="auto"/>
        <w:rPr>
          <w:rFonts w:asciiTheme="majorBidi" w:hAnsiTheme="majorBidi" w:cstheme="majorBidi"/>
          <w:b/>
          <w:bCs/>
          <w:szCs w:val="22"/>
          <w:lang w:val="hr-HR"/>
        </w:rPr>
      </w:pPr>
      <w:r>
        <w:rPr>
          <w:b/>
          <w:bCs/>
          <w:szCs w:val="22"/>
          <w:lang w:val="hr-HR"/>
        </w:rPr>
        <w:t>Što je Upstaza</w:t>
      </w:r>
    </w:p>
    <w:p>
      <w:pPr>
        <w:tabs>
          <w:tab w:val="clear" w:pos="567"/>
        </w:tabs>
        <w:spacing w:line="240" w:lineRule="auto"/>
        <w:rPr>
          <w:rFonts w:asciiTheme="majorBidi" w:hAnsiTheme="majorBidi" w:cstheme="majorBidi"/>
          <w:szCs w:val="22"/>
          <w:lang w:val="hr-HR"/>
        </w:rPr>
      </w:pPr>
      <w:r>
        <w:rPr>
          <w:szCs w:val="22"/>
          <w:lang w:val="hr-HR"/>
        </w:rPr>
        <w:t>Upstaza je lijek za gensku terapiju koji sadrži djelatnu tvar eladokagen eksuparvovek.</w:t>
      </w:r>
    </w:p>
    <w:p>
      <w:pPr>
        <w:tabs>
          <w:tab w:val="clear" w:pos="567"/>
        </w:tabs>
        <w:spacing w:line="240" w:lineRule="auto"/>
        <w:rPr>
          <w:rFonts w:asciiTheme="majorBidi" w:hAnsiTheme="majorBidi" w:cstheme="majorBidi"/>
          <w:szCs w:val="22"/>
          <w:lang w:val="hr-HR"/>
        </w:rPr>
      </w:pPr>
    </w:p>
    <w:p>
      <w:pPr>
        <w:tabs>
          <w:tab w:val="clear" w:pos="567"/>
        </w:tabs>
        <w:spacing w:line="240" w:lineRule="auto"/>
        <w:rPr>
          <w:rFonts w:asciiTheme="majorBidi" w:hAnsiTheme="majorBidi" w:cstheme="majorBidi"/>
          <w:b/>
          <w:bCs/>
          <w:szCs w:val="22"/>
          <w:lang w:val="hr-HR"/>
        </w:rPr>
      </w:pPr>
      <w:r>
        <w:rPr>
          <w:b/>
          <w:bCs/>
          <w:szCs w:val="22"/>
          <w:lang w:val="hr-HR"/>
        </w:rPr>
        <w:t>Za što se Upstaza koristi</w:t>
      </w:r>
    </w:p>
    <w:p>
      <w:pPr>
        <w:tabs>
          <w:tab w:val="clear" w:pos="567"/>
        </w:tabs>
        <w:spacing w:line="240" w:lineRule="auto"/>
        <w:rPr>
          <w:rFonts w:asciiTheme="majorBidi" w:hAnsiTheme="majorBidi" w:cstheme="majorBidi"/>
          <w:szCs w:val="22"/>
          <w:lang w:val="hr-HR"/>
        </w:rPr>
      </w:pPr>
      <w:r>
        <w:rPr>
          <w:szCs w:val="22"/>
          <w:lang w:val="hr-HR"/>
        </w:rPr>
        <w:t xml:space="preserve">Upstaza se koristi za liječenje bolesnika u dobi od 18 mjeseci i starijih s nedostatkom proteina koji se zove dekarboksilaza aromatskih </w:t>
      </w:r>
      <w:r>
        <w:rPr>
          <w:smallCaps/>
          <w:szCs w:val="22"/>
          <w:lang w:val="hr-HR"/>
        </w:rPr>
        <w:t>L-</w:t>
      </w:r>
      <w:r>
        <w:rPr>
          <w:szCs w:val="22"/>
          <w:lang w:val="hr-HR"/>
        </w:rPr>
        <w:t xml:space="preserve">aminokiselina (engl. </w:t>
      </w:r>
      <w:r>
        <w:rPr>
          <w:i/>
          <w:szCs w:val="22"/>
          <w:lang w:val="hr-HR"/>
        </w:rPr>
        <w:t>aromatic L</w:t>
      </w:r>
      <w:r>
        <w:rPr>
          <w:i/>
          <w:szCs w:val="22"/>
          <w:lang w:val="hr-HR"/>
        </w:rPr>
        <w:noBreakHyphen/>
        <w:t>amina acid decarboxylase</w:t>
      </w:r>
      <w:r>
        <w:rPr>
          <w:szCs w:val="22"/>
          <w:lang w:val="hr-HR"/>
        </w:rPr>
        <w:t xml:space="preserve">, AADC). Ovaj je protein neophodan za stvaranje određenih tvari koje su potrebne za rad normalnog tjelesnog živčanog sustava. </w:t>
      </w:r>
    </w:p>
    <w:p>
      <w:pPr>
        <w:tabs>
          <w:tab w:val="clear" w:pos="567"/>
        </w:tabs>
        <w:spacing w:line="240" w:lineRule="auto"/>
        <w:rPr>
          <w:rFonts w:asciiTheme="majorBidi" w:hAnsiTheme="majorBidi" w:cstheme="majorBidi"/>
          <w:szCs w:val="22"/>
          <w:lang w:val="hr-HR"/>
        </w:rPr>
      </w:pPr>
    </w:p>
    <w:p>
      <w:pPr>
        <w:tabs>
          <w:tab w:val="clear" w:pos="567"/>
        </w:tabs>
        <w:spacing w:line="240" w:lineRule="auto"/>
        <w:rPr>
          <w:rFonts w:asciiTheme="majorBidi" w:hAnsiTheme="majorBidi" w:cstheme="majorBidi"/>
          <w:szCs w:val="22"/>
          <w:lang w:val="hr-HR"/>
        </w:rPr>
      </w:pPr>
      <w:r>
        <w:rPr>
          <w:szCs w:val="22"/>
          <w:lang w:val="hr-HR"/>
        </w:rPr>
        <w:t>Nedostatak AADC-a nasljedno je stanje uzrokovano mutacijom (promjenom) gena koji kontrolira proizvodnju AADC-a (također nazvan</w:t>
      </w:r>
      <w:r>
        <w:rPr>
          <w:iCs/>
          <w:szCs w:val="22"/>
          <w:lang w:val="hr-HR"/>
        </w:rPr>
        <w:t>og</w:t>
      </w:r>
      <w:r>
        <w:rPr>
          <w:i/>
          <w:iCs/>
          <w:szCs w:val="22"/>
          <w:lang w:val="hr-HR"/>
        </w:rPr>
        <w:t xml:space="preserve"> dopa dekarboksilaza</w:t>
      </w:r>
      <w:r>
        <w:rPr>
          <w:szCs w:val="22"/>
          <w:lang w:val="hr-HR"/>
        </w:rPr>
        <w:t xml:space="preserve"> ili </w:t>
      </w:r>
      <w:r>
        <w:rPr>
          <w:i/>
          <w:iCs/>
          <w:szCs w:val="22"/>
          <w:lang w:val="hr-HR"/>
        </w:rPr>
        <w:t>DDC</w:t>
      </w:r>
      <w:r>
        <w:rPr>
          <w:szCs w:val="22"/>
          <w:lang w:val="hr-HR"/>
        </w:rPr>
        <w:t xml:space="preserve"> gen). To stanje sprječava razvoj živčanog sustava djeteta, što znači da se mnoge tjelesne funkcije ne razvijaju pravilno tijekom djetinjstva, uključujući kretanje, jedenje, disanje, govor i mentalnu sposobnost.</w:t>
      </w:r>
    </w:p>
    <w:p>
      <w:pPr>
        <w:tabs>
          <w:tab w:val="clear" w:pos="567"/>
        </w:tabs>
        <w:spacing w:line="240" w:lineRule="auto"/>
        <w:rPr>
          <w:rFonts w:asciiTheme="majorBidi" w:hAnsiTheme="majorBidi" w:cstheme="majorBidi"/>
          <w:szCs w:val="22"/>
          <w:lang w:val="hr-HR"/>
        </w:rPr>
      </w:pPr>
    </w:p>
    <w:p>
      <w:pPr>
        <w:tabs>
          <w:tab w:val="clear" w:pos="567"/>
        </w:tabs>
        <w:spacing w:line="240" w:lineRule="auto"/>
        <w:ind w:right="-2"/>
        <w:rPr>
          <w:rFonts w:asciiTheme="majorBidi" w:hAnsiTheme="majorBidi" w:cstheme="majorBidi"/>
          <w:b/>
          <w:bCs/>
          <w:szCs w:val="22"/>
          <w:lang w:val="hr-HR"/>
        </w:rPr>
      </w:pPr>
      <w:r>
        <w:rPr>
          <w:b/>
          <w:bCs/>
          <w:szCs w:val="22"/>
          <w:lang w:val="hr-HR"/>
        </w:rPr>
        <w:t>Kako Upstaza djeluje</w:t>
      </w:r>
    </w:p>
    <w:p>
      <w:pPr>
        <w:tabs>
          <w:tab w:val="clear" w:pos="567"/>
        </w:tabs>
        <w:spacing w:line="240" w:lineRule="auto"/>
        <w:ind w:right="-2"/>
        <w:rPr>
          <w:rFonts w:asciiTheme="majorBidi" w:hAnsiTheme="majorBidi" w:cstheme="majorBidi"/>
          <w:szCs w:val="22"/>
          <w:lang w:val="hr-HR"/>
        </w:rPr>
      </w:pPr>
      <w:r>
        <w:rPr>
          <w:szCs w:val="22"/>
          <w:lang w:val="hr-HR"/>
        </w:rPr>
        <w:t xml:space="preserve">Djelatna tvar u lijeku Upstaza, eladokagen eksuparvovek, vrsta je virusa pod nazivom adeno-povezani virus, koji je izmijenjen kako bi uključivao kopiju </w:t>
      </w:r>
      <w:r>
        <w:rPr>
          <w:i/>
          <w:iCs/>
          <w:szCs w:val="22"/>
          <w:lang w:val="hr-HR"/>
        </w:rPr>
        <w:t xml:space="preserve">DDC </w:t>
      </w:r>
      <w:r>
        <w:rPr>
          <w:szCs w:val="22"/>
          <w:lang w:val="hr-HR"/>
        </w:rPr>
        <w:t xml:space="preserve">gena koji djeluje ispravno. Upstaza se daje infuzijom (kapanjem) u područje mozga koje se naziva putamen i gdje se proizvodi AADC. Adeno-povezani virus dopušta </w:t>
      </w:r>
      <w:r>
        <w:rPr>
          <w:i/>
          <w:iCs/>
          <w:szCs w:val="22"/>
          <w:lang w:val="hr-HR"/>
        </w:rPr>
        <w:t>DDC</w:t>
      </w:r>
      <w:r>
        <w:rPr>
          <w:szCs w:val="22"/>
          <w:lang w:val="hr-HR"/>
        </w:rPr>
        <w:t xml:space="preserve"> genu da prijeđe u moždane stanice. Na taj način, Upstaza omogućuje stanicama da proizvode AADC tako da tijelo tada može proizvoditi tvari koje su potrebne živčanom sustavu. </w:t>
      </w:r>
    </w:p>
    <w:p>
      <w:pPr>
        <w:tabs>
          <w:tab w:val="clear" w:pos="567"/>
        </w:tabs>
        <w:spacing w:line="240" w:lineRule="auto"/>
        <w:ind w:right="-2"/>
        <w:rPr>
          <w:rFonts w:asciiTheme="majorBidi" w:hAnsiTheme="majorBidi" w:cstheme="majorBidi"/>
          <w:szCs w:val="22"/>
          <w:lang w:val="hr-HR"/>
        </w:rPr>
      </w:pPr>
    </w:p>
    <w:p>
      <w:pPr>
        <w:tabs>
          <w:tab w:val="clear" w:pos="567"/>
        </w:tabs>
        <w:spacing w:line="240" w:lineRule="auto"/>
        <w:ind w:right="-2"/>
        <w:rPr>
          <w:rFonts w:asciiTheme="majorBidi" w:hAnsiTheme="majorBidi" w:cstheme="majorBidi"/>
          <w:szCs w:val="22"/>
          <w:lang w:val="hr-HR"/>
        </w:rPr>
      </w:pPr>
      <w:r>
        <w:rPr>
          <w:szCs w:val="22"/>
          <w:lang w:val="hr-HR"/>
        </w:rPr>
        <w:t xml:space="preserve">Adeno-povezani virus koji se koristi za isporuku gena ne uzrokuje bolest kod ljudi. </w:t>
      </w:r>
    </w:p>
    <w:p>
      <w:pPr>
        <w:tabs>
          <w:tab w:val="clear" w:pos="567"/>
        </w:tabs>
        <w:spacing w:line="240" w:lineRule="auto"/>
        <w:ind w:right="-2"/>
        <w:rPr>
          <w:rFonts w:asciiTheme="majorBidi" w:hAnsiTheme="majorBidi" w:cstheme="majorBidi"/>
          <w:szCs w:val="22"/>
          <w:lang w:val="hr-HR"/>
        </w:rPr>
      </w:pPr>
    </w:p>
    <w:p>
      <w:pPr>
        <w:tabs>
          <w:tab w:val="clear" w:pos="567"/>
        </w:tabs>
        <w:spacing w:line="240" w:lineRule="auto"/>
        <w:ind w:right="-2"/>
        <w:rPr>
          <w:rFonts w:asciiTheme="majorBidi" w:hAnsiTheme="majorBidi" w:cstheme="majorBidi"/>
          <w:szCs w:val="22"/>
          <w:lang w:val="hr-HR"/>
        </w:rPr>
      </w:pPr>
    </w:p>
    <w:p>
      <w:pPr>
        <w:keepNext/>
        <w:widowControl w:val="0"/>
        <w:autoSpaceDE w:val="0"/>
        <w:autoSpaceDN w:val="0"/>
        <w:spacing w:line="240" w:lineRule="auto"/>
        <w:ind w:left="-23" w:right="-45"/>
        <w:rPr>
          <w:rFonts w:asciiTheme="majorBidi" w:hAnsiTheme="majorBidi" w:cstheme="majorBidi"/>
          <w:b/>
          <w:szCs w:val="22"/>
          <w:lang w:val="hr-HR"/>
        </w:rPr>
      </w:pPr>
      <w:r>
        <w:rPr>
          <w:b/>
          <w:bCs/>
          <w:szCs w:val="22"/>
          <w:lang w:val="hr-HR"/>
        </w:rPr>
        <w:lastRenderedPageBreak/>
        <w:t>2.</w:t>
      </w:r>
      <w:r>
        <w:rPr>
          <w:b/>
          <w:bCs/>
          <w:szCs w:val="22"/>
          <w:lang w:val="hr-HR"/>
        </w:rPr>
        <w:tab/>
        <w:t>Što morate znati prije nego Vi ili Vaše dijete primite lijek Upstaza</w:t>
      </w:r>
      <w:r>
        <w:rPr>
          <w:szCs w:val="22"/>
          <w:lang w:val="hr-HR"/>
        </w:rPr>
        <w:t xml:space="preserve"> </w:t>
      </w:r>
    </w:p>
    <w:p>
      <w:pPr>
        <w:pStyle w:val="Default"/>
        <w:keepNext/>
        <w:widowControl w:val="0"/>
        <w:tabs>
          <w:tab w:val="left" w:pos="1935"/>
        </w:tabs>
        <w:adjustRightInd/>
        <w:ind w:left="-23" w:right="-45"/>
        <w:rPr>
          <w:rFonts w:asciiTheme="majorBidi" w:hAnsiTheme="majorBidi" w:cstheme="majorBidi"/>
          <w:sz w:val="22"/>
          <w:szCs w:val="22"/>
          <w:lang w:val="hr-HR"/>
        </w:rPr>
      </w:pPr>
    </w:p>
    <w:p>
      <w:pPr>
        <w:pStyle w:val="Default"/>
        <w:keepNext/>
        <w:widowControl w:val="0"/>
        <w:tabs>
          <w:tab w:val="left" w:pos="1935"/>
        </w:tabs>
        <w:adjustRightInd/>
        <w:ind w:left="-23" w:right="-45"/>
        <w:rPr>
          <w:rFonts w:asciiTheme="majorBidi" w:hAnsiTheme="majorBidi" w:cstheme="majorBidi"/>
          <w:b/>
          <w:bCs/>
          <w:sz w:val="22"/>
          <w:szCs w:val="22"/>
          <w:lang w:val="hr-HR"/>
        </w:rPr>
      </w:pPr>
      <w:r>
        <w:rPr>
          <w:rFonts w:eastAsia="Times New Roman"/>
          <w:b/>
          <w:bCs/>
          <w:sz w:val="22"/>
          <w:szCs w:val="22"/>
          <w:lang w:val="hr-HR"/>
        </w:rPr>
        <w:t>Vi ili Vaše dijete nećete primiti lijek Upstaza:</w:t>
      </w:r>
    </w:p>
    <w:p>
      <w:pPr>
        <w:numPr>
          <w:ilvl w:val="12"/>
          <w:numId w:val="0"/>
        </w:numPr>
        <w:tabs>
          <w:tab w:val="clear" w:pos="567"/>
        </w:tabs>
        <w:spacing w:line="240" w:lineRule="auto"/>
        <w:ind w:left="567" w:hanging="567"/>
        <w:rPr>
          <w:rFonts w:asciiTheme="majorBidi" w:hAnsiTheme="majorBidi" w:cstheme="majorBidi"/>
          <w:szCs w:val="22"/>
          <w:lang w:val="hr-HR"/>
        </w:rPr>
      </w:pPr>
      <w:r>
        <w:rPr>
          <w:szCs w:val="22"/>
          <w:lang w:val="hr-HR"/>
        </w:rPr>
        <w:t>-</w:t>
      </w:r>
      <w:r>
        <w:rPr>
          <w:szCs w:val="22"/>
          <w:lang w:val="hr-HR"/>
        </w:rPr>
        <w:tab/>
        <w:t xml:space="preserve">ako ste Vi ili Vaše dijete alergični na eladokagen eksuparvovek ili neki drugi sastojak ovog lijeka (naveden u dijelu 6.). </w:t>
      </w:r>
    </w:p>
    <w:p>
      <w:pPr>
        <w:numPr>
          <w:ilvl w:val="12"/>
          <w:numId w:val="0"/>
        </w:numPr>
        <w:tabs>
          <w:tab w:val="clear" w:pos="567"/>
        </w:tabs>
        <w:spacing w:line="240" w:lineRule="auto"/>
        <w:rPr>
          <w:rFonts w:asciiTheme="majorBidi" w:hAnsiTheme="majorBidi" w:cstheme="majorBidi"/>
          <w:szCs w:val="22"/>
          <w:lang w:val="hr-HR"/>
        </w:rPr>
      </w:pPr>
    </w:p>
    <w:p>
      <w:pPr>
        <w:pStyle w:val="Default"/>
        <w:tabs>
          <w:tab w:val="left" w:pos="1935"/>
        </w:tabs>
        <w:rPr>
          <w:rFonts w:asciiTheme="majorBidi" w:hAnsiTheme="majorBidi" w:cstheme="majorBidi"/>
          <w:b/>
          <w:bCs/>
          <w:sz w:val="22"/>
          <w:szCs w:val="22"/>
          <w:lang w:val="hr-HR"/>
        </w:rPr>
      </w:pPr>
      <w:bookmarkStart w:id="158" w:name="_Hlk48811383"/>
      <w:r>
        <w:rPr>
          <w:rFonts w:eastAsia="Times New Roman"/>
          <w:b/>
          <w:bCs/>
          <w:sz w:val="22"/>
          <w:szCs w:val="22"/>
          <w:lang w:val="hr-HR"/>
        </w:rPr>
        <w:t xml:space="preserve">Upozorenja i mjere opreza </w:t>
      </w:r>
    </w:p>
    <w:bookmarkEnd w:id="158"/>
    <w:p>
      <w:pPr>
        <w:numPr>
          <w:ilvl w:val="0"/>
          <w:numId w:val="10"/>
        </w:numPr>
        <w:tabs>
          <w:tab w:val="clear" w:pos="567"/>
        </w:tabs>
        <w:spacing w:line="240" w:lineRule="auto"/>
        <w:ind w:left="567" w:hanging="567"/>
        <w:rPr>
          <w:rFonts w:asciiTheme="majorBidi" w:hAnsiTheme="majorBidi" w:cstheme="majorBidi"/>
          <w:szCs w:val="22"/>
          <w:lang w:val="hr-HR"/>
        </w:rPr>
      </w:pPr>
      <w:r>
        <w:rPr>
          <w:szCs w:val="22"/>
          <w:lang w:val="hr-HR"/>
        </w:rPr>
        <w:t xml:space="preserve">Blagi ili umjereni nekontrolirani grčeviti pokreti (nazivaju se i diskinezija) ili poremećaji spavanja (nesanica) mogu se pojaviti ili pogoršati 1 mjesec nakon liječenja lijekom Upstaza i trajati nekoliko mjeseci nakon toga. Liječnik će odlučiti treba li Vama ili Vašem djetetu liječenje zbog tih učinaka. </w:t>
      </w:r>
    </w:p>
    <w:p>
      <w:pPr>
        <w:numPr>
          <w:ilvl w:val="0"/>
          <w:numId w:val="10"/>
        </w:numPr>
        <w:tabs>
          <w:tab w:val="clear" w:pos="567"/>
        </w:tabs>
        <w:spacing w:line="240" w:lineRule="auto"/>
        <w:ind w:left="567" w:hanging="567"/>
        <w:rPr>
          <w:rFonts w:asciiTheme="majorBidi" w:hAnsiTheme="majorBidi" w:cstheme="majorBidi"/>
          <w:szCs w:val="22"/>
          <w:lang w:val="hr-HR"/>
        </w:rPr>
      </w:pPr>
      <w:r>
        <w:rPr>
          <w:szCs w:val="22"/>
          <w:lang w:val="hr-HR"/>
        </w:rPr>
        <w:t xml:space="preserve">Liječnik će pratiti Vas ili Vaše dijete u vezi s komplikacijama povezanim s liječenjem lijekom Upstaza, kao što je istjecanje tekućine koja okružuje mozak, meningitis ili encefalitis. </w:t>
      </w:r>
    </w:p>
    <w:p>
      <w:pPr>
        <w:numPr>
          <w:ilvl w:val="0"/>
          <w:numId w:val="10"/>
        </w:numPr>
        <w:tabs>
          <w:tab w:val="clear" w:pos="567"/>
        </w:tabs>
        <w:spacing w:line="240" w:lineRule="auto"/>
        <w:ind w:left="567" w:hanging="567"/>
        <w:rPr>
          <w:rFonts w:asciiTheme="majorBidi" w:hAnsiTheme="majorBidi" w:cstheme="majorBidi"/>
          <w:szCs w:val="22"/>
          <w:lang w:val="hr-HR"/>
        </w:rPr>
      </w:pPr>
      <w:r>
        <w:rPr>
          <w:rFonts w:asciiTheme="majorBidi" w:hAnsiTheme="majorBidi" w:cstheme="majorBidi"/>
          <w:szCs w:val="22"/>
          <w:lang w:val="hr-HR"/>
        </w:rPr>
        <w:t>U narednim danima nakon operacije liječnik će nadzirati Vas ili Vaše dijete u pogledu eventualnih komplikacija koje su posljedica operacije, bolesti i opće anestezije. Neki od simptoma bolesti mogu se pojačati tijekom tog razdoblja.</w:t>
      </w:r>
    </w:p>
    <w:p>
      <w:pPr>
        <w:numPr>
          <w:ilvl w:val="0"/>
          <w:numId w:val="10"/>
        </w:numPr>
        <w:tabs>
          <w:tab w:val="clear" w:pos="567"/>
        </w:tabs>
        <w:spacing w:line="240" w:lineRule="auto"/>
        <w:ind w:left="567" w:hanging="567"/>
        <w:rPr>
          <w:rFonts w:asciiTheme="majorBidi" w:hAnsiTheme="majorBidi" w:cstheme="majorBidi"/>
          <w:szCs w:val="22"/>
          <w:lang w:val="hr-HR"/>
        </w:rPr>
      </w:pPr>
      <w:r>
        <w:rPr>
          <w:rFonts w:asciiTheme="majorBidi" w:hAnsiTheme="majorBidi" w:cstheme="majorBidi"/>
          <w:szCs w:val="22"/>
          <w:lang w:val="hr-HR"/>
        </w:rPr>
        <w:t>Neki simptomi specifični za nedostatak AADC-a mogu ustrajati nakon liječenja, a primjeri tih simptoma mogu uključivati utjecaj na raspoloženje, znojenje i tjelesnu temperaturu.</w:t>
      </w:r>
    </w:p>
    <w:p>
      <w:pPr>
        <w:pStyle w:val="Default"/>
        <w:numPr>
          <w:ilvl w:val="0"/>
          <w:numId w:val="10"/>
        </w:numPr>
        <w:ind w:left="567" w:hanging="567"/>
        <w:rPr>
          <w:rFonts w:asciiTheme="majorBidi" w:hAnsiTheme="majorBidi" w:cstheme="majorBidi"/>
          <w:sz w:val="22"/>
          <w:szCs w:val="22"/>
          <w:lang w:val="hr-HR"/>
        </w:rPr>
      </w:pPr>
      <w:r>
        <w:rPr>
          <w:rFonts w:eastAsia="Times New Roman"/>
          <w:sz w:val="22"/>
          <w:szCs w:val="22"/>
          <w:lang w:val="hr-HR"/>
        </w:rPr>
        <w:t xml:space="preserve">Nakon liječenja, nešto lijeka može ući u Vaše tjelesne tekućine ili tjelesne tekućine Vašeg djeteta (npr. suze, krv, izlučevine iz nosa i cerebrospinalnu tekućinu); to se naziva „izlučivanje”. Vi ili Vaše dijete i djetetov njegovatelj (posebno ako je njegovateljica trudna, doji ili ako ima oslabljen imunološki sustav) trebate nositi rukavice i staviti sve iskorištene zavoje i drugi otpadni materijal koji sadrži suze i izlučevine iz nosa u hermetički zatvorene vrećice prije bacanja. Trebate slijediti te mjere opreza tijekom 14 dana. </w:t>
      </w:r>
    </w:p>
    <w:p>
      <w:pPr>
        <w:pStyle w:val="Default"/>
        <w:numPr>
          <w:ilvl w:val="0"/>
          <w:numId w:val="10"/>
        </w:numPr>
        <w:ind w:left="567" w:hanging="567"/>
        <w:rPr>
          <w:rFonts w:asciiTheme="majorBidi" w:hAnsiTheme="majorBidi" w:cstheme="majorBidi"/>
          <w:sz w:val="22"/>
          <w:szCs w:val="22"/>
          <w:lang w:val="hr-HR"/>
        </w:rPr>
      </w:pPr>
      <w:r>
        <w:rPr>
          <w:rFonts w:eastAsia="Times New Roman"/>
          <w:sz w:val="22"/>
          <w:szCs w:val="22"/>
          <w:lang w:val="hr-HR"/>
        </w:rPr>
        <w:t xml:space="preserve">Vi ili Vaše dijete ne smijete donirati krv, organe, tkiva i stanice za transplantaciju nakon liječenja lijekom Upstaza. To je zato što je Upstaza lijek za gensku terapiju. </w:t>
      </w:r>
    </w:p>
    <w:p>
      <w:pPr>
        <w:numPr>
          <w:ilvl w:val="12"/>
          <w:numId w:val="0"/>
        </w:numPr>
        <w:tabs>
          <w:tab w:val="clear" w:pos="567"/>
        </w:tabs>
        <w:spacing w:line="240" w:lineRule="auto"/>
        <w:rPr>
          <w:rFonts w:asciiTheme="majorBidi" w:hAnsiTheme="majorBidi" w:cstheme="majorBidi"/>
          <w:szCs w:val="22"/>
          <w:lang w:val="hr-HR"/>
        </w:rPr>
      </w:pPr>
    </w:p>
    <w:p>
      <w:pPr>
        <w:numPr>
          <w:ilvl w:val="12"/>
          <w:numId w:val="0"/>
        </w:numPr>
        <w:tabs>
          <w:tab w:val="clear" w:pos="567"/>
        </w:tabs>
        <w:spacing w:line="240" w:lineRule="auto"/>
        <w:rPr>
          <w:rFonts w:asciiTheme="majorBidi" w:hAnsiTheme="majorBidi" w:cstheme="majorBidi"/>
          <w:b/>
          <w:bCs/>
          <w:szCs w:val="22"/>
          <w:lang w:val="hr-HR"/>
        </w:rPr>
      </w:pPr>
      <w:r>
        <w:rPr>
          <w:b/>
          <w:bCs/>
          <w:szCs w:val="22"/>
          <w:lang w:val="hr-HR"/>
        </w:rPr>
        <w:t>Djeca i adolescenti</w:t>
      </w:r>
    </w:p>
    <w:p>
      <w:pPr>
        <w:numPr>
          <w:ilvl w:val="12"/>
          <w:numId w:val="0"/>
        </w:numPr>
        <w:tabs>
          <w:tab w:val="clear" w:pos="567"/>
        </w:tabs>
        <w:spacing w:line="240" w:lineRule="auto"/>
        <w:rPr>
          <w:rFonts w:asciiTheme="majorBidi" w:hAnsiTheme="majorBidi" w:cstheme="majorBidi"/>
          <w:bCs/>
          <w:szCs w:val="22"/>
          <w:lang w:val="hr-HR"/>
        </w:rPr>
      </w:pPr>
      <w:r>
        <w:rPr>
          <w:bCs/>
          <w:szCs w:val="22"/>
          <w:lang w:val="hr-HR"/>
        </w:rPr>
        <w:t xml:space="preserve">Upstaza </w:t>
      </w:r>
      <w:r>
        <w:rPr>
          <w:b/>
          <w:bCs/>
          <w:szCs w:val="22"/>
          <w:lang w:val="hr-HR"/>
        </w:rPr>
        <w:t>nije</w:t>
      </w:r>
      <w:r>
        <w:rPr>
          <w:szCs w:val="22"/>
          <w:lang w:val="hr-HR"/>
        </w:rPr>
        <w:t xml:space="preserve"> ispitivana u djece mlađe od 18 mjeseci. U djece iznad 12 godina iskustvo je ograničeno.</w:t>
      </w:r>
    </w:p>
    <w:p>
      <w:pPr>
        <w:numPr>
          <w:ilvl w:val="12"/>
          <w:numId w:val="0"/>
        </w:numPr>
        <w:tabs>
          <w:tab w:val="clear" w:pos="567"/>
        </w:tabs>
        <w:spacing w:line="240" w:lineRule="auto"/>
        <w:rPr>
          <w:rFonts w:asciiTheme="majorBidi" w:hAnsiTheme="majorBidi" w:cstheme="majorBidi"/>
          <w:b/>
          <w:bCs/>
          <w:szCs w:val="22"/>
          <w:lang w:val="hr-HR"/>
        </w:rPr>
      </w:pPr>
    </w:p>
    <w:p>
      <w:pPr>
        <w:numPr>
          <w:ilvl w:val="12"/>
          <w:numId w:val="0"/>
        </w:numPr>
        <w:tabs>
          <w:tab w:val="clear" w:pos="567"/>
        </w:tabs>
        <w:spacing w:line="240" w:lineRule="auto"/>
        <w:ind w:right="-2"/>
        <w:rPr>
          <w:rFonts w:asciiTheme="majorBidi" w:hAnsiTheme="majorBidi" w:cstheme="majorBidi"/>
          <w:szCs w:val="22"/>
          <w:lang w:val="hr-HR"/>
        </w:rPr>
      </w:pPr>
      <w:r>
        <w:rPr>
          <w:b/>
          <w:bCs/>
          <w:lang w:val="hr-HR"/>
        </w:rPr>
        <w:t>Drugi</w:t>
      </w:r>
      <w:r>
        <w:rPr>
          <w:b/>
          <w:bCs/>
          <w:szCs w:val="22"/>
          <w:lang w:val="hr-HR"/>
        </w:rPr>
        <w:t xml:space="preserve"> lijekovi i Upstaza</w:t>
      </w:r>
    </w:p>
    <w:p>
      <w:pPr>
        <w:numPr>
          <w:ilvl w:val="12"/>
          <w:numId w:val="0"/>
        </w:numPr>
        <w:tabs>
          <w:tab w:val="clear" w:pos="567"/>
        </w:tabs>
        <w:spacing w:line="240" w:lineRule="auto"/>
        <w:ind w:right="-2"/>
        <w:rPr>
          <w:rFonts w:asciiTheme="majorBidi" w:hAnsiTheme="majorBidi" w:cstheme="majorBidi"/>
          <w:szCs w:val="22"/>
          <w:lang w:val="hr-HR"/>
        </w:rPr>
      </w:pPr>
      <w:r>
        <w:rPr>
          <w:szCs w:val="22"/>
          <w:lang w:val="hr-HR"/>
        </w:rPr>
        <w:t xml:space="preserve">Obavijestite </w:t>
      </w:r>
      <w:r>
        <w:rPr>
          <w:lang w:val="hr-HR"/>
        </w:rPr>
        <w:t>liječnika</w:t>
      </w:r>
      <w:r>
        <w:rPr>
          <w:szCs w:val="22"/>
          <w:lang w:val="hr-HR"/>
        </w:rPr>
        <w:t xml:space="preserve"> ako Vi ili Vaše dijete uzimate, nedavno ste uzeli ili biste mogli uzeti bilo koje druge lijekove.</w:t>
      </w:r>
    </w:p>
    <w:p>
      <w:pPr>
        <w:numPr>
          <w:ilvl w:val="12"/>
          <w:numId w:val="0"/>
        </w:numPr>
        <w:tabs>
          <w:tab w:val="clear" w:pos="567"/>
        </w:tabs>
        <w:spacing w:line="240" w:lineRule="auto"/>
        <w:ind w:right="-2"/>
        <w:rPr>
          <w:rFonts w:asciiTheme="majorBidi" w:hAnsiTheme="majorBidi" w:cstheme="majorBidi"/>
          <w:szCs w:val="22"/>
          <w:lang w:val="hr-HR"/>
        </w:rPr>
      </w:pPr>
    </w:p>
    <w:p>
      <w:pPr>
        <w:spacing w:line="240" w:lineRule="auto"/>
        <w:rPr>
          <w:rFonts w:asciiTheme="majorBidi" w:hAnsiTheme="majorBidi" w:cstheme="majorBidi"/>
          <w:szCs w:val="22"/>
          <w:lang w:val="hr-HR"/>
        </w:rPr>
      </w:pPr>
      <w:r>
        <w:rPr>
          <w:szCs w:val="22"/>
          <w:lang w:val="hr-HR"/>
        </w:rPr>
        <w:t>Vaš će liječnik potvrditi možete li Vi ili Vaše dijete primiti cjepiva kao i obično ili jesu li potrebne prilagodbe rasporeda.</w:t>
      </w:r>
    </w:p>
    <w:p>
      <w:pPr>
        <w:numPr>
          <w:ilvl w:val="12"/>
          <w:numId w:val="0"/>
        </w:numPr>
        <w:tabs>
          <w:tab w:val="clear" w:pos="567"/>
        </w:tabs>
        <w:spacing w:line="240" w:lineRule="auto"/>
        <w:ind w:right="-2"/>
        <w:rPr>
          <w:rFonts w:asciiTheme="majorBidi" w:hAnsiTheme="majorBidi" w:cstheme="majorBidi"/>
          <w:szCs w:val="22"/>
          <w:lang w:val="hr-HR"/>
        </w:rPr>
      </w:pPr>
    </w:p>
    <w:p>
      <w:pPr>
        <w:pStyle w:val="Default"/>
        <w:tabs>
          <w:tab w:val="left" w:pos="1935"/>
        </w:tabs>
        <w:rPr>
          <w:rFonts w:asciiTheme="majorBidi" w:hAnsiTheme="majorBidi" w:cstheme="majorBidi"/>
          <w:b/>
          <w:bCs/>
          <w:sz w:val="22"/>
          <w:szCs w:val="22"/>
          <w:lang w:val="hr-HR"/>
        </w:rPr>
      </w:pPr>
      <w:r>
        <w:rPr>
          <w:rFonts w:eastAsia="Times New Roman"/>
          <w:b/>
          <w:bCs/>
          <w:sz w:val="22"/>
          <w:szCs w:val="22"/>
          <w:lang w:val="hr-HR"/>
        </w:rPr>
        <w:t>Trudnoća, dojenje i plodnost</w:t>
      </w:r>
    </w:p>
    <w:p>
      <w:pPr>
        <w:pStyle w:val="Default"/>
        <w:tabs>
          <w:tab w:val="left" w:pos="1935"/>
        </w:tabs>
        <w:rPr>
          <w:rFonts w:asciiTheme="majorBidi" w:hAnsiTheme="majorBidi" w:cstheme="majorBidi"/>
          <w:sz w:val="22"/>
          <w:szCs w:val="22"/>
          <w:lang w:val="hr-HR"/>
        </w:rPr>
      </w:pPr>
    </w:p>
    <w:p>
      <w:pPr>
        <w:pStyle w:val="Default"/>
        <w:tabs>
          <w:tab w:val="left" w:pos="1935"/>
        </w:tabs>
        <w:rPr>
          <w:rFonts w:asciiTheme="majorBidi" w:hAnsiTheme="majorBidi" w:cstheme="majorBidi"/>
          <w:sz w:val="22"/>
          <w:szCs w:val="22"/>
          <w:lang w:val="hr-HR"/>
        </w:rPr>
      </w:pPr>
      <w:r>
        <w:rPr>
          <w:rFonts w:eastAsia="Times New Roman"/>
          <w:sz w:val="22"/>
          <w:szCs w:val="22"/>
          <w:lang w:val="hr-HR"/>
        </w:rPr>
        <w:t xml:space="preserve">Nisu poznati učinci ovog lijeka na trudnoću ni na nerođeno dijete. </w:t>
      </w:r>
    </w:p>
    <w:p>
      <w:pPr>
        <w:pStyle w:val="Default"/>
        <w:tabs>
          <w:tab w:val="left" w:pos="1935"/>
        </w:tabs>
        <w:rPr>
          <w:rFonts w:asciiTheme="majorBidi" w:hAnsiTheme="majorBidi" w:cstheme="majorBidi"/>
          <w:sz w:val="22"/>
          <w:szCs w:val="22"/>
          <w:lang w:val="hr-HR"/>
        </w:rPr>
      </w:pPr>
      <w:r>
        <w:rPr>
          <w:rFonts w:asciiTheme="majorBidi" w:hAnsiTheme="majorBidi" w:cstheme="majorBidi"/>
          <w:sz w:val="22"/>
          <w:szCs w:val="22"/>
          <w:lang w:val="hr-HR"/>
        </w:rPr>
        <w:t xml:space="preserve"> </w:t>
      </w:r>
    </w:p>
    <w:p>
      <w:pPr>
        <w:pStyle w:val="Default"/>
        <w:tabs>
          <w:tab w:val="left" w:pos="1935"/>
        </w:tabs>
        <w:rPr>
          <w:rFonts w:asciiTheme="majorBidi" w:hAnsiTheme="majorBidi" w:cstheme="majorBidi"/>
          <w:sz w:val="22"/>
          <w:szCs w:val="22"/>
          <w:lang w:val="hr-HR"/>
        </w:rPr>
      </w:pPr>
      <w:r>
        <w:rPr>
          <w:rFonts w:eastAsia="Times New Roman"/>
          <w:sz w:val="22"/>
          <w:szCs w:val="22"/>
          <w:lang w:val="hr-HR"/>
        </w:rPr>
        <w:t xml:space="preserve">Upstaza nije ispitivana u žena koje doje. </w:t>
      </w:r>
    </w:p>
    <w:p>
      <w:pPr>
        <w:pStyle w:val="Default"/>
        <w:tabs>
          <w:tab w:val="left" w:pos="1935"/>
        </w:tabs>
        <w:rPr>
          <w:rFonts w:asciiTheme="majorBidi" w:hAnsiTheme="majorBidi" w:cstheme="majorBidi"/>
          <w:sz w:val="22"/>
          <w:szCs w:val="22"/>
          <w:lang w:val="hr-HR"/>
        </w:rPr>
      </w:pPr>
    </w:p>
    <w:p>
      <w:pPr>
        <w:pStyle w:val="Default"/>
        <w:tabs>
          <w:tab w:val="left" w:pos="1935"/>
        </w:tabs>
        <w:rPr>
          <w:rFonts w:asciiTheme="majorBidi" w:hAnsiTheme="majorBidi" w:cstheme="majorBidi"/>
          <w:sz w:val="22"/>
          <w:szCs w:val="22"/>
          <w:lang w:val="hr-HR"/>
        </w:rPr>
      </w:pPr>
      <w:r>
        <w:rPr>
          <w:rFonts w:eastAsia="Times New Roman"/>
          <w:sz w:val="22"/>
          <w:szCs w:val="22"/>
          <w:lang w:val="hr-HR"/>
        </w:rPr>
        <w:t>Ne postoje podaci o utjecaju lijeka Upstaza na plodnost muškaraca ili žena.</w:t>
      </w:r>
    </w:p>
    <w:p>
      <w:pPr>
        <w:pStyle w:val="Default"/>
        <w:tabs>
          <w:tab w:val="left" w:pos="1935"/>
        </w:tabs>
        <w:rPr>
          <w:rFonts w:asciiTheme="majorBidi" w:hAnsiTheme="majorBidi" w:cstheme="majorBidi"/>
          <w:sz w:val="22"/>
          <w:szCs w:val="22"/>
          <w:lang w:val="hr-HR"/>
        </w:rPr>
      </w:pPr>
    </w:p>
    <w:p>
      <w:pPr>
        <w:pStyle w:val="Default"/>
        <w:tabs>
          <w:tab w:val="left" w:pos="1935"/>
        </w:tabs>
        <w:rPr>
          <w:rFonts w:asciiTheme="majorBidi" w:hAnsiTheme="majorBidi" w:cstheme="majorBidi"/>
          <w:b/>
          <w:bCs/>
          <w:sz w:val="22"/>
          <w:szCs w:val="22"/>
          <w:lang w:val="hr-HR"/>
        </w:rPr>
      </w:pPr>
      <w:r>
        <w:rPr>
          <w:rFonts w:eastAsia="Times New Roman"/>
          <w:b/>
          <w:bCs/>
          <w:sz w:val="22"/>
          <w:szCs w:val="22"/>
          <w:lang w:val="hr-HR"/>
        </w:rPr>
        <w:t>Upstaza sadrži natrij i kalij</w:t>
      </w:r>
    </w:p>
    <w:p>
      <w:pPr>
        <w:pStyle w:val="Default"/>
        <w:tabs>
          <w:tab w:val="left" w:pos="1935"/>
        </w:tabs>
        <w:rPr>
          <w:rFonts w:eastAsia="Times New Roman"/>
          <w:sz w:val="22"/>
          <w:szCs w:val="22"/>
          <w:lang w:val="hr-HR"/>
        </w:rPr>
      </w:pPr>
      <w:r>
        <w:rPr>
          <w:rFonts w:eastAsia="Times New Roman"/>
          <w:sz w:val="22"/>
          <w:szCs w:val="22"/>
          <w:lang w:val="hr-HR"/>
        </w:rPr>
        <w:t>Ovaj lijek sadrži manje od 1 mmol (23 mg) natrija po dozi, tj. zanemarive količine natrija.</w:t>
      </w:r>
    </w:p>
    <w:p>
      <w:pPr>
        <w:pStyle w:val="Default"/>
        <w:tabs>
          <w:tab w:val="left" w:pos="1935"/>
        </w:tabs>
        <w:rPr>
          <w:rFonts w:eastAsia="Times New Roman"/>
          <w:sz w:val="22"/>
          <w:szCs w:val="22"/>
          <w:lang w:val="hr-HR"/>
        </w:rPr>
      </w:pPr>
    </w:p>
    <w:p>
      <w:pPr>
        <w:pStyle w:val="Default"/>
        <w:tabs>
          <w:tab w:val="left" w:pos="1935"/>
        </w:tabs>
        <w:rPr>
          <w:rFonts w:asciiTheme="majorBidi" w:hAnsiTheme="majorBidi" w:cstheme="majorBidi"/>
          <w:sz w:val="22"/>
          <w:szCs w:val="22"/>
          <w:lang w:val="hr-HR"/>
        </w:rPr>
      </w:pPr>
      <w:r>
        <w:rPr>
          <w:rFonts w:eastAsia="Times New Roman"/>
          <w:sz w:val="22"/>
          <w:szCs w:val="22"/>
          <w:lang w:val="hr-HR"/>
        </w:rPr>
        <w:t xml:space="preserve">Ovaj lijek sadrži manje od 1 mmol (39 mg) kalija po dozi, tj. zanemarive količine kalija. </w:t>
      </w:r>
    </w:p>
    <w:p>
      <w:pPr>
        <w:pStyle w:val="Default"/>
        <w:tabs>
          <w:tab w:val="left" w:pos="1935"/>
        </w:tabs>
        <w:rPr>
          <w:rFonts w:asciiTheme="majorBidi" w:hAnsiTheme="majorBidi" w:cstheme="majorBidi"/>
          <w:sz w:val="22"/>
          <w:szCs w:val="22"/>
          <w:lang w:val="hr-HR"/>
        </w:rPr>
      </w:pPr>
    </w:p>
    <w:p>
      <w:pPr>
        <w:pStyle w:val="Default"/>
        <w:tabs>
          <w:tab w:val="left" w:pos="1935"/>
        </w:tabs>
        <w:rPr>
          <w:rFonts w:asciiTheme="majorBidi" w:hAnsiTheme="majorBidi" w:cstheme="majorBidi"/>
          <w:sz w:val="22"/>
          <w:szCs w:val="22"/>
          <w:lang w:val="hr-HR"/>
        </w:rPr>
      </w:pPr>
    </w:p>
    <w:p>
      <w:pPr>
        <w:spacing w:line="240" w:lineRule="auto"/>
        <w:ind w:right="-2"/>
        <w:rPr>
          <w:rFonts w:asciiTheme="majorBidi" w:hAnsiTheme="majorBidi" w:cstheme="majorBidi"/>
          <w:b/>
          <w:szCs w:val="22"/>
          <w:lang w:val="hr-HR"/>
        </w:rPr>
      </w:pPr>
      <w:r>
        <w:rPr>
          <w:b/>
          <w:bCs/>
          <w:szCs w:val="22"/>
          <w:lang w:val="hr-HR"/>
        </w:rPr>
        <w:t>3.</w:t>
      </w:r>
      <w:r>
        <w:rPr>
          <w:b/>
          <w:bCs/>
          <w:szCs w:val="22"/>
          <w:lang w:val="hr-HR"/>
        </w:rPr>
        <w:tab/>
      </w:r>
      <w:r>
        <w:rPr>
          <w:b/>
          <w:szCs w:val="22"/>
          <w:lang w:val="hr-HR"/>
        </w:rPr>
        <w:t>Kako Vi ili Vaše dijete primate lijek Upstaza</w:t>
      </w:r>
      <w:r>
        <w:rPr>
          <w:b/>
          <w:bCs/>
          <w:szCs w:val="22"/>
          <w:lang w:val="hr-HR"/>
        </w:rPr>
        <w:t xml:space="preserve"> </w:t>
      </w:r>
    </w:p>
    <w:p>
      <w:pPr>
        <w:numPr>
          <w:ilvl w:val="12"/>
          <w:numId w:val="0"/>
        </w:numPr>
        <w:tabs>
          <w:tab w:val="clear" w:pos="567"/>
        </w:tabs>
        <w:spacing w:line="240" w:lineRule="auto"/>
        <w:ind w:right="-2"/>
        <w:rPr>
          <w:rFonts w:asciiTheme="majorBidi" w:hAnsiTheme="majorBidi" w:cstheme="majorBidi"/>
          <w:szCs w:val="22"/>
          <w:lang w:val="hr-HR"/>
        </w:rPr>
      </w:pP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t xml:space="preserve">Vi ili Vaše će dijete primit ćete lijek Upstaza u operacijskoj sali od strane neurokirurga s iskustvom u operacijama mozga. </w:t>
      </w: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t xml:space="preserve">Upstaza se primjenjuje uz anesteziju. Neurokirurg će razgovarati s Vama o anesteziji i kako će se ona dati. </w:t>
      </w: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lastRenderedPageBreak/>
        <w:t>Prije primjene lijeka Upstaza, neurokirurg će napraviti dva mala otvora u Vašoj lubanji ili lubanji Vašeg djeteta, jedan sa svake strane.</w:t>
      </w: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t>Upstaza će se tada primijeniti infuzijom kroz ove otvore u četiri mjesta u Vašem mozgu ili mozgu Vašeg djeteta, u područje koje se naziva putamen.</w:t>
      </w: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t>Nakon infuzije, ta će se dva otvora zatvoriti, a Vama ili Vašem djetetu će se obaviti snimanje mozga.</w:t>
      </w: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t>Vi ili Vaše dijete ćete morati ostati u bolnici ili blizu nje nekoliko dana radi praćenja oporavka i provjeravanja ima li nuspojava uzrokovanih operacijom ili anestezijom.</w:t>
      </w:r>
    </w:p>
    <w:p>
      <w:pPr>
        <w:numPr>
          <w:ilvl w:val="0"/>
          <w:numId w:val="11"/>
        </w:numPr>
        <w:tabs>
          <w:tab w:val="clear" w:pos="567"/>
        </w:tabs>
        <w:spacing w:line="240" w:lineRule="auto"/>
        <w:ind w:left="567" w:right="-2" w:hanging="590"/>
        <w:rPr>
          <w:rFonts w:asciiTheme="majorBidi" w:hAnsiTheme="majorBidi" w:cstheme="majorBidi"/>
          <w:szCs w:val="22"/>
          <w:lang w:val="hr-HR"/>
        </w:rPr>
      </w:pPr>
      <w:r>
        <w:rPr>
          <w:szCs w:val="22"/>
          <w:lang w:val="hr-HR"/>
        </w:rPr>
        <w:t>Liječnik će pregledati Vas ili Vaše dijete u bolnici dva puta, približno 1 tjedan nakon operacije, a zatim 3 tjedna nakon operacije, kako bi nastavio pratiti oporavak i provjerio sve nuspojave operacije i liječenja.</w:t>
      </w:r>
    </w:p>
    <w:p>
      <w:pPr>
        <w:numPr>
          <w:ilvl w:val="12"/>
          <w:numId w:val="0"/>
        </w:num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rPr>
          <w:rFonts w:asciiTheme="majorBidi" w:hAnsiTheme="majorBidi" w:cstheme="majorBidi"/>
          <w:b/>
          <w:szCs w:val="22"/>
          <w:lang w:val="hr-HR"/>
        </w:rPr>
      </w:pPr>
      <w:r>
        <w:rPr>
          <w:b/>
          <w:bCs/>
          <w:szCs w:val="22"/>
          <w:lang w:val="hr-HR"/>
        </w:rPr>
        <w:t>Ako Vi ili Vaše dijete primite više lijeka Upstaza nego što je potrebno</w:t>
      </w:r>
    </w:p>
    <w:p>
      <w:pPr>
        <w:numPr>
          <w:ilvl w:val="12"/>
          <w:numId w:val="0"/>
        </w:numPr>
        <w:tabs>
          <w:tab w:val="clear" w:pos="567"/>
        </w:tabs>
        <w:spacing w:line="240" w:lineRule="auto"/>
        <w:ind w:right="-2"/>
        <w:rPr>
          <w:rFonts w:asciiTheme="majorBidi" w:hAnsiTheme="majorBidi" w:cstheme="majorBidi"/>
          <w:szCs w:val="22"/>
          <w:lang w:val="hr-HR"/>
        </w:rPr>
      </w:pPr>
      <w:r>
        <w:rPr>
          <w:szCs w:val="22"/>
          <w:lang w:val="hr-HR"/>
        </w:rPr>
        <w:t xml:space="preserve">Budući da ovaj lijek Vama ili Vašem djetetu daje liječnik, malo je vjerojatno da ćete Vi ili Vaše dijete primiti previše lijeka. Ako se to dogodi, liječnik će liječiti simptome, prema potrebi. </w:t>
      </w:r>
    </w:p>
    <w:p>
      <w:pPr>
        <w:numPr>
          <w:ilvl w:val="12"/>
          <w:numId w:val="0"/>
        </w:numPr>
        <w:tabs>
          <w:tab w:val="clear" w:pos="567"/>
        </w:tabs>
        <w:spacing w:line="240" w:lineRule="auto"/>
        <w:rPr>
          <w:rFonts w:asciiTheme="majorBidi" w:hAnsiTheme="majorBidi" w:cstheme="majorBidi"/>
          <w:b/>
          <w:szCs w:val="22"/>
          <w:lang w:val="hr-HR"/>
        </w:rPr>
      </w:pPr>
    </w:p>
    <w:p>
      <w:pPr>
        <w:numPr>
          <w:ilvl w:val="12"/>
          <w:numId w:val="0"/>
        </w:numPr>
        <w:tabs>
          <w:tab w:val="clear" w:pos="567"/>
        </w:tabs>
        <w:spacing w:line="240" w:lineRule="auto"/>
        <w:rPr>
          <w:rFonts w:asciiTheme="majorBidi" w:hAnsiTheme="majorBidi" w:cstheme="majorBidi"/>
          <w:szCs w:val="22"/>
          <w:lang w:val="hr-HR"/>
        </w:rPr>
      </w:pPr>
      <w:r>
        <w:rPr>
          <w:szCs w:val="22"/>
          <w:lang w:val="hr-HR"/>
        </w:rPr>
        <w:t>Ako imate dodatnih pitanja u vezi s primjenom ovog lijeka, obratite se liječniku ili medicinskoj sestri.</w:t>
      </w:r>
    </w:p>
    <w:p>
      <w:pPr>
        <w:numPr>
          <w:ilvl w:val="12"/>
          <w:numId w:val="0"/>
        </w:numPr>
        <w:tabs>
          <w:tab w:val="clear" w:pos="567"/>
        </w:tabs>
        <w:spacing w:line="240" w:lineRule="auto"/>
        <w:rPr>
          <w:rFonts w:asciiTheme="majorBidi" w:hAnsiTheme="majorBidi" w:cstheme="majorBidi"/>
          <w:szCs w:val="22"/>
          <w:lang w:val="hr-HR"/>
        </w:rPr>
      </w:pPr>
    </w:p>
    <w:p>
      <w:pPr>
        <w:numPr>
          <w:ilvl w:val="12"/>
          <w:numId w:val="0"/>
        </w:numPr>
        <w:tabs>
          <w:tab w:val="clear" w:pos="567"/>
        </w:tabs>
        <w:spacing w:line="240" w:lineRule="auto"/>
        <w:rPr>
          <w:rFonts w:asciiTheme="majorBidi" w:hAnsiTheme="majorBidi" w:cstheme="majorBidi"/>
          <w:szCs w:val="22"/>
          <w:lang w:val="hr-HR"/>
        </w:rPr>
      </w:pPr>
    </w:p>
    <w:p>
      <w:pPr>
        <w:keepNext/>
        <w:numPr>
          <w:ilvl w:val="12"/>
          <w:numId w:val="0"/>
        </w:numPr>
        <w:tabs>
          <w:tab w:val="clear" w:pos="567"/>
        </w:tabs>
        <w:spacing w:line="240" w:lineRule="auto"/>
        <w:ind w:left="567" w:hanging="567"/>
        <w:rPr>
          <w:rFonts w:asciiTheme="majorBidi" w:hAnsiTheme="majorBidi" w:cstheme="majorBidi"/>
          <w:szCs w:val="22"/>
          <w:lang w:val="hr-HR"/>
        </w:rPr>
      </w:pPr>
      <w:r>
        <w:rPr>
          <w:b/>
          <w:bCs/>
          <w:szCs w:val="22"/>
          <w:lang w:val="hr-HR"/>
        </w:rPr>
        <w:t>4.</w:t>
      </w:r>
      <w:r>
        <w:rPr>
          <w:b/>
          <w:bCs/>
          <w:szCs w:val="22"/>
          <w:lang w:val="hr-HR"/>
        </w:rPr>
        <w:tab/>
        <w:t>Moguće nuspojave</w:t>
      </w:r>
    </w:p>
    <w:p>
      <w:pPr>
        <w:keepNext/>
        <w:numPr>
          <w:ilvl w:val="12"/>
          <w:numId w:val="0"/>
        </w:numPr>
        <w:tabs>
          <w:tab w:val="clear" w:pos="567"/>
        </w:tabs>
        <w:spacing w:line="240" w:lineRule="auto"/>
        <w:rPr>
          <w:rFonts w:asciiTheme="majorBidi" w:hAnsiTheme="majorBidi" w:cstheme="majorBidi"/>
          <w:szCs w:val="22"/>
          <w:lang w:val="hr-HR"/>
        </w:rPr>
      </w:pPr>
    </w:p>
    <w:p>
      <w:pPr>
        <w:numPr>
          <w:ilvl w:val="12"/>
          <w:numId w:val="0"/>
        </w:numPr>
        <w:tabs>
          <w:tab w:val="clear" w:pos="567"/>
        </w:tabs>
        <w:spacing w:line="240" w:lineRule="auto"/>
        <w:ind w:right="-29"/>
        <w:rPr>
          <w:rFonts w:asciiTheme="majorBidi" w:hAnsiTheme="majorBidi" w:cstheme="majorBidi"/>
          <w:szCs w:val="22"/>
          <w:lang w:val="hr-HR"/>
        </w:rPr>
      </w:pPr>
      <w:r>
        <w:rPr>
          <w:szCs w:val="22"/>
          <w:lang w:val="hr-HR"/>
        </w:rPr>
        <w:t>Kao i svi lijekovi, ovaj lijek može uzrokovati nuspojave iako se one neće javiti kod svakoga.</w:t>
      </w:r>
    </w:p>
    <w:p>
      <w:pPr>
        <w:numPr>
          <w:ilvl w:val="12"/>
          <w:numId w:val="0"/>
        </w:numPr>
        <w:tabs>
          <w:tab w:val="clear" w:pos="567"/>
        </w:tabs>
        <w:spacing w:line="240" w:lineRule="auto"/>
        <w:ind w:right="-29"/>
        <w:rPr>
          <w:rFonts w:asciiTheme="majorBidi" w:hAnsiTheme="majorBidi" w:cstheme="majorBidi"/>
          <w:szCs w:val="22"/>
          <w:lang w:val="hr-HR"/>
        </w:rPr>
      </w:pPr>
    </w:p>
    <w:p>
      <w:pPr>
        <w:numPr>
          <w:ilvl w:val="12"/>
          <w:numId w:val="0"/>
        </w:numPr>
        <w:tabs>
          <w:tab w:val="clear" w:pos="567"/>
        </w:tabs>
        <w:spacing w:line="240" w:lineRule="auto"/>
        <w:ind w:right="-29"/>
        <w:rPr>
          <w:rFonts w:asciiTheme="majorBidi" w:hAnsiTheme="majorBidi" w:cstheme="majorBidi"/>
          <w:szCs w:val="22"/>
          <w:lang w:val="hr-HR"/>
        </w:rPr>
      </w:pPr>
      <w:r>
        <w:rPr>
          <w:szCs w:val="22"/>
          <w:lang w:val="hr-HR"/>
        </w:rPr>
        <w:t>S lijekom Upstaza mogu se javiti sljedeće nuspojave:</w:t>
      </w:r>
    </w:p>
    <w:p>
      <w:pPr>
        <w:numPr>
          <w:ilvl w:val="12"/>
          <w:numId w:val="0"/>
        </w:numPr>
        <w:tabs>
          <w:tab w:val="clear" w:pos="567"/>
        </w:tabs>
        <w:spacing w:line="240" w:lineRule="auto"/>
        <w:ind w:right="-29"/>
        <w:rPr>
          <w:rFonts w:asciiTheme="majorBidi" w:hAnsiTheme="majorBidi" w:cstheme="majorBidi"/>
          <w:szCs w:val="22"/>
          <w:lang w:val="hr-HR"/>
        </w:rPr>
      </w:pPr>
    </w:p>
    <w:p>
      <w:pPr>
        <w:numPr>
          <w:ilvl w:val="12"/>
          <w:numId w:val="0"/>
        </w:numPr>
        <w:tabs>
          <w:tab w:val="clear" w:pos="567"/>
        </w:tabs>
        <w:spacing w:line="240" w:lineRule="auto"/>
        <w:ind w:right="-29"/>
        <w:rPr>
          <w:rFonts w:asciiTheme="majorBidi" w:hAnsiTheme="majorBidi" w:cstheme="majorBidi"/>
          <w:b/>
          <w:bCs/>
          <w:szCs w:val="22"/>
          <w:lang w:val="hr-HR"/>
        </w:rPr>
      </w:pPr>
      <w:r>
        <w:rPr>
          <w:b/>
          <w:bCs/>
          <w:szCs w:val="22"/>
          <w:lang w:val="hr-HR"/>
        </w:rPr>
        <w:t>Vrlo često (mogu se pojaviti u više od 1 na 10 osoba)</w:t>
      </w:r>
    </w:p>
    <w:p>
      <w:pPr>
        <w:pStyle w:val="ListParagraph"/>
        <w:numPr>
          <w:ilvl w:val="0"/>
          <w:numId w:val="19"/>
        </w:numPr>
        <w:spacing w:before="0" w:line="240" w:lineRule="atLeast"/>
        <w:ind w:left="567" w:hanging="567"/>
        <w:rPr>
          <w:rFonts w:asciiTheme="majorBidi" w:hAnsiTheme="majorBidi" w:cstheme="majorBidi"/>
          <w:sz w:val="22"/>
          <w:szCs w:val="22"/>
          <w:lang w:val="hr-HR"/>
        </w:rPr>
      </w:pPr>
      <w:r>
        <w:rPr>
          <w:sz w:val="22"/>
          <w:szCs w:val="22"/>
          <w:lang w:val="hr-HR"/>
        </w:rPr>
        <w:t xml:space="preserve">nesanica (otežano spavanje) </w:t>
      </w:r>
    </w:p>
    <w:p>
      <w:pPr>
        <w:pStyle w:val="ListParagraph"/>
        <w:numPr>
          <w:ilvl w:val="0"/>
          <w:numId w:val="19"/>
        </w:numPr>
        <w:spacing w:before="0" w:after="0" w:line="240" w:lineRule="auto"/>
        <w:ind w:left="567" w:hanging="567"/>
        <w:rPr>
          <w:rFonts w:asciiTheme="majorBidi" w:hAnsiTheme="majorBidi" w:cstheme="majorBidi"/>
          <w:b/>
          <w:sz w:val="22"/>
          <w:szCs w:val="22"/>
          <w:lang w:val="hr-HR"/>
        </w:rPr>
      </w:pPr>
      <w:r>
        <w:rPr>
          <w:rFonts w:asciiTheme="majorBidi" w:hAnsiTheme="majorBidi" w:cstheme="majorBidi"/>
          <w:sz w:val="22"/>
          <w:szCs w:val="22"/>
          <w:lang w:val="hr-HR"/>
        </w:rPr>
        <w:t>diskinezija (nekontrolirani grčeviti pokreti)</w:t>
      </w:r>
    </w:p>
    <w:p>
      <w:pPr>
        <w:tabs>
          <w:tab w:val="clear" w:pos="567"/>
        </w:tabs>
        <w:spacing w:line="240" w:lineRule="auto"/>
        <w:ind w:right="-2"/>
        <w:rPr>
          <w:rFonts w:asciiTheme="majorBidi" w:hAnsiTheme="majorBidi" w:cstheme="majorBidi"/>
          <w:b/>
          <w:szCs w:val="22"/>
          <w:lang w:val="hr-HR"/>
        </w:rPr>
      </w:pPr>
    </w:p>
    <w:p>
      <w:pPr>
        <w:numPr>
          <w:ilvl w:val="12"/>
          <w:numId w:val="0"/>
        </w:numPr>
        <w:tabs>
          <w:tab w:val="clear" w:pos="567"/>
        </w:tabs>
        <w:spacing w:line="240" w:lineRule="auto"/>
        <w:ind w:right="-29"/>
        <w:rPr>
          <w:rFonts w:asciiTheme="majorBidi" w:hAnsiTheme="majorBidi" w:cstheme="majorBidi"/>
          <w:b/>
          <w:bCs/>
          <w:szCs w:val="22"/>
          <w:lang w:val="hr-HR"/>
        </w:rPr>
      </w:pPr>
      <w:r>
        <w:rPr>
          <w:b/>
          <w:bCs/>
          <w:szCs w:val="22"/>
          <w:lang w:val="hr-HR"/>
        </w:rPr>
        <w:t>Često (mogu se pojaviti u do 1 na 10 osoba)</w:t>
      </w:r>
    </w:p>
    <w:p>
      <w:pPr>
        <w:numPr>
          <w:ilvl w:val="0"/>
          <w:numId w:val="1"/>
        </w:numPr>
        <w:tabs>
          <w:tab w:val="clear" w:pos="567"/>
        </w:tabs>
        <w:spacing w:line="240" w:lineRule="auto"/>
        <w:ind w:left="567" w:right="-2" w:hanging="567"/>
        <w:rPr>
          <w:rFonts w:asciiTheme="majorBidi" w:hAnsiTheme="majorBidi" w:cstheme="majorBidi"/>
          <w:szCs w:val="22"/>
          <w:lang w:val="hr-HR"/>
        </w:rPr>
      </w:pPr>
      <w:r>
        <w:rPr>
          <w:szCs w:val="22"/>
          <w:lang w:val="hr-HR"/>
        </w:rPr>
        <w:t>poteškoće s hranjenjem</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razdražljivost</w:t>
      </w:r>
    </w:p>
    <w:p>
      <w:pPr>
        <w:numPr>
          <w:ilvl w:val="0"/>
          <w:numId w:val="1"/>
        </w:numPr>
        <w:tabs>
          <w:tab w:val="clear" w:pos="567"/>
        </w:tabs>
        <w:spacing w:line="240" w:lineRule="auto"/>
        <w:ind w:left="567" w:right="-2" w:hanging="567"/>
        <w:rPr>
          <w:rFonts w:asciiTheme="majorBidi" w:hAnsiTheme="majorBidi" w:cstheme="majorBidi"/>
          <w:szCs w:val="22"/>
          <w:lang w:val="hr-HR"/>
        </w:rPr>
      </w:pPr>
      <w:r>
        <w:rPr>
          <w:szCs w:val="22"/>
          <w:lang w:val="hr-HR"/>
        </w:rPr>
        <w:t>povećana proizvodnja sline</w:t>
      </w:r>
    </w:p>
    <w:p>
      <w:pPr>
        <w:tabs>
          <w:tab w:val="clear" w:pos="567"/>
        </w:tabs>
        <w:spacing w:line="240" w:lineRule="auto"/>
        <w:ind w:right="-2"/>
        <w:rPr>
          <w:rFonts w:asciiTheme="majorBidi" w:hAnsiTheme="majorBidi" w:cstheme="majorBidi"/>
          <w:szCs w:val="22"/>
          <w:lang w:val="hr-HR"/>
        </w:rPr>
      </w:pPr>
    </w:p>
    <w:p>
      <w:pPr>
        <w:tabs>
          <w:tab w:val="clear" w:pos="567"/>
        </w:tabs>
        <w:spacing w:line="240" w:lineRule="auto"/>
        <w:ind w:right="-2"/>
        <w:rPr>
          <w:rFonts w:asciiTheme="majorBidi" w:hAnsiTheme="majorBidi" w:cstheme="majorBidi"/>
          <w:szCs w:val="22"/>
          <w:lang w:val="hr-HR"/>
        </w:rPr>
      </w:pPr>
      <w:bookmarkStart w:id="159" w:name="_Hlk104192819"/>
      <w:r>
        <w:rPr>
          <w:szCs w:val="22"/>
          <w:lang w:val="hr-HR"/>
        </w:rPr>
        <w:t>Sljedeće nuspojave mogu se pojaviti nakon kirurškog zahvata za primjenu lijeka Upstaza:</w:t>
      </w:r>
    </w:p>
    <w:bookmarkEnd w:id="159"/>
    <w:p>
      <w:p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9"/>
        <w:rPr>
          <w:rFonts w:asciiTheme="majorBidi" w:hAnsiTheme="majorBidi" w:cstheme="majorBidi"/>
          <w:b/>
          <w:bCs/>
          <w:szCs w:val="22"/>
          <w:lang w:val="hr-HR"/>
        </w:rPr>
      </w:pPr>
      <w:r>
        <w:rPr>
          <w:b/>
          <w:bCs/>
          <w:szCs w:val="22"/>
          <w:lang w:val="hr-HR"/>
        </w:rPr>
        <w:t>Vrlo često (mogu se pojaviti u više od 1 na 10 osoba)</w:t>
      </w:r>
    </w:p>
    <w:p>
      <w:pPr>
        <w:numPr>
          <w:ilvl w:val="0"/>
          <w:numId w:val="1"/>
        </w:numPr>
        <w:tabs>
          <w:tab w:val="clear" w:pos="567"/>
        </w:tabs>
        <w:spacing w:line="240" w:lineRule="auto"/>
        <w:ind w:right="-2"/>
        <w:rPr>
          <w:rFonts w:asciiTheme="majorBidi" w:hAnsiTheme="majorBidi" w:cstheme="majorBidi"/>
          <w:szCs w:val="22"/>
          <w:lang w:val="hr-HR"/>
        </w:rPr>
      </w:pPr>
      <w:r>
        <w:rPr>
          <w:szCs w:val="22"/>
          <w:lang w:val="hr-HR"/>
        </w:rPr>
        <w:t>niska razina crvenih krvnih stanica (anemija)</w:t>
      </w:r>
    </w:p>
    <w:p>
      <w:pPr>
        <w:numPr>
          <w:ilvl w:val="0"/>
          <w:numId w:val="1"/>
        </w:numPr>
        <w:tabs>
          <w:tab w:val="clear" w:pos="567"/>
        </w:tabs>
        <w:spacing w:line="240" w:lineRule="auto"/>
        <w:ind w:right="-2"/>
        <w:rPr>
          <w:rFonts w:asciiTheme="majorBidi" w:hAnsiTheme="majorBidi" w:cstheme="majorBidi"/>
          <w:szCs w:val="22"/>
          <w:lang w:val="hr-HR"/>
        </w:rPr>
      </w:pPr>
      <w:bookmarkStart w:id="160" w:name="_Hlk80365855"/>
      <w:r>
        <w:rPr>
          <w:szCs w:val="22"/>
          <w:lang w:val="hr-HR"/>
        </w:rPr>
        <w:t xml:space="preserve">curenje tekućine koja okružuje mozak </w:t>
      </w:r>
      <w:bookmarkEnd w:id="160"/>
      <w:r>
        <w:rPr>
          <w:szCs w:val="22"/>
          <w:lang w:val="hr-HR"/>
        </w:rPr>
        <w:t>(koja se zove cerebrospinalna tekućina) (mogući simptomi uključuju glavobolju, mučninu i povraćanje, bol ili ukočenost vrata, promjene sluha, osjećaj neravnoteže, omaglicu ili vrtoglavicu)</w:t>
      </w:r>
    </w:p>
    <w:p>
      <w:pPr>
        <w:tabs>
          <w:tab w:val="clear" w:pos="567"/>
        </w:tabs>
        <w:spacing w:line="240" w:lineRule="auto"/>
        <w:ind w:right="-2"/>
        <w:rPr>
          <w:szCs w:val="22"/>
          <w:lang w:val="hr-HR"/>
        </w:rPr>
      </w:pPr>
    </w:p>
    <w:p>
      <w:pPr>
        <w:tabs>
          <w:tab w:val="clear" w:pos="567"/>
        </w:tabs>
        <w:spacing w:line="240" w:lineRule="auto"/>
        <w:ind w:right="-2"/>
        <w:rPr>
          <w:rFonts w:asciiTheme="majorBidi" w:hAnsiTheme="majorBidi" w:cstheme="majorBidi"/>
          <w:szCs w:val="22"/>
          <w:lang w:val="hr-HR"/>
        </w:rPr>
      </w:pPr>
      <w:r>
        <w:rPr>
          <w:szCs w:val="22"/>
          <w:lang w:val="hr-HR"/>
        </w:rPr>
        <w:t>Sljedeće nuspojave mogu se pojaviti u roku od 2 tjedna nakon kirurškog zahvata za primjenu lijeka Upstaza, zbog anestezije ili učinaka nakon kirurškog zahvata:</w:t>
      </w:r>
    </w:p>
    <w:p>
      <w:pPr>
        <w:tabs>
          <w:tab w:val="clear" w:pos="567"/>
        </w:tabs>
        <w:spacing w:line="240" w:lineRule="auto"/>
        <w:ind w:right="-2"/>
        <w:rPr>
          <w:szCs w:val="22"/>
          <w:lang w:val="hr-HR"/>
        </w:rPr>
      </w:pPr>
    </w:p>
    <w:p>
      <w:pPr>
        <w:numPr>
          <w:ilvl w:val="12"/>
          <w:numId w:val="0"/>
        </w:numPr>
        <w:tabs>
          <w:tab w:val="clear" w:pos="567"/>
        </w:tabs>
        <w:spacing w:line="240" w:lineRule="auto"/>
        <w:ind w:right="-29"/>
        <w:rPr>
          <w:rFonts w:asciiTheme="majorBidi" w:hAnsiTheme="majorBidi" w:cstheme="majorBidi"/>
          <w:b/>
          <w:bCs/>
          <w:szCs w:val="22"/>
          <w:lang w:val="hr-HR"/>
        </w:rPr>
      </w:pPr>
      <w:r>
        <w:rPr>
          <w:b/>
          <w:bCs/>
          <w:szCs w:val="22"/>
          <w:lang w:val="hr-HR"/>
        </w:rPr>
        <w:t>Vrlo često (mogu se pojaviti u više od 1 na 10 osoba)</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upala pluća</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snižena razina kalija u krvi</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razdražljivost</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hipotenzija (sniženi krvni tlak)</w:t>
      </w:r>
    </w:p>
    <w:p>
      <w:pPr>
        <w:numPr>
          <w:ilvl w:val="0"/>
          <w:numId w:val="1"/>
        </w:numPr>
        <w:tabs>
          <w:tab w:val="clear" w:pos="567"/>
        </w:tabs>
        <w:spacing w:line="240" w:lineRule="auto"/>
        <w:ind w:left="567" w:right="-2" w:hanging="567"/>
        <w:rPr>
          <w:lang w:val="hr-HR"/>
        </w:rPr>
      </w:pPr>
      <w:r>
        <w:rPr>
          <w:lang w:val="hr-HR"/>
        </w:rPr>
        <w:t>krvarenje iz probavnog trakta, proljev</w:t>
      </w:r>
    </w:p>
    <w:p>
      <w:pPr>
        <w:numPr>
          <w:ilvl w:val="0"/>
          <w:numId w:val="1"/>
        </w:numPr>
        <w:tabs>
          <w:tab w:val="clear" w:pos="567"/>
        </w:tabs>
        <w:spacing w:line="240" w:lineRule="auto"/>
        <w:ind w:left="567" w:right="-2" w:hanging="567"/>
        <w:rPr>
          <w:lang w:val="hr-HR"/>
        </w:rPr>
      </w:pPr>
      <w:r>
        <w:rPr>
          <w:lang w:val="hr-HR"/>
        </w:rPr>
        <w:t>rana zbog pritiska</w:t>
      </w:r>
    </w:p>
    <w:p>
      <w:pPr>
        <w:numPr>
          <w:ilvl w:val="0"/>
          <w:numId w:val="1"/>
        </w:numPr>
        <w:tabs>
          <w:tab w:val="clear" w:pos="567"/>
        </w:tabs>
        <w:spacing w:line="240" w:lineRule="auto"/>
        <w:ind w:left="567" w:right="-2" w:hanging="567"/>
        <w:rPr>
          <w:lang w:val="hr-HR"/>
        </w:rPr>
      </w:pPr>
      <w:r>
        <w:rPr>
          <w:lang w:val="hr-HR"/>
        </w:rPr>
        <w:t>vrućica</w:t>
      </w:r>
    </w:p>
    <w:p>
      <w:pPr>
        <w:numPr>
          <w:ilvl w:val="0"/>
          <w:numId w:val="1"/>
        </w:numPr>
        <w:tabs>
          <w:tab w:val="clear" w:pos="567"/>
        </w:tabs>
        <w:spacing w:line="240" w:lineRule="auto"/>
        <w:ind w:left="567" w:right="-2" w:hanging="567"/>
        <w:rPr>
          <w:lang w:val="hr-HR"/>
        </w:rPr>
      </w:pPr>
      <w:r>
        <w:rPr>
          <w:lang w:val="hr-HR"/>
        </w:rPr>
        <w:t>neuobičajeni šumovi pri disanju</w:t>
      </w:r>
    </w:p>
    <w:p>
      <w:pPr>
        <w:tabs>
          <w:tab w:val="clear" w:pos="567"/>
          <w:tab w:val="left" w:pos="1380"/>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9"/>
        <w:rPr>
          <w:rFonts w:asciiTheme="majorBidi" w:hAnsiTheme="majorBidi" w:cstheme="majorBidi"/>
          <w:b/>
          <w:bCs/>
          <w:szCs w:val="22"/>
          <w:lang w:val="hr-HR"/>
        </w:rPr>
      </w:pPr>
      <w:r>
        <w:rPr>
          <w:b/>
          <w:bCs/>
          <w:szCs w:val="22"/>
          <w:lang w:val="hr-HR"/>
        </w:rPr>
        <w:t>Često (mogu se pojaviti u do 1 na 10 osoba)</w:t>
      </w:r>
    </w:p>
    <w:p>
      <w:pPr>
        <w:numPr>
          <w:ilvl w:val="0"/>
          <w:numId w:val="1"/>
        </w:numPr>
        <w:tabs>
          <w:tab w:val="clear" w:pos="567"/>
        </w:tabs>
        <w:spacing w:line="240" w:lineRule="auto"/>
        <w:ind w:left="567" w:right="-2" w:hanging="567"/>
        <w:rPr>
          <w:lang w:val="hr-HR"/>
        </w:rPr>
      </w:pPr>
      <w:r>
        <w:rPr>
          <w:lang w:val="hr-HR"/>
        </w:rPr>
        <w:t>gastroenteritis</w:t>
      </w:r>
    </w:p>
    <w:p>
      <w:pPr>
        <w:numPr>
          <w:ilvl w:val="0"/>
          <w:numId w:val="1"/>
        </w:numPr>
        <w:tabs>
          <w:tab w:val="clear" w:pos="567"/>
        </w:tabs>
        <w:spacing w:line="240" w:lineRule="auto"/>
        <w:ind w:left="567" w:right="-2" w:hanging="567"/>
        <w:rPr>
          <w:lang w:val="hr-HR"/>
        </w:rPr>
      </w:pPr>
      <w:r>
        <w:rPr>
          <w:rFonts w:asciiTheme="majorBidi" w:hAnsiTheme="majorBidi" w:cstheme="majorBidi"/>
          <w:szCs w:val="22"/>
          <w:lang w:val="hr-HR"/>
        </w:rPr>
        <w:lastRenderedPageBreak/>
        <w:t>diskinezija (nekontrolirani grčeviti pokreti)</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cijanoza (plavičasta boja kože uzrokovana nedostatkom kisika u krvi)</w:t>
      </w:r>
    </w:p>
    <w:p>
      <w:pPr>
        <w:numPr>
          <w:ilvl w:val="0"/>
          <w:numId w:val="1"/>
        </w:numPr>
        <w:tabs>
          <w:tab w:val="clear" w:pos="567"/>
        </w:tabs>
        <w:spacing w:line="240" w:lineRule="auto"/>
        <w:ind w:left="567" w:right="-2" w:hanging="567"/>
        <w:rPr>
          <w:lang w:val="hr-HR"/>
        </w:rPr>
      </w:pPr>
      <w:r>
        <w:rPr>
          <w:lang w:val="hr-HR"/>
        </w:rPr>
        <w:t>hipovolemički šok (teški gubitak krvi ili tjelesnih tekućina)</w:t>
      </w:r>
    </w:p>
    <w:p>
      <w:pPr>
        <w:numPr>
          <w:ilvl w:val="0"/>
          <w:numId w:val="1"/>
        </w:numPr>
        <w:tabs>
          <w:tab w:val="clear" w:pos="567"/>
        </w:tabs>
        <w:spacing w:line="240" w:lineRule="auto"/>
        <w:ind w:left="567" w:right="-2" w:hanging="567"/>
        <w:rPr>
          <w:rFonts w:asciiTheme="majorBidi" w:hAnsiTheme="majorBidi" w:cstheme="majorBidi"/>
          <w:szCs w:val="22"/>
          <w:lang w:val="hr-HR"/>
        </w:rPr>
      </w:pPr>
      <w:r>
        <w:rPr>
          <w:lang w:val="hr-HR"/>
        </w:rPr>
        <w:t>zatajenje disanja</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stvaranje ranica u ustima</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osip od pelena, osip</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hipotermija (snižena tjelesna temperatura)</w:t>
      </w:r>
    </w:p>
    <w:p>
      <w:pPr>
        <w:numPr>
          <w:ilvl w:val="0"/>
          <w:numId w:val="1"/>
        </w:numPr>
        <w:tabs>
          <w:tab w:val="clear" w:pos="567"/>
        </w:tabs>
        <w:spacing w:line="240" w:lineRule="auto"/>
        <w:ind w:left="567" w:right="-2" w:hanging="567"/>
        <w:rPr>
          <w:rFonts w:asciiTheme="majorBidi" w:hAnsiTheme="majorBidi" w:cstheme="majorBidi"/>
          <w:szCs w:val="22"/>
          <w:lang w:val="hr-HR"/>
        </w:rPr>
      </w:pPr>
      <w:r>
        <w:rPr>
          <w:rFonts w:asciiTheme="majorBidi" w:hAnsiTheme="majorBidi" w:cstheme="majorBidi"/>
          <w:szCs w:val="22"/>
          <w:lang w:val="hr-HR"/>
        </w:rPr>
        <w:t>vađenje zuba</w:t>
      </w:r>
    </w:p>
    <w:p>
      <w:p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9"/>
        <w:rPr>
          <w:rFonts w:asciiTheme="majorBidi" w:hAnsiTheme="majorBidi" w:cstheme="majorBidi"/>
          <w:b/>
          <w:bCs/>
          <w:szCs w:val="22"/>
          <w:lang w:val="hr-HR"/>
        </w:rPr>
      </w:pPr>
      <w:r>
        <w:rPr>
          <w:b/>
          <w:bCs/>
          <w:szCs w:val="22"/>
          <w:lang w:val="hr-HR"/>
        </w:rPr>
        <w:t>Prijavljivanje nuspojava</w:t>
      </w:r>
    </w:p>
    <w:p>
      <w:pPr>
        <w:pStyle w:val="BodytextAgency"/>
        <w:spacing w:after="0" w:line="240" w:lineRule="auto"/>
        <w:rPr>
          <w:rFonts w:asciiTheme="majorBidi" w:hAnsiTheme="majorBidi" w:cstheme="majorBidi"/>
          <w:sz w:val="22"/>
          <w:szCs w:val="22"/>
          <w:lang w:val="hr-HR"/>
        </w:rPr>
      </w:pPr>
      <w:r>
        <w:rPr>
          <w:rFonts w:ascii="Times New Roman" w:eastAsia="Times New Roman" w:hAnsi="Times New Roman" w:cs="Times New Roman"/>
          <w:sz w:val="22"/>
          <w:szCs w:val="22"/>
          <w:lang w:val="hr-HR"/>
        </w:rPr>
        <w:t xml:space="preserve">Ako Vi ili Vaše dijete dobijete bilo koju nuspojavu, potrebno je obavijestiti liječnika ili medicinsku sestru. To uključuje i svaku moguću nuspojavu koja nije navedena u ovoj uputi. Nuspojave možete prijaviti izravno putem </w:t>
      </w:r>
      <w:r>
        <w:rPr>
          <w:rFonts w:ascii="Times New Roman" w:hAnsi="Times New Roman" w:cs="Times New Roman"/>
          <w:sz w:val="22"/>
          <w:szCs w:val="22"/>
          <w:lang w:val="hr-HR"/>
        </w:rPr>
        <w:t>nacionalnog sustava za prijavu nuspojava:</w:t>
      </w:r>
      <w:r>
        <w:rPr>
          <w:rFonts w:ascii="Times New Roman" w:eastAsia="Times New Roman" w:hAnsi="Times New Roman" w:cs="Times New Roman"/>
          <w:sz w:val="22"/>
          <w:szCs w:val="22"/>
          <w:lang w:val="hr-HR"/>
        </w:rPr>
        <w:t xml:space="preserve"> </w:t>
      </w:r>
      <w:r>
        <w:rPr>
          <w:rFonts w:ascii="Times New Roman" w:eastAsia="Times New Roman" w:hAnsi="Times New Roman" w:cs="Times New Roman"/>
          <w:sz w:val="22"/>
          <w:szCs w:val="22"/>
          <w:shd w:val="pct15" w:color="auto" w:fill="FFFFFF"/>
          <w:lang w:val="hr-HR"/>
        </w:rPr>
        <w:t xml:space="preserve">navedenog u </w:t>
      </w:r>
      <w:hyperlink r:id="rId23" w:history="1">
        <w:r>
          <w:rPr>
            <w:rFonts w:ascii="Times New Roman" w:eastAsia="Times New Roman" w:hAnsi="Times New Roman" w:cs="Times New Roman"/>
            <w:color w:val="0000FF"/>
            <w:sz w:val="22"/>
            <w:szCs w:val="22"/>
            <w:u w:val="single"/>
            <w:shd w:val="pct15" w:color="auto" w:fill="FFFFFF"/>
            <w:lang w:val="hr-HR"/>
          </w:rPr>
          <w:t>Dod</w:t>
        </w:r>
        <w:bookmarkStart w:id="161" w:name="_Hlt351112647"/>
        <w:bookmarkStart w:id="162" w:name="_Hlt351112648"/>
        <w:r>
          <w:rPr>
            <w:rFonts w:ascii="Times New Roman" w:eastAsia="Times New Roman" w:hAnsi="Times New Roman" w:cs="Times New Roman"/>
            <w:color w:val="0000FF"/>
            <w:sz w:val="22"/>
            <w:szCs w:val="22"/>
            <w:u w:val="single"/>
            <w:shd w:val="pct15" w:color="auto" w:fill="FFFFFF"/>
            <w:lang w:val="hr-HR"/>
          </w:rPr>
          <w:t>a</w:t>
        </w:r>
        <w:bookmarkStart w:id="163" w:name="_Hlt352070392"/>
        <w:bookmarkStart w:id="164" w:name="_Hlt352070393"/>
        <w:bookmarkEnd w:id="161"/>
        <w:bookmarkEnd w:id="162"/>
        <w:bookmarkEnd w:id="163"/>
        <w:bookmarkEnd w:id="164"/>
        <w:r>
          <w:rPr>
            <w:rFonts w:ascii="Times New Roman" w:eastAsia="Times New Roman" w:hAnsi="Times New Roman" w:cs="Times New Roman"/>
            <w:color w:val="0000FF"/>
            <w:sz w:val="22"/>
            <w:szCs w:val="22"/>
            <w:u w:val="single"/>
            <w:shd w:val="pct15" w:color="auto" w:fill="FFFFFF"/>
            <w:lang w:val="hr-HR"/>
          </w:rPr>
          <w:t>tku V</w:t>
        </w:r>
      </w:hyperlink>
      <w:r>
        <w:rPr>
          <w:rFonts w:ascii="Times New Roman" w:eastAsia="Times New Roman" w:hAnsi="Times New Roman" w:cs="Times New Roman"/>
          <w:sz w:val="22"/>
          <w:szCs w:val="22"/>
          <w:lang w:val="hr-HR"/>
        </w:rPr>
        <w:t>. Prijavljivanjem nuspojava možete pridonijeti u procjeni sigurnosti ovog lijeka.</w:t>
      </w:r>
    </w:p>
    <w:p>
      <w:pPr>
        <w:autoSpaceDE w:val="0"/>
        <w:autoSpaceDN w:val="0"/>
        <w:adjustRightInd w:val="0"/>
        <w:spacing w:line="240" w:lineRule="auto"/>
        <w:rPr>
          <w:rFonts w:asciiTheme="majorBidi" w:hAnsiTheme="majorBidi" w:cstheme="majorBidi"/>
          <w:szCs w:val="22"/>
          <w:lang w:val="hr-HR"/>
        </w:rPr>
      </w:pPr>
    </w:p>
    <w:p>
      <w:pPr>
        <w:autoSpaceDE w:val="0"/>
        <w:autoSpaceDN w:val="0"/>
        <w:adjustRightInd w:val="0"/>
        <w:spacing w:line="240" w:lineRule="auto"/>
        <w:rPr>
          <w:rFonts w:asciiTheme="majorBidi" w:hAnsiTheme="majorBidi" w:cstheme="majorBidi"/>
          <w:szCs w:val="22"/>
          <w:lang w:val="hr-HR"/>
        </w:rPr>
      </w:pPr>
    </w:p>
    <w:p>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szCs w:val="22"/>
          <w:lang w:val="hr-HR"/>
        </w:rPr>
      </w:pPr>
      <w:r>
        <w:rPr>
          <w:b/>
          <w:bCs/>
          <w:szCs w:val="22"/>
          <w:lang w:val="hr-HR"/>
        </w:rPr>
        <w:t>5.</w:t>
      </w:r>
      <w:r>
        <w:rPr>
          <w:b/>
          <w:bCs/>
          <w:szCs w:val="22"/>
          <w:lang w:val="hr-HR"/>
        </w:rPr>
        <w:tab/>
        <w:t>Kako čuvati lijek Upstaza</w:t>
      </w:r>
    </w:p>
    <w:p>
      <w:pPr>
        <w:keepNext/>
        <w:widowControl w:val="0"/>
        <w:numPr>
          <w:ilvl w:val="12"/>
          <w:numId w:val="0"/>
        </w:numPr>
        <w:tabs>
          <w:tab w:val="clear" w:pos="567"/>
        </w:tabs>
        <w:autoSpaceDE w:val="0"/>
        <w:autoSpaceDN w:val="0"/>
        <w:spacing w:line="240" w:lineRule="auto"/>
        <w:ind w:left="-23" w:right="-45"/>
        <w:rPr>
          <w:rFonts w:asciiTheme="majorBidi" w:hAnsiTheme="majorBidi" w:cstheme="majorBidi"/>
          <w:szCs w:val="22"/>
          <w:lang w:val="hr-HR"/>
        </w:rPr>
      </w:pPr>
    </w:p>
    <w:p>
      <w:pPr>
        <w:numPr>
          <w:ilvl w:val="12"/>
          <w:numId w:val="0"/>
        </w:numPr>
        <w:tabs>
          <w:tab w:val="clear" w:pos="567"/>
        </w:tabs>
        <w:spacing w:line="240" w:lineRule="auto"/>
        <w:ind w:right="-2"/>
        <w:rPr>
          <w:szCs w:val="22"/>
          <w:lang w:val="hr-HR"/>
        </w:rPr>
      </w:pPr>
      <w:r>
        <w:rPr>
          <w:szCs w:val="22"/>
          <w:lang w:val="hr-HR"/>
        </w:rPr>
        <w:t>Sljedeće informacije namijenjene su samo liječnicima.</w:t>
      </w:r>
    </w:p>
    <w:p>
      <w:pPr>
        <w:numPr>
          <w:ilvl w:val="12"/>
          <w:numId w:val="0"/>
        </w:numPr>
        <w:tabs>
          <w:tab w:val="clear" w:pos="567"/>
        </w:tabs>
        <w:spacing w:line="240" w:lineRule="auto"/>
        <w:ind w:right="-2"/>
        <w:rPr>
          <w:szCs w:val="22"/>
          <w:lang w:val="hr-HR"/>
        </w:rPr>
      </w:pPr>
    </w:p>
    <w:p>
      <w:pPr>
        <w:numPr>
          <w:ilvl w:val="12"/>
          <w:numId w:val="0"/>
        </w:numPr>
        <w:tabs>
          <w:tab w:val="clear" w:pos="567"/>
        </w:tabs>
        <w:spacing w:line="240" w:lineRule="auto"/>
        <w:ind w:right="-2"/>
        <w:rPr>
          <w:rFonts w:asciiTheme="majorBidi" w:hAnsiTheme="majorBidi" w:cstheme="majorBidi"/>
          <w:szCs w:val="22"/>
          <w:lang w:val="hr-HR"/>
        </w:rPr>
      </w:pPr>
      <w:r>
        <w:rPr>
          <w:szCs w:val="22"/>
          <w:lang w:val="hr-HR"/>
        </w:rPr>
        <w:t>Upstaza će se čuvati u bolnici. Mora se čuvati i transportirati zamrznuto pri ≤ -65 °C. Odmrzava se prije uporabe i mora se upotrijebiti unutar 6 sati nakon odmrzavanja. Ne smije se ponovno zamrzavati.</w:t>
      </w:r>
    </w:p>
    <w:p>
      <w:pPr>
        <w:numPr>
          <w:ilvl w:val="12"/>
          <w:numId w:val="0"/>
        </w:numPr>
        <w:tabs>
          <w:tab w:val="clear" w:pos="567"/>
        </w:tabs>
        <w:spacing w:line="240" w:lineRule="auto"/>
        <w:ind w:right="-2"/>
        <w:rPr>
          <w:rFonts w:asciiTheme="majorBidi" w:hAnsiTheme="majorBidi" w:cstheme="majorBidi"/>
          <w:i/>
          <w:iCs/>
          <w:szCs w:val="22"/>
          <w:lang w:val="hr-HR"/>
        </w:rPr>
      </w:pPr>
      <w:r>
        <w:rPr>
          <w:szCs w:val="22"/>
          <w:lang w:val="hr-HR"/>
        </w:rPr>
        <w:t>Ovaj lijek se ne smije upotrijebiti nakon isteka roka valjanosti navedenog na kutiji iza oznake EXP.</w:t>
      </w:r>
    </w:p>
    <w:p>
      <w:pPr>
        <w:numPr>
          <w:ilvl w:val="12"/>
          <w:numId w:val="0"/>
        </w:num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
        <w:rPr>
          <w:rFonts w:asciiTheme="majorBidi" w:hAnsiTheme="majorBidi" w:cstheme="majorBidi"/>
          <w:szCs w:val="22"/>
          <w:lang w:val="hr-HR"/>
        </w:rPr>
      </w:pPr>
    </w:p>
    <w:p>
      <w:pPr>
        <w:keepNext/>
        <w:numPr>
          <w:ilvl w:val="12"/>
          <w:numId w:val="0"/>
        </w:numPr>
        <w:spacing w:line="240" w:lineRule="auto"/>
        <w:ind w:right="-2"/>
        <w:rPr>
          <w:rFonts w:asciiTheme="majorBidi" w:hAnsiTheme="majorBidi" w:cstheme="majorBidi"/>
          <w:b/>
          <w:szCs w:val="22"/>
          <w:lang w:val="hr-HR"/>
        </w:rPr>
      </w:pPr>
      <w:r>
        <w:rPr>
          <w:b/>
          <w:bCs/>
          <w:szCs w:val="22"/>
          <w:lang w:val="hr-HR"/>
        </w:rPr>
        <w:t>6.</w:t>
      </w:r>
      <w:r>
        <w:rPr>
          <w:b/>
          <w:bCs/>
          <w:szCs w:val="22"/>
          <w:lang w:val="hr-HR"/>
        </w:rPr>
        <w:tab/>
        <w:t>Sadržaj pakiranja i druge informacije</w:t>
      </w:r>
    </w:p>
    <w:p>
      <w:pPr>
        <w:keepNext/>
        <w:numPr>
          <w:ilvl w:val="12"/>
          <w:numId w:val="0"/>
        </w:numPr>
        <w:tabs>
          <w:tab w:val="clear" w:pos="567"/>
        </w:tabs>
        <w:spacing w:line="240" w:lineRule="auto"/>
        <w:rPr>
          <w:rFonts w:asciiTheme="majorBidi" w:hAnsiTheme="majorBidi" w:cstheme="majorBidi"/>
          <w:szCs w:val="22"/>
          <w:lang w:val="hr-HR"/>
        </w:rPr>
      </w:pPr>
    </w:p>
    <w:p>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 xml:space="preserve">Što Upstaza sadrži </w:t>
      </w:r>
    </w:p>
    <w:p>
      <w:pPr>
        <w:keepNext/>
        <w:numPr>
          <w:ilvl w:val="0"/>
          <w:numId w:val="12"/>
        </w:numPr>
        <w:tabs>
          <w:tab w:val="clear" w:pos="567"/>
        </w:tabs>
        <w:spacing w:line="240" w:lineRule="auto"/>
        <w:ind w:left="567" w:right="-2" w:hanging="590"/>
        <w:rPr>
          <w:rFonts w:asciiTheme="majorBidi" w:hAnsiTheme="majorBidi" w:cstheme="majorBidi"/>
          <w:szCs w:val="22"/>
          <w:lang w:val="hr-HR"/>
        </w:rPr>
      </w:pPr>
      <w:r>
        <w:rPr>
          <w:szCs w:val="22"/>
          <w:lang w:val="hr-HR"/>
        </w:rPr>
        <w:t>Djelatna tvar je eladokagen eksuparvovek. 0,5 ml otopine sadrži 2,8 × 10</w:t>
      </w:r>
      <w:r>
        <w:rPr>
          <w:szCs w:val="22"/>
          <w:vertAlign w:val="superscript"/>
          <w:lang w:val="hr-HR"/>
        </w:rPr>
        <w:t xml:space="preserve">11 </w:t>
      </w:r>
      <w:r>
        <w:rPr>
          <w:szCs w:val="22"/>
          <w:lang w:val="hr-HR"/>
        </w:rPr>
        <w:t xml:space="preserve">vektorskih genoma eladokagen eksuparvoveka </w:t>
      </w:r>
    </w:p>
    <w:p>
      <w:pPr>
        <w:keepNext/>
        <w:tabs>
          <w:tab w:val="clear" w:pos="567"/>
        </w:tabs>
        <w:spacing w:line="240" w:lineRule="auto"/>
        <w:ind w:left="-23" w:right="-2"/>
        <w:rPr>
          <w:rFonts w:asciiTheme="majorBidi" w:hAnsiTheme="majorBidi" w:cstheme="majorBidi"/>
          <w:szCs w:val="22"/>
          <w:lang w:val="hr-HR"/>
        </w:rPr>
      </w:pPr>
      <w:r>
        <w:rPr>
          <w:szCs w:val="22"/>
          <w:lang w:val="hr-HR"/>
        </w:rPr>
        <w:t>Drugi sastojci su kalijev klorid, natrijev klorid, kalijev dihidrogenfosfat, natrijev hidrogenfosfat, poloksamer 188, voda za injekcije (pogledajte dio 2. „Upstaza sadrži natrij i kalij“).</w:t>
      </w:r>
    </w:p>
    <w:p>
      <w:pPr>
        <w:keepNext/>
        <w:tabs>
          <w:tab w:val="clear" w:pos="567"/>
        </w:tabs>
        <w:spacing w:line="240" w:lineRule="auto"/>
        <w:ind w:right="-2"/>
        <w:rPr>
          <w:rFonts w:asciiTheme="majorBidi" w:hAnsiTheme="majorBidi" w:cstheme="majorBidi"/>
          <w:szCs w:val="22"/>
          <w:lang w:val="hr-HR"/>
        </w:rPr>
      </w:pPr>
    </w:p>
    <w:p>
      <w:pPr>
        <w:keepNext/>
        <w:numPr>
          <w:ilvl w:val="12"/>
          <w:numId w:val="0"/>
        </w:numPr>
        <w:tabs>
          <w:tab w:val="clear" w:pos="567"/>
        </w:tabs>
        <w:spacing w:line="240" w:lineRule="auto"/>
        <w:ind w:right="-2"/>
        <w:rPr>
          <w:rFonts w:asciiTheme="majorBidi" w:hAnsiTheme="majorBidi" w:cstheme="majorBidi"/>
          <w:b/>
          <w:szCs w:val="22"/>
          <w:lang w:val="hr-HR"/>
        </w:rPr>
      </w:pPr>
      <w:r>
        <w:rPr>
          <w:b/>
          <w:bCs/>
          <w:szCs w:val="22"/>
          <w:lang w:val="hr-HR"/>
        </w:rPr>
        <w:t>Kako Upstaza izgleda i sadržaj pakiranja</w:t>
      </w:r>
    </w:p>
    <w:p>
      <w:pPr>
        <w:keepNext/>
        <w:numPr>
          <w:ilvl w:val="12"/>
          <w:numId w:val="0"/>
        </w:numPr>
        <w:tabs>
          <w:tab w:val="clear" w:pos="567"/>
        </w:tabs>
        <w:spacing w:line="240" w:lineRule="auto"/>
        <w:rPr>
          <w:rFonts w:asciiTheme="majorBidi" w:hAnsiTheme="majorBidi" w:cstheme="majorBidi"/>
          <w:szCs w:val="22"/>
          <w:lang w:val="hr-HR"/>
        </w:rPr>
      </w:pPr>
    </w:p>
    <w:p>
      <w:pPr>
        <w:keepNext/>
        <w:numPr>
          <w:ilvl w:val="12"/>
          <w:numId w:val="0"/>
        </w:numPr>
        <w:tabs>
          <w:tab w:val="clear" w:pos="567"/>
        </w:tabs>
        <w:spacing w:line="240" w:lineRule="auto"/>
        <w:rPr>
          <w:rFonts w:asciiTheme="majorBidi" w:hAnsiTheme="majorBidi" w:cstheme="majorBidi"/>
          <w:szCs w:val="22"/>
          <w:lang w:val="hr-HR"/>
        </w:rPr>
      </w:pPr>
      <w:r>
        <w:rPr>
          <w:szCs w:val="22"/>
          <w:lang w:val="hr-HR"/>
        </w:rPr>
        <w:t>Upstaza je bistra do blago neprozirna, bezbojna do bjelkasta otopina za infuziju, koja se isporučuje u prozirnoj staklenoj bočici.</w:t>
      </w:r>
    </w:p>
    <w:p>
      <w:pPr>
        <w:numPr>
          <w:ilvl w:val="12"/>
          <w:numId w:val="0"/>
        </w:numPr>
        <w:tabs>
          <w:tab w:val="clear" w:pos="567"/>
        </w:tabs>
        <w:spacing w:line="240" w:lineRule="auto"/>
        <w:rPr>
          <w:rFonts w:asciiTheme="majorBidi" w:hAnsiTheme="majorBidi" w:cstheme="majorBidi"/>
          <w:szCs w:val="22"/>
          <w:lang w:val="hr-HR"/>
        </w:rPr>
      </w:pPr>
    </w:p>
    <w:p>
      <w:pPr>
        <w:numPr>
          <w:ilvl w:val="12"/>
          <w:numId w:val="0"/>
        </w:numPr>
        <w:tabs>
          <w:tab w:val="clear" w:pos="567"/>
        </w:tabs>
        <w:spacing w:line="240" w:lineRule="auto"/>
        <w:rPr>
          <w:rFonts w:asciiTheme="majorBidi" w:hAnsiTheme="majorBidi" w:cstheme="majorBidi"/>
          <w:szCs w:val="22"/>
          <w:lang w:val="hr-HR"/>
        </w:rPr>
      </w:pPr>
      <w:r>
        <w:rPr>
          <w:szCs w:val="22"/>
          <w:lang w:val="hr-HR"/>
        </w:rPr>
        <w:t>Jedno pakiranje sadrži 1 bočicu.</w:t>
      </w:r>
    </w:p>
    <w:p>
      <w:pPr>
        <w:numPr>
          <w:ilvl w:val="12"/>
          <w:numId w:val="0"/>
        </w:numPr>
        <w:tabs>
          <w:tab w:val="clear" w:pos="567"/>
        </w:tabs>
        <w:spacing w:line="240" w:lineRule="auto"/>
        <w:rPr>
          <w:rFonts w:asciiTheme="majorBidi" w:hAnsiTheme="majorBidi" w:cstheme="majorBidi"/>
          <w:szCs w:val="22"/>
          <w:lang w:val="hr-HR"/>
        </w:rPr>
      </w:pPr>
    </w:p>
    <w:p>
      <w:pPr>
        <w:keepNext/>
        <w:numPr>
          <w:ilvl w:val="12"/>
          <w:numId w:val="0"/>
        </w:numPr>
        <w:tabs>
          <w:tab w:val="clear" w:pos="567"/>
        </w:tabs>
        <w:spacing w:line="240" w:lineRule="auto"/>
        <w:ind w:right="-2"/>
        <w:rPr>
          <w:rFonts w:asciiTheme="majorBidi" w:hAnsiTheme="majorBidi" w:cstheme="majorBidi"/>
          <w:b/>
          <w:szCs w:val="22"/>
          <w:lang w:val="hr-HR"/>
        </w:rPr>
      </w:pPr>
      <w:r>
        <w:rPr>
          <w:b/>
          <w:bCs/>
          <w:szCs w:val="22"/>
          <w:lang w:val="hr-HR"/>
        </w:rPr>
        <w:t xml:space="preserve">Nositelj odobrenja za stavljanje lijeka u promet </w:t>
      </w:r>
    </w:p>
    <w:p>
      <w:pPr>
        <w:spacing w:line="240" w:lineRule="auto"/>
        <w:rPr>
          <w:rFonts w:asciiTheme="majorBidi" w:hAnsiTheme="majorBidi" w:cstheme="majorBidi"/>
          <w:szCs w:val="22"/>
          <w:lang w:val="hr-HR"/>
        </w:rPr>
      </w:pPr>
      <w:r>
        <w:rPr>
          <w:szCs w:val="22"/>
          <w:lang w:val="hr-HR"/>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hr-HR"/>
        </w:rPr>
      </w:pPr>
      <w:r>
        <w:rPr>
          <w:szCs w:val="22"/>
          <w:lang w:val="hr-HR"/>
        </w:rPr>
        <w:t>70 Sir John Rogerson's Quay</w:t>
      </w:r>
    </w:p>
    <w:p>
      <w:pPr>
        <w:spacing w:line="240" w:lineRule="auto"/>
        <w:rPr>
          <w:rFonts w:asciiTheme="majorBidi" w:hAnsiTheme="majorBidi" w:cstheme="majorBidi"/>
          <w:szCs w:val="22"/>
          <w:lang w:val="hr-HR"/>
        </w:rPr>
      </w:pPr>
      <w:r>
        <w:rPr>
          <w:szCs w:val="22"/>
          <w:lang w:val="hr-HR"/>
        </w:rPr>
        <w:t>Dublin 2</w:t>
      </w:r>
    </w:p>
    <w:p>
      <w:pPr>
        <w:spacing w:line="240" w:lineRule="auto"/>
        <w:rPr>
          <w:rFonts w:asciiTheme="majorBidi" w:hAnsiTheme="majorBidi" w:cstheme="majorBidi"/>
          <w:szCs w:val="22"/>
          <w:lang w:val="hr-HR"/>
        </w:rPr>
      </w:pPr>
      <w:r>
        <w:rPr>
          <w:szCs w:val="22"/>
          <w:lang w:val="hr-HR"/>
        </w:rPr>
        <w:t>Irska</w:t>
      </w:r>
    </w:p>
    <w:p>
      <w:pPr>
        <w:numPr>
          <w:ilvl w:val="12"/>
          <w:numId w:val="0"/>
        </w:numPr>
        <w:tabs>
          <w:tab w:val="clear" w:pos="567"/>
        </w:tabs>
        <w:spacing w:line="240" w:lineRule="auto"/>
        <w:ind w:right="-2"/>
        <w:rPr>
          <w:rFonts w:asciiTheme="majorBidi" w:hAnsiTheme="majorBidi" w:cstheme="majorBidi"/>
          <w:b/>
          <w:szCs w:val="22"/>
          <w:lang w:val="hr-HR"/>
        </w:rPr>
      </w:pPr>
    </w:p>
    <w:p>
      <w:pPr>
        <w:numPr>
          <w:ilvl w:val="12"/>
          <w:numId w:val="0"/>
        </w:numPr>
        <w:tabs>
          <w:tab w:val="clear" w:pos="567"/>
        </w:tabs>
        <w:spacing w:line="240" w:lineRule="auto"/>
        <w:ind w:right="-2"/>
        <w:rPr>
          <w:rFonts w:asciiTheme="majorBidi" w:hAnsiTheme="majorBidi" w:cstheme="majorBidi"/>
          <w:b/>
          <w:szCs w:val="22"/>
          <w:lang w:val="hr-HR"/>
        </w:rPr>
      </w:pPr>
      <w:r>
        <w:rPr>
          <w:b/>
          <w:bCs/>
          <w:szCs w:val="22"/>
          <w:lang w:val="hr-HR"/>
        </w:rPr>
        <w:t xml:space="preserve">Proizvođač </w:t>
      </w:r>
    </w:p>
    <w:p>
      <w:pPr>
        <w:numPr>
          <w:ilvl w:val="12"/>
          <w:numId w:val="0"/>
        </w:numPr>
        <w:spacing w:line="240" w:lineRule="auto"/>
        <w:ind w:right="-2"/>
        <w:rPr>
          <w:rFonts w:asciiTheme="majorBidi" w:hAnsiTheme="majorBidi" w:cstheme="majorBidi"/>
          <w:szCs w:val="22"/>
          <w:lang w:val="hr-HR"/>
        </w:rPr>
      </w:pPr>
      <w:r>
        <w:rPr>
          <w:szCs w:val="22"/>
          <w:lang w:val="hr-HR"/>
        </w:rPr>
        <w:t xml:space="preserve">Almac Pharma Services (Ireland) Limited </w:t>
      </w:r>
    </w:p>
    <w:p>
      <w:pPr>
        <w:numPr>
          <w:ilvl w:val="12"/>
          <w:numId w:val="0"/>
        </w:numPr>
        <w:spacing w:line="240" w:lineRule="auto"/>
        <w:ind w:right="-2"/>
        <w:rPr>
          <w:rFonts w:asciiTheme="majorBidi" w:hAnsiTheme="majorBidi" w:cstheme="majorBidi"/>
          <w:szCs w:val="22"/>
          <w:lang w:val="hr-HR"/>
        </w:rPr>
      </w:pPr>
      <w:r>
        <w:rPr>
          <w:szCs w:val="22"/>
          <w:lang w:val="hr-HR"/>
        </w:rPr>
        <w:t>Finnabair Industrial Estate</w:t>
      </w:r>
    </w:p>
    <w:p>
      <w:pPr>
        <w:numPr>
          <w:ilvl w:val="12"/>
          <w:numId w:val="0"/>
        </w:numPr>
        <w:spacing w:line="240" w:lineRule="auto"/>
        <w:ind w:right="-2"/>
        <w:rPr>
          <w:rFonts w:asciiTheme="majorBidi" w:hAnsiTheme="majorBidi" w:cstheme="majorBidi"/>
          <w:szCs w:val="22"/>
          <w:lang w:val="hr-HR"/>
        </w:rPr>
      </w:pPr>
      <w:r>
        <w:rPr>
          <w:szCs w:val="22"/>
          <w:lang w:val="hr-HR"/>
        </w:rPr>
        <w:t>Dundalk, Co. Louth, A91 P9KD</w:t>
      </w:r>
    </w:p>
    <w:p>
      <w:pPr>
        <w:numPr>
          <w:ilvl w:val="12"/>
          <w:numId w:val="0"/>
        </w:numPr>
        <w:spacing w:line="240" w:lineRule="auto"/>
        <w:ind w:right="-2"/>
        <w:rPr>
          <w:rFonts w:asciiTheme="majorBidi" w:hAnsiTheme="majorBidi" w:cstheme="majorBidi"/>
          <w:szCs w:val="22"/>
          <w:lang w:val="hr-HR"/>
        </w:rPr>
      </w:pPr>
      <w:r>
        <w:rPr>
          <w:szCs w:val="22"/>
          <w:lang w:val="hr-HR"/>
        </w:rPr>
        <w:t>Irska</w:t>
      </w:r>
    </w:p>
    <w:p>
      <w:pPr>
        <w:numPr>
          <w:ilvl w:val="12"/>
          <w:numId w:val="0"/>
        </w:numPr>
        <w:tabs>
          <w:tab w:val="clear" w:pos="567"/>
        </w:tabs>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
        <w:rPr>
          <w:lang w:val="hr-HR"/>
        </w:rPr>
      </w:pPr>
      <w:r>
        <w:rPr>
          <w:lang w:val="hr-HR"/>
        </w:rPr>
        <w:t>Za sve informacije o ovom lijeku obratite se lokalnom predstavniku nositelja odobrenja za stavljanje lijeka u promet:</w:t>
      </w:r>
    </w:p>
    <w:p>
      <w:pPr>
        <w:numPr>
          <w:ilvl w:val="12"/>
          <w:numId w:val="0"/>
        </w:numPr>
        <w:tabs>
          <w:tab w:val="clear" w:pos="567"/>
        </w:tabs>
        <w:spacing w:line="240" w:lineRule="auto"/>
        <w:ind w:right="-2"/>
        <w:rPr>
          <w:szCs w:val="22"/>
          <w:lang w:val="hr-HR"/>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szCs w:val="22"/>
                <w:lang w:val="hr-HR"/>
              </w:rPr>
            </w:pPr>
            <w:r>
              <w:rPr>
                <w:b/>
                <w:bCs/>
                <w:szCs w:val="22"/>
                <w:lang w:val="hr-HR"/>
              </w:rPr>
              <w:lastRenderedPageBreak/>
              <w:t>AT, BE, BG, CY, CZ, DK, DE, EE, EL, ES, HR, HU, IE, IS, IT, LT, LU, LV, MT, NL, NO, PL, PT, RO, SI, SK, FI, SE</w:t>
            </w:r>
          </w:p>
          <w:p>
            <w:pPr>
              <w:numPr>
                <w:ilvl w:val="12"/>
                <w:numId w:val="0"/>
              </w:numPr>
              <w:tabs>
                <w:tab w:val="clear" w:pos="567"/>
              </w:tabs>
              <w:spacing w:line="240" w:lineRule="auto"/>
              <w:ind w:right="-2"/>
              <w:rPr>
                <w:szCs w:val="22"/>
                <w:lang w:val="hr-HR"/>
              </w:rPr>
            </w:pPr>
            <w:r>
              <w:rPr>
                <w:szCs w:val="22"/>
                <w:lang w:val="hr-HR"/>
              </w:rPr>
              <w:t>PTC Therapeutics International Ltd. (Irska)</w:t>
            </w:r>
          </w:p>
          <w:p>
            <w:pPr>
              <w:numPr>
                <w:ilvl w:val="12"/>
                <w:numId w:val="0"/>
              </w:numPr>
              <w:tabs>
                <w:tab w:val="clear" w:pos="567"/>
              </w:tabs>
              <w:spacing w:line="240" w:lineRule="auto"/>
              <w:ind w:right="-2"/>
              <w:rPr>
                <w:szCs w:val="22"/>
                <w:lang w:val="hr-HR"/>
              </w:rPr>
            </w:pPr>
            <w:r>
              <w:rPr>
                <w:szCs w:val="22"/>
                <w:lang w:val="hr-HR"/>
              </w:rPr>
              <w:t>+353 (0)1 447 5165</w:t>
            </w:r>
          </w:p>
          <w:p>
            <w:pPr>
              <w:spacing w:line="240" w:lineRule="auto"/>
              <w:ind w:right="34"/>
              <w:rPr>
                <w:szCs w:val="22"/>
                <w:lang w:val="hr-HR"/>
              </w:rPr>
            </w:pPr>
            <w:hyperlink r:id="rId24" w:history="1">
              <w:r>
                <w:rPr>
                  <w:rStyle w:val="Hyperlink"/>
                  <w:lang w:val="hr-HR"/>
                </w:rPr>
                <w:t>medinfo@ptcbio.com</w:t>
              </w:r>
            </w:hyperlink>
          </w:p>
        </w:tc>
        <w:tc>
          <w:tcPr>
            <w:tcW w:w="4678" w:type="dxa"/>
          </w:tcPr>
          <w:p>
            <w:pPr>
              <w:autoSpaceDE w:val="0"/>
              <w:autoSpaceDN w:val="0"/>
              <w:adjustRightInd w:val="0"/>
              <w:spacing w:line="240" w:lineRule="auto"/>
              <w:rPr>
                <w:szCs w:val="22"/>
                <w:lang w:val="hr-HR"/>
              </w:rPr>
            </w:pPr>
            <w:r>
              <w:rPr>
                <w:b/>
                <w:szCs w:val="22"/>
                <w:lang w:val="hr-HR"/>
              </w:rPr>
              <w:t>FR</w:t>
            </w:r>
          </w:p>
          <w:p>
            <w:pPr>
              <w:numPr>
                <w:ilvl w:val="12"/>
                <w:numId w:val="0"/>
              </w:numPr>
              <w:tabs>
                <w:tab w:val="clear" w:pos="567"/>
              </w:tabs>
              <w:spacing w:line="240" w:lineRule="auto"/>
              <w:ind w:right="-2"/>
              <w:rPr>
                <w:szCs w:val="22"/>
                <w:lang w:val="hr-HR"/>
              </w:rPr>
            </w:pPr>
            <w:r>
              <w:rPr>
                <w:szCs w:val="22"/>
                <w:lang w:val="hr-HR"/>
              </w:rPr>
              <w:t>PTC Therapeutics France</w:t>
            </w:r>
          </w:p>
          <w:p>
            <w:pPr>
              <w:numPr>
                <w:ilvl w:val="12"/>
                <w:numId w:val="0"/>
              </w:numPr>
              <w:tabs>
                <w:tab w:val="clear" w:pos="567"/>
              </w:tabs>
              <w:spacing w:line="240" w:lineRule="auto"/>
              <w:ind w:right="-2"/>
              <w:rPr>
                <w:szCs w:val="22"/>
                <w:lang w:val="hr-HR"/>
              </w:rPr>
            </w:pPr>
            <w:r>
              <w:rPr>
                <w:szCs w:val="22"/>
                <w:lang w:val="hr-HR"/>
              </w:rPr>
              <w:t>Tel: +33(0)1 76 70 10 01</w:t>
            </w:r>
          </w:p>
          <w:p>
            <w:pPr>
              <w:autoSpaceDE w:val="0"/>
              <w:autoSpaceDN w:val="0"/>
              <w:adjustRightInd w:val="0"/>
              <w:spacing w:line="240" w:lineRule="auto"/>
              <w:rPr>
                <w:szCs w:val="22"/>
                <w:lang w:val="hr-HR"/>
              </w:rPr>
            </w:pPr>
            <w:hyperlink r:id="rId25" w:history="1">
              <w:r>
                <w:rPr>
                  <w:rStyle w:val="Hyperlink"/>
                  <w:lang w:val="hr-HR"/>
                </w:rPr>
                <w:t>medinfo@ptcbio.com</w:t>
              </w:r>
            </w:hyperlink>
          </w:p>
          <w:p>
            <w:pPr>
              <w:autoSpaceDE w:val="0"/>
              <w:autoSpaceDN w:val="0"/>
              <w:adjustRightInd w:val="0"/>
              <w:spacing w:line="240" w:lineRule="auto"/>
              <w:rPr>
                <w:szCs w:val="22"/>
                <w:lang w:val="hr-HR"/>
              </w:rPr>
            </w:pPr>
          </w:p>
          <w:p>
            <w:pPr>
              <w:suppressAutoHyphens/>
              <w:spacing w:line="240" w:lineRule="auto"/>
              <w:rPr>
                <w:szCs w:val="22"/>
                <w:lang w:val="hr-HR"/>
              </w:rPr>
            </w:pPr>
          </w:p>
        </w:tc>
      </w:tr>
    </w:tbl>
    <w:p>
      <w:pPr>
        <w:numPr>
          <w:ilvl w:val="12"/>
          <w:numId w:val="0"/>
        </w:numPr>
        <w:tabs>
          <w:tab w:val="clear" w:pos="567"/>
        </w:tabs>
        <w:spacing w:line="240" w:lineRule="auto"/>
        <w:ind w:right="-2"/>
        <w:rPr>
          <w:lang w:val="hr-HR"/>
        </w:rPr>
      </w:pPr>
    </w:p>
    <w:p>
      <w:pPr>
        <w:numPr>
          <w:ilvl w:val="12"/>
          <w:numId w:val="0"/>
        </w:numPr>
        <w:tabs>
          <w:tab w:val="clear" w:pos="567"/>
        </w:tabs>
        <w:spacing w:line="240" w:lineRule="auto"/>
        <w:ind w:right="-2"/>
        <w:rPr>
          <w:rFonts w:asciiTheme="majorBidi" w:hAnsiTheme="majorBidi" w:cstheme="majorBidi"/>
          <w:b/>
          <w:szCs w:val="22"/>
          <w:lang w:val="hr-HR"/>
        </w:rPr>
      </w:pPr>
      <w:r>
        <w:rPr>
          <w:b/>
          <w:bCs/>
          <w:szCs w:val="22"/>
          <w:lang w:val="hr-HR"/>
        </w:rPr>
        <w:t>Ova uputa je zadnji puta revidirana u.</w:t>
      </w:r>
    </w:p>
    <w:p>
      <w:pPr>
        <w:numPr>
          <w:ilvl w:val="12"/>
          <w:numId w:val="0"/>
        </w:numPr>
        <w:spacing w:line="240" w:lineRule="auto"/>
        <w:ind w:right="-2"/>
        <w:rPr>
          <w:rFonts w:asciiTheme="majorBidi" w:hAnsiTheme="majorBidi" w:cstheme="majorBidi"/>
          <w:szCs w:val="22"/>
          <w:lang w:val="hr-HR"/>
        </w:rPr>
      </w:pPr>
    </w:p>
    <w:p>
      <w:pPr>
        <w:numPr>
          <w:ilvl w:val="12"/>
          <w:numId w:val="0"/>
        </w:numPr>
        <w:spacing w:line="240" w:lineRule="auto"/>
        <w:ind w:right="-2"/>
        <w:rPr>
          <w:lang w:val="hr-HR" w:eastAsia="hr-HR"/>
        </w:rPr>
      </w:pPr>
      <w:r>
        <w:rPr>
          <w:lang w:val="hr-HR"/>
        </w:rPr>
        <w:t>Ovaj lijek je odobren u „iznimnim okolnostima”. To znači da zbog male učestalosti ove bolesti nije bilo moguće dobiti potpune informacije o ovom lijeku.</w:t>
      </w:r>
    </w:p>
    <w:p>
      <w:pPr>
        <w:numPr>
          <w:ilvl w:val="12"/>
          <w:numId w:val="0"/>
        </w:numPr>
        <w:spacing w:line="240" w:lineRule="auto"/>
        <w:ind w:right="-2"/>
        <w:rPr>
          <w:lang w:val="hr-HR"/>
        </w:rPr>
      </w:pPr>
      <w:r>
        <w:rPr>
          <w:lang w:val="hr-HR"/>
        </w:rPr>
        <w:t>Europska agencija za lijekove će svake godine procjenjivati sve nove informacije o ovom lijeku te će se ova uputa ažurirati prema potrebi.</w:t>
      </w:r>
      <w:del w:id="165" w:author="Author" w:date="2026-03-12T13:02:00Z">
        <w:r>
          <w:rPr>
            <w:lang w:val="hr-HR"/>
          </w:rPr>
          <w:delText>&gt;</w:delText>
        </w:r>
      </w:del>
    </w:p>
    <w:p>
      <w:pPr>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
        <w:rPr>
          <w:ins w:id="166" w:author="Author" w:date="2026-03-12T13:02:00Z"/>
          <w:b/>
          <w:bCs/>
          <w:szCs w:val="22"/>
          <w:lang w:val="hr-HR"/>
        </w:rPr>
      </w:pPr>
      <w:r>
        <w:rPr>
          <w:b/>
          <w:bCs/>
          <w:szCs w:val="22"/>
          <w:lang w:val="hr-HR"/>
        </w:rPr>
        <w:t>Ostali izvori informacija</w:t>
      </w:r>
    </w:p>
    <w:p>
      <w:pPr>
        <w:numPr>
          <w:ilvl w:val="12"/>
          <w:numId w:val="0"/>
        </w:numPr>
        <w:tabs>
          <w:tab w:val="clear" w:pos="567"/>
        </w:tabs>
        <w:spacing w:line="240" w:lineRule="auto"/>
        <w:ind w:right="-2"/>
        <w:rPr>
          <w:rFonts w:asciiTheme="majorBidi" w:hAnsiTheme="majorBidi" w:cstheme="majorBidi"/>
          <w:szCs w:val="22"/>
          <w:lang w:val="hr-HR"/>
        </w:rPr>
      </w:pPr>
    </w:p>
    <w:p>
      <w:pPr>
        <w:numPr>
          <w:ilvl w:val="12"/>
          <w:numId w:val="0"/>
        </w:numPr>
        <w:spacing w:line="240" w:lineRule="auto"/>
        <w:ind w:right="-2"/>
        <w:rPr>
          <w:rFonts w:asciiTheme="majorBidi" w:hAnsiTheme="majorBidi" w:cstheme="majorBidi"/>
          <w:szCs w:val="22"/>
          <w:lang w:val="hr-HR"/>
        </w:rPr>
      </w:pPr>
      <w:r>
        <w:rPr>
          <w:szCs w:val="22"/>
          <w:lang w:val="hr-HR"/>
        </w:rPr>
        <w:t xml:space="preserve">Detaljnije informacije o ovom lijeku dostupne su na internetskoj stranici Europske agencije za lijekove: </w:t>
      </w:r>
      <w:ins w:id="167" w:author="Author" w:date="2026-03-12T12:53:00Z">
        <w:r>
          <w:rPr>
            <w:color w:val="0000FF"/>
            <w:szCs w:val="22"/>
            <w:u w:val="single"/>
            <w:lang w:val="hr-HR"/>
          </w:rPr>
          <w:fldChar w:fldCharType="begin"/>
        </w:r>
        <w:r>
          <w:rPr>
            <w:color w:val="0000FF"/>
            <w:szCs w:val="22"/>
            <w:u w:val="single"/>
            <w:lang w:val="hr-HR"/>
          </w:rPr>
          <w:instrText>HYPERLINK "</w:instrText>
        </w:r>
      </w:ins>
      <w:r>
        <w:rPr>
          <w:lang w:val="hr-HR"/>
        </w:rPr>
        <w:instrText>http</w:instrText>
      </w:r>
      <w:ins w:id="168" w:author="Author" w:date="2026-03-12T12:53:00Z">
        <w:r>
          <w:rPr>
            <w:lang w:val="hr-HR"/>
          </w:rPr>
          <w:instrText>s</w:instrText>
        </w:r>
      </w:ins>
      <w:r>
        <w:rPr>
          <w:lang w:val="hr-HR"/>
        </w:rPr>
        <w:instrText>://www.ema.europa.eu</w:instrText>
      </w:r>
      <w:ins w:id="169" w:author="Author" w:date="2026-03-12T12:53:00Z">
        <w:r>
          <w:rPr>
            <w:color w:val="0000FF"/>
            <w:szCs w:val="22"/>
            <w:u w:val="single"/>
            <w:lang w:val="hr-HR"/>
          </w:rPr>
          <w:instrText>"</w:instrText>
        </w:r>
        <w:r>
          <w:rPr>
            <w:color w:val="0000FF"/>
            <w:szCs w:val="22"/>
            <w:u w:val="single"/>
            <w:lang w:val="hr-HR"/>
          </w:rPr>
          <w:fldChar w:fldCharType="separate"/>
        </w:r>
      </w:ins>
      <w:r>
        <w:rPr>
          <w:rStyle w:val="Hyperlink"/>
          <w:szCs w:val="22"/>
          <w:lang w:val="hr-HR"/>
        </w:rPr>
        <w:t>http</w:t>
      </w:r>
      <w:ins w:id="170" w:author="Author" w:date="2026-03-12T12:53:00Z">
        <w:r>
          <w:rPr>
            <w:rStyle w:val="Hyperlink"/>
            <w:szCs w:val="22"/>
            <w:lang w:val="hr-HR"/>
          </w:rPr>
          <w:t>s</w:t>
        </w:r>
      </w:ins>
      <w:r>
        <w:rPr>
          <w:rStyle w:val="Hyperlink"/>
          <w:szCs w:val="22"/>
          <w:lang w:val="hr-HR"/>
        </w:rPr>
        <w:t>://www.ema.europa.eu</w:t>
      </w:r>
      <w:ins w:id="171" w:author="Author" w:date="2026-03-12T12:53:00Z">
        <w:r>
          <w:rPr>
            <w:color w:val="0000FF"/>
            <w:szCs w:val="22"/>
            <w:u w:val="single"/>
            <w:lang w:val="hr-HR"/>
          </w:rPr>
          <w:fldChar w:fldCharType="end"/>
        </w:r>
      </w:ins>
      <w:r>
        <w:rPr>
          <w:szCs w:val="22"/>
          <w:lang w:val="hr-HR"/>
        </w:rPr>
        <w:t xml:space="preserve">. </w:t>
      </w:r>
    </w:p>
    <w:p>
      <w:pPr>
        <w:numPr>
          <w:ilvl w:val="12"/>
          <w:numId w:val="0"/>
        </w:numPr>
        <w:spacing w:line="240" w:lineRule="auto"/>
        <w:ind w:right="-2"/>
        <w:rPr>
          <w:rFonts w:asciiTheme="majorBidi" w:hAnsiTheme="majorBidi" w:cstheme="majorBidi"/>
          <w:szCs w:val="22"/>
          <w:lang w:val="hr-HR"/>
        </w:rPr>
      </w:pPr>
    </w:p>
    <w:p>
      <w:pPr>
        <w:numPr>
          <w:ilvl w:val="12"/>
          <w:numId w:val="0"/>
        </w:numPr>
        <w:tabs>
          <w:tab w:val="clear" w:pos="567"/>
        </w:tabs>
        <w:spacing w:line="240" w:lineRule="auto"/>
        <w:ind w:right="-2"/>
        <w:rPr>
          <w:rFonts w:asciiTheme="majorBidi" w:hAnsiTheme="majorBidi" w:cstheme="majorBidi"/>
          <w:szCs w:val="22"/>
          <w:lang w:val="hr-HR"/>
        </w:rPr>
      </w:pPr>
      <w:r>
        <w:rPr>
          <w:rFonts w:asciiTheme="majorBidi" w:hAnsiTheme="majorBidi" w:cstheme="majorBidi"/>
          <w:szCs w:val="22"/>
          <w:lang w:val="hr-HR"/>
        </w:rPr>
        <w:t>------------------------------------------------------------------------------------------------------------------------</w:t>
      </w:r>
    </w:p>
    <w:p>
      <w:pPr>
        <w:numPr>
          <w:ilvl w:val="12"/>
          <w:numId w:val="0"/>
        </w:numPr>
        <w:tabs>
          <w:tab w:val="left" w:pos="2657"/>
        </w:tabs>
        <w:spacing w:line="240" w:lineRule="auto"/>
        <w:ind w:right="-28"/>
        <w:rPr>
          <w:rFonts w:asciiTheme="majorBidi" w:hAnsiTheme="majorBidi" w:cstheme="majorBidi"/>
          <w:szCs w:val="22"/>
          <w:lang w:val="hr-HR"/>
        </w:rPr>
      </w:pPr>
    </w:p>
    <w:p>
      <w:pPr>
        <w:numPr>
          <w:ilvl w:val="12"/>
          <w:numId w:val="0"/>
        </w:numPr>
        <w:tabs>
          <w:tab w:val="left" w:pos="2657"/>
        </w:tabs>
        <w:spacing w:line="240" w:lineRule="auto"/>
        <w:ind w:left="-37" w:right="-28"/>
        <w:rPr>
          <w:rFonts w:asciiTheme="majorBidi" w:hAnsiTheme="majorBidi" w:cstheme="majorBidi"/>
          <w:b/>
          <w:bCs/>
          <w:i/>
          <w:szCs w:val="22"/>
          <w:lang w:val="hr-HR"/>
        </w:rPr>
      </w:pPr>
      <w:r>
        <w:rPr>
          <w:b/>
          <w:bCs/>
          <w:szCs w:val="22"/>
          <w:lang w:val="hr-HR"/>
        </w:rPr>
        <w:t xml:space="preserve">Sljedeće informacije namijenjene su samo zdravstvenim radnicima: </w:t>
      </w:r>
    </w:p>
    <w:p>
      <w:pPr>
        <w:numPr>
          <w:ilvl w:val="12"/>
          <w:numId w:val="0"/>
        </w:numPr>
        <w:tabs>
          <w:tab w:val="left" w:pos="2657"/>
        </w:tabs>
        <w:spacing w:line="240" w:lineRule="auto"/>
        <w:ind w:left="-37" w:right="-28"/>
        <w:rPr>
          <w:rFonts w:asciiTheme="majorBidi" w:hAnsiTheme="majorBidi" w:cstheme="majorBidi"/>
          <w:szCs w:val="22"/>
          <w:lang w:val="hr-HR"/>
        </w:rPr>
      </w:pPr>
    </w:p>
    <w:p>
      <w:pPr>
        <w:numPr>
          <w:ilvl w:val="12"/>
          <w:numId w:val="0"/>
        </w:numPr>
        <w:tabs>
          <w:tab w:val="left" w:pos="2657"/>
        </w:tabs>
        <w:spacing w:line="240" w:lineRule="auto"/>
        <w:ind w:left="-37" w:right="-28"/>
        <w:rPr>
          <w:rFonts w:asciiTheme="majorBidi" w:hAnsiTheme="majorBidi" w:cstheme="majorBidi"/>
          <w:szCs w:val="22"/>
          <w:u w:val="single"/>
          <w:lang w:val="hr-HR"/>
        </w:rPr>
      </w:pPr>
      <w:r>
        <w:rPr>
          <w:szCs w:val="22"/>
          <w:u w:val="single"/>
          <w:lang w:val="hr-HR"/>
        </w:rPr>
        <w:t>Upute o pripremi, primjeni, mjerama koje treba poduzeti u slučaju slučajnog izlaganja lijeku Upstaza i za njegovo odlaganje</w:t>
      </w:r>
    </w:p>
    <w:p>
      <w:pPr>
        <w:numPr>
          <w:ilvl w:val="12"/>
          <w:numId w:val="0"/>
        </w:numPr>
        <w:tabs>
          <w:tab w:val="left" w:pos="2657"/>
        </w:tabs>
        <w:spacing w:line="240" w:lineRule="auto"/>
        <w:ind w:left="-37" w:right="-28"/>
        <w:rPr>
          <w:rFonts w:asciiTheme="majorBidi" w:hAnsiTheme="majorBidi" w:cstheme="majorBidi"/>
          <w:szCs w:val="22"/>
          <w:u w:val="single"/>
          <w:lang w:val="hr-HR"/>
        </w:rPr>
      </w:pPr>
    </w:p>
    <w:p>
      <w:pPr>
        <w:pStyle w:val="Default"/>
        <w:rPr>
          <w:rFonts w:asciiTheme="majorBidi" w:hAnsiTheme="majorBidi" w:cstheme="majorBidi"/>
          <w:sz w:val="22"/>
          <w:szCs w:val="22"/>
          <w:lang w:val="hr-HR"/>
        </w:rPr>
      </w:pPr>
      <w:r>
        <w:rPr>
          <w:rFonts w:eastAsia="Times New Roman"/>
          <w:sz w:val="22"/>
          <w:szCs w:val="22"/>
          <w:lang w:val="hr-HR"/>
        </w:rPr>
        <w:t>Jedna bočica namijenjena je samo za jednokratnu uporabu. Ovaj se lijek smije primijeniti infuzijom samo s ventrikularnom kanilom SmartFlow.</w:t>
      </w:r>
    </w:p>
    <w:p>
      <w:pPr>
        <w:pStyle w:val="Default"/>
        <w:rPr>
          <w:rFonts w:asciiTheme="majorBidi" w:hAnsiTheme="majorBidi" w:cstheme="majorBidi"/>
          <w:sz w:val="22"/>
          <w:szCs w:val="22"/>
          <w:lang w:val="hr-HR"/>
        </w:rPr>
      </w:pPr>
    </w:p>
    <w:p>
      <w:pPr>
        <w:keepNext/>
        <w:widowControl w:val="0"/>
        <w:autoSpaceDE w:val="0"/>
        <w:autoSpaceDN w:val="0"/>
        <w:spacing w:line="240" w:lineRule="auto"/>
        <w:ind w:left="-23" w:right="-45"/>
        <w:rPr>
          <w:szCs w:val="22"/>
          <w:u w:val="single"/>
          <w:lang w:val="hr-HR"/>
        </w:rPr>
      </w:pPr>
      <w:r>
        <w:rPr>
          <w:szCs w:val="22"/>
          <w:u w:val="single"/>
          <w:lang w:val="hr-HR"/>
        </w:rPr>
        <w:t>Mjere opreza koje treba poduzeti prije rukovanja lijekom ili primjene lijeka</w:t>
      </w:r>
    </w:p>
    <w:p>
      <w:pPr>
        <w:keepNext/>
        <w:widowControl w:val="0"/>
        <w:autoSpaceDE w:val="0"/>
        <w:autoSpaceDN w:val="0"/>
        <w:spacing w:line="240" w:lineRule="auto"/>
        <w:ind w:left="-23" w:right="-45"/>
        <w:rPr>
          <w:rFonts w:asciiTheme="majorBidi" w:hAnsiTheme="majorBidi" w:cstheme="majorBidi"/>
          <w:szCs w:val="22"/>
          <w:u w:val="single"/>
          <w:lang w:val="hr-HR"/>
        </w:rPr>
      </w:pPr>
    </w:p>
    <w:p>
      <w:pPr>
        <w:pStyle w:val="Default"/>
        <w:rPr>
          <w:rFonts w:asciiTheme="majorBidi" w:hAnsiTheme="majorBidi" w:cstheme="majorBidi"/>
          <w:sz w:val="22"/>
          <w:szCs w:val="22"/>
          <w:lang w:val="hr-HR"/>
        </w:rPr>
      </w:pPr>
      <w:r>
        <w:rPr>
          <w:rFonts w:eastAsia="Times New Roman"/>
          <w:sz w:val="22"/>
          <w:szCs w:val="22"/>
          <w:lang w:val="hr-HR"/>
        </w:rPr>
        <w:t xml:space="preserve">Ovaj lijek sadrži genetski modificirani virus. Tijekom pripreme, primjene i zbrinjavanja mora se nositi osobna zaštitna oprema (uključujući ogrtač, zaštitne naočale, masku i rukavice) kada se rukuje eladokagen eksuparvovekom i materijalima koji su bili u kontaktu s otopinom (kruti i tekući otpad).  </w:t>
      </w:r>
    </w:p>
    <w:p>
      <w:pPr>
        <w:pStyle w:val="ListParagraph"/>
        <w:spacing w:before="0" w:after="0" w:line="240" w:lineRule="auto"/>
        <w:ind w:left="0"/>
        <w:rPr>
          <w:rFonts w:asciiTheme="majorBidi" w:hAnsiTheme="majorBidi" w:cstheme="majorBidi"/>
          <w:sz w:val="22"/>
          <w:szCs w:val="22"/>
          <w:lang w:val="hr-HR"/>
        </w:rPr>
      </w:pPr>
    </w:p>
    <w:p>
      <w:pPr>
        <w:adjustRightInd w:val="0"/>
        <w:rPr>
          <w:szCs w:val="22"/>
          <w:u w:val="single"/>
          <w:lang w:val="hr-HR"/>
        </w:rPr>
      </w:pPr>
      <w:r>
        <w:rPr>
          <w:szCs w:val="22"/>
          <w:u w:val="single"/>
          <w:lang w:val="hr-HR"/>
        </w:rPr>
        <w:t>Odmrzavanje u bolničkoj ljekarni</w:t>
      </w:r>
    </w:p>
    <w:p>
      <w:pPr>
        <w:adjustRightInd w:val="0"/>
        <w:rPr>
          <w:rFonts w:asciiTheme="majorBidi" w:hAnsiTheme="majorBidi" w:cstheme="majorBidi"/>
          <w:szCs w:val="22"/>
          <w:u w:val="single"/>
          <w:lang w:val="hr-HR"/>
        </w:rPr>
      </w:pPr>
    </w:p>
    <w:p>
      <w:pPr>
        <w:pStyle w:val="Default"/>
        <w:numPr>
          <w:ilvl w:val="0"/>
          <w:numId w:val="4"/>
        </w:numPr>
        <w:ind w:left="714" w:hanging="357"/>
        <w:rPr>
          <w:rFonts w:asciiTheme="majorBidi" w:hAnsiTheme="majorBidi" w:cstheme="majorBidi"/>
          <w:sz w:val="22"/>
          <w:szCs w:val="22"/>
          <w:lang w:val="hr-HR"/>
        </w:rPr>
      </w:pPr>
      <w:r>
        <w:rPr>
          <w:rFonts w:eastAsia="Times New Roman"/>
          <w:sz w:val="22"/>
          <w:szCs w:val="22"/>
          <w:lang w:val="hr-HR"/>
        </w:rPr>
        <w:t>Upstaza se dostavlja u ljekarnu zamrznuta i mora se čuvati u vanjskoj kutiji na ≤ </w:t>
      </w:r>
      <w:r>
        <w:rPr>
          <w:rFonts w:eastAsia="Times New Roman"/>
          <w:sz w:val="22"/>
          <w:szCs w:val="22"/>
          <w:lang w:val="hr-HR"/>
        </w:rPr>
        <w:noBreakHyphen/>
        <w:t xml:space="preserve">65 °C do pripreme za primjenu. </w:t>
      </w:r>
    </w:p>
    <w:p>
      <w:pPr>
        <w:pStyle w:val="Default"/>
        <w:numPr>
          <w:ilvl w:val="0"/>
          <w:numId w:val="4"/>
        </w:numPr>
        <w:ind w:left="714" w:hanging="357"/>
        <w:rPr>
          <w:rFonts w:asciiTheme="majorBidi" w:hAnsiTheme="majorBidi" w:cstheme="majorBidi"/>
          <w:sz w:val="22"/>
          <w:szCs w:val="22"/>
          <w:lang w:val="hr-HR"/>
        </w:rPr>
      </w:pPr>
      <w:r>
        <w:rPr>
          <w:rFonts w:eastAsia="Times New Roman"/>
          <w:sz w:val="22"/>
          <w:szCs w:val="22"/>
          <w:lang w:val="hr-HR"/>
        </w:rPr>
        <w:t xml:space="preserve">Lijekom Upstaza treba rukovati aseptički u sterilnim uvjetima. </w:t>
      </w:r>
    </w:p>
    <w:p>
      <w:pPr>
        <w:pStyle w:val="Default"/>
        <w:numPr>
          <w:ilvl w:val="0"/>
          <w:numId w:val="4"/>
        </w:numPr>
        <w:ind w:left="714" w:hanging="357"/>
        <w:rPr>
          <w:rFonts w:asciiTheme="majorBidi" w:hAnsiTheme="majorBidi" w:cstheme="majorBidi"/>
          <w:sz w:val="22"/>
          <w:szCs w:val="22"/>
          <w:lang w:val="hr-HR"/>
        </w:rPr>
      </w:pPr>
      <w:r>
        <w:rPr>
          <w:rFonts w:eastAsia="Times New Roman"/>
          <w:sz w:val="22"/>
          <w:szCs w:val="22"/>
          <w:lang w:val="hr-HR"/>
        </w:rPr>
        <w:t xml:space="preserve">Ostavite zamrznutu bočicu lijeka Upstaza da se odmrzne u uspravnom položaju na sobnoj temperaturi dok se sadržaj potpuno ne odmrzne. Lagano preokrenite bočicu približno 3 puta; NE tresite. </w:t>
      </w:r>
    </w:p>
    <w:p>
      <w:pPr>
        <w:pStyle w:val="Default"/>
        <w:numPr>
          <w:ilvl w:val="0"/>
          <w:numId w:val="4"/>
        </w:numPr>
        <w:ind w:left="714" w:hanging="357"/>
        <w:rPr>
          <w:rFonts w:asciiTheme="majorBidi" w:hAnsiTheme="majorBidi" w:cstheme="majorBidi"/>
          <w:sz w:val="22"/>
          <w:szCs w:val="22"/>
          <w:lang w:val="hr-HR"/>
        </w:rPr>
      </w:pPr>
      <w:r>
        <w:rPr>
          <w:rFonts w:eastAsia="Times New Roman"/>
          <w:sz w:val="22"/>
          <w:szCs w:val="22"/>
          <w:lang w:val="hr-HR"/>
        </w:rPr>
        <w:t xml:space="preserve">Nakon miješanja pregledajte lijek Upstaza. Ako su vidljive čestice, zamućenost ili promjena boje, nemojte upotrebljavati lijek. </w:t>
      </w:r>
    </w:p>
    <w:p>
      <w:pPr>
        <w:pStyle w:val="ListParagraph"/>
        <w:spacing w:before="0" w:after="0" w:line="240" w:lineRule="auto"/>
        <w:ind w:left="0"/>
        <w:rPr>
          <w:rFonts w:asciiTheme="majorBidi" w:hAnsiTheme="majorBidi" w:cstheme="majorBidi"/>
          <w:sz w:val="22"/>
          <w:szCs w:val="22"/>
          <w:lang w:val="hr-HR"/>
        </w:rPr>
      </w:pPr>
    </w:p>
    <w:p>
      <w:pPr>
        <w:adjustRightInd w:val="0"/>
        <w:rPr>
          <w:szCs w:val="22"/>
          <w:u w:val="single"/>
          <w:lang w:val="hr-HR"/>
        </w:rPr>
      </w:pPr>
      <w:r>
        <w:rPr>
          <w:szCs w:val="22"/>
          <w:u w:val="single"/>
          <w:lang w:val="hr-HR"/>
        </w:rPr>
        <w:t>Priprema prije primjene</w:t>
      </w:r>
    </w:p>
    <w:p>
      <w:pPr>
        <w:adjustRightInd w:val="0"/>
        <w:rPr>
          <w:rFonts w:asciiTheme="majorBidi" w:hAnsiTheme="majorBidi" w:cstheme="majorBidi"/>
          <w:szCs w:val="22"/>
          <w:u w:val="single"/>
          <w:lang w:val="hr-HR"/>
        </w:rPr>
      </w:pP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hr-HR" w:eastAsia="fr-FR"/>
        </w:rPr>
      </w:pPr>
      <w:r>
        <w:rPr>
          <w:szCs w:val="22"/>
          <w:lang w:val="hr-HR"/>
        </w:rPr>
        <w:t xml:space="preserve">Prenesite bočicu, štrcaljku, iglu, poklopac štrcaljke, sterilne vrećice ili sterilne omote u skladu s bolničkim postupkom za prijenos i uporabu napunjene štrcaljke u planiranu kiruršku salu te označite u biološki sigurnosni ormarić (engl. </w:t>
      </w:r>
      <w:r>
        <w:rPr>
          <w:i/>
          <w:szCs w:val="22"/>
          <w:lang w:val="hr-HR"/>
        </w:rPr>
        <w:t>biological safety cabinet</w:t>
      </w:r>
      <w:r>
        <w:rPr>
          <w:szCs w:val="22"/>
          <w:lang w:val="hr-HR"/>
        </w:rPr>
        <w:t>, BSC). Nosite sterilne rukavice i drugu osobnu zaštitnu opremu (uključujući ogrtač, zaštitne naočale i masku) u skladu s uobičajenim postupkom za rad u BSC-u.</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hr-HR" w:eastAsia="fr-FR"/>
        </w:rPr>
      </w:pPr>
      <w:r>
        <w:rPr>
          <w:szCs w:val="22"/>
          <w:lang w:val="hr-HR"/>
        </w:rPr>
        <w:t xml:space="preserve">Otvorite štrcaljku od 1 ili 5 ml [štrcaljke od 1 ili 5 ml od polipropilena s elastomernim klipom bez lateksa, podmazane silikonskim uljem medicinske klase] i označite je kao štrcaljku napunjenu lijekom u skladu s farmaceutskim postupkom i lokalnim propisima.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hr-HR" w:eastAsia="fr-FR"/>
        </w:rPr>
      </w:pPr>
      <w:r>
        <w:rPr>
          <w:szCs w:val="22"/>
          <w:lang w:val="hr-HR"/>
        </w:rPr>
        <w:lastRenderedPageBreak/>
        <w:t>Na štrcaljku spojite iglu s filtrom veličine 18 ili 19 G [igle od 18 ili 19 G, 1,5 inča, nehrđajući čelik, s filtrom od 5 μm].</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hr-HR" w:eastAsia="fr-FR"/>
        </w:rPr>
      </w:pPr>
      <w:r>
        <w:rPr>
          <w:szCs w:val="22"/>
          <w:lang w:val="hr-HR"/>
        </w:rPr>
        <w:t>Uvucite cijeli volumen bočice lijeka Upstaza u štrcaljku. Okrenite naopako bočicu i štrcaljku i djelomično izvucite ili nagnite iglu prema potrebi kako biste povećali izvlačenje lijeka.</w:t>
      </w:r>
    </w:p>
    <w:p>
      <w:pPr>
        <w:numPr>
          <w:ilvl w:val="0"/>
          <w:numId w:val="4"/>
        </w:numPr>
        <w:tabs>
          <w:tab w:val="clear" w:pos="567"/>
          <w:tab w:val="left" w:pos="709"/>
        </w:tabs>
        <w:rPr>
          <w:rFonts w:asciiTheme="majorBidi" w:eastAsia="SimSun" w:hAnsiTheme="majorBidi" w:cstheme="majorBidi"/>
          <w:color w:val="000000"/>
          <w:szCs w:val="22"/>
          <w:lang w:val="hr-HR" w:eastAsia="fr-FR"/>
        </w:rPr>
      </w:pPr>
      <w:r>
        <w:rPr>
          <w:color w:val="000000"/>
          <w:szCs w:val="22"/>
          <w:lang w:val="hr-HR" w:eastAsia="fr-FR"/>
        </w:rPr>
        <w:t>Uvucite zrak u štrcaljku tako da lijek izađe iz igle. Pažljivo uklonite iglu sa štrcaljke od 1 ili 5 ml koja sadrži lijek Upstaza. Izbacite zrak iz štrcaljke sve dok nema mjehurića zraka, a zatim zatvorite štrcaljku zatvaračem.</w:t>
      </w:r>
    </w:p>
    <w:p>
      <w:pPr>
        <w:pStyle w:val="Default"/>
        <w:numPr>
          <w:ilvl w:val="0"/>
          <w:numId w:val="4"/>
        </w:numPr>
        <w:rPr>
          <w:rFonts w:asciiTheme="majorBidi" w:hAnsiTheme="majorBidi" w:cstheme="majorBidi"/>
          <w:sz w:val="22"/>
          <w:szCs w:val="22"/>
          <w:lang w:val="hr-HR"/>
        </w:rPr>
      </w:pPr>
      <w:r>
        <w:rPr>
          <w:rFonts w:eastAsia="Times New Roman"/>
          <w:sz w:val="22"/>
          <w:szCs w:val="22"/>
          <w:lang w:val="hr-HR"/>
        </w:rPr>
        <w:t xml:space="preserve">Zamotajte štrcaljku u jednu sterilnu plastičnu vrećicu (ili nekoliko vrećica na temelju standardnog bolničkog postupka) i stavite je u odgovarajući sekundarni spremnik (npr. tvrdi plastični hladnjak) za isporuku u kiruršku salu na sobnoj temperaturi. Uporaba štrcaljke (tj. priključivanje štrcaljke na pumpu za štrcaljku i početak pripreme kanile) mora početi unutar 6 sati od početka odmrzavanja lijeka. </w:t>
      </w:r>
    </w:p>
    <w:p>
      <w:pPr>
        <w:adjustRightInd w:val="0"/>
        <w:rPr>
          <w:rFonts w:asciiTheme="majorBidi" w:hAnsiTheme="majorBidi" w:cstheme="majorBidi"/>
          <w:szCs w:val="22"/>
          <w:u w:val="single"/>
          <w:lang w:val="hr-HR"/>
        </w:rPr>
      </w:pPr>
    </w:p>
    <w:p>
      <w:pPr>
        <w:keepNext/>
        <w:adjustRightInd w:val="0"/>
        <w:rPr>
          <w:szCs w:val="22"/>
          <w:u w:val="single"/>
          <w:lang w:val="hr-HR"/>
        </w:rPr>
      </w:pPr>
      <w:r>
        <w:rPr>
          <w:szCs w:val="22"/>
          <w:u w:val="single"/>
          <w:lang w:val="hr-HR"/>
        </w:rPr>
        <w:t>Primjena u kirurškoj sali</w:t>
      </w:r>
    </w:p>
    <w:p>
      <w:pPr>
        <w:keepNext/>
        <w:adjustRightInd w:val="0"/>
        <w:rPr>
          <w:rFonts w:asciiTheme="majorBidi" w:hAnsiTheme="majorBidi" w:cstheme="majorBidi"/>
          <w:szCs w:val="22"/>
          <w:u w:val="single"/>
          <w:lang w:val="hr-HR"/>
        </w:rPr>
      </w:pPr>
    </w:p>
    <w:p>
      <w:pPr>
        <w:pStyle w:val="Default"/>
        <w:keepNext/>
        <w:numPr>
          <w:ilvl w:val="0"/>
          <w:numId w:val="4"/>
        </w:numPr>
        <w:rPr>
          <w:rFonts w:asciiTheme="majorBidi" w:hAnsiTheme="majorBidi" w:cstheme="majorBidi"/>
          <w:sz w:val="22"/>
          <w:szCs w:val="22"/>
          <w:lang w:val="hr-HR"/>
        </w:rPr>
      </w:pPr>
      <w:r>
        <w:rPr>
          <w:rFonts w:eastAsia="Times New Roman"/>
          <w:sz w:val="22"/>
          <w:szCs w:val="22"/>
          <w:lang w:val="hr-HR"/>
        </w:rPr>
        <w:t xml:space="preserve">Čvrsto spojite štrcaljku koja sadrži lijek Upstaza na ventrikularnu kanilu SmartFlow. </w:t>
      </w:r>
    </w:p>
    <w:p>
      <w:pPr>
        <w:pStyle w:val="Default"/>
        <w:numPr>
          <w:ilvl w:val="0"/>
          <w:numId w:val="4"/>
        </w:numPr>
        <w:rPr>
          <w:rFonts w:asciiTheme="majorBidi" w:hAnsiTheme="majorBidi" w:cstheme="majorBidi"/>
          <w:sz w:val="22"/>
          <w:szCs w:val="22"/>
          <w:lang w:val="hr-HR"/>
        </w:rPr>
      </w:pPr>
      <w:r>
        <w:rPr>
          <w:rFonts w:eastAsia="Times New Roman"/>
          <w:sz w:val="22"/>
          <w:szCs w:val="22"/>
          <w:lang w:val="hr-HR"/>
        </w:rPr>
        <w:t>Postavite štrcaljku s lijekom Upstaza u infuzijsku pumpu za štrcaljku kompatibilnu sa štrcaljkom od 1 ili 5 ml. Pumpajte lijek Upstaza infuzijskom pumpom pri 0,003 ml/min dok se prva kapljica lijeka Upstaza ne pojavi na vrhu igle. Zaustavite se i pričekajte dok ne budete spremni za infuziju.</w:t>
      </w:r>
    </w:p>
    <w:p>
      <w:pPr>
        <w:pStyle w:val="Default"/>
        <w:tabs>
          <w:tab w:val="left" w:pos="1935"/>
        </w:tabs>
        <w:rPr>
          <w:rFonts w:asciiTheme="majorBidi" w:hAnsiTheme="majorBidi" w:cstheme="majorBidi"/>
          <w:sz w:val="22"/>
          <w:szCs w:val="22"/>
          <w:lang w:val="hr-HR"/>
        </w:rPr>
      </w:pPr>
    </w:p>
    <w:p>
      <w:pPr>
        <w:pStyle w:val="CommentText"/>
        <w:rPr>
          <w:sz w:val="22"/>
          <w:szCs w:val="22"/>
          <w:u w:val="single"/>
          <w:lang w:val="hr-HR" w:eastAsia="en-GB"/>
        </w:rPr>
      </w:pPr>
      <w:r>
        <w:rPr>
          <w:sz w:val="22"/>
          <w:szCs w:val="22"/>
          <w:u w:val="single"/>
          <w:lang w:val="hr-HR" w:eastAsia="en-GB"/>
        </w:rPr>
        <w:t>Mjere opreza koje treba poduzeti prilikom zbrinjavanja ili slučajne izloženosti lijeku</w:t>
      </w:r>
    </w:p>
    <w:p>
      <w:pPr>
        <w:pStyle w:val="CommentText"/>
        <w:rPr>
          <w:rFonts w:asciiTheme="majorBidi" w:hAnsiTheme="majorBidi" w:cstheme="majorBidi"/>
          <w:sz w:val="22"/>
          <w:szCs w:val="22"/>
          <w:u w:val="single"/>
          <w:lang w:val="hr-HR"/>
        </w:rPr>
      </w:pPr>
    </w:p>
    <w:p>
      <w:pPr>
        <w:pStyle w:val="Default"/>
        <w:numPr>
          <w:ilvl w:val="0"/>
          <w:numId w:val="4"/>
        </w:numPr>
        <w:rPr>
          <w:rFonts w:asciiTheme="majorBidi" w:hAnsiTheme="majorBidi" w:cstheme="majorBidi"/>
          <w:sz w:val="22"/>
          <w:szCs w:val="22"/>
          <w:lang w:val="hr-HR"/>
        </w:rPr>
      </w:pPr>
      <w:r>
        <w:rPr>
          <w:rFonts w:eastAsia="Times New Roman"/>
          <w:sz w:val="22"/>
          <w:szCs w:val="22"/>
          <w:lang w:val="hr-HR"/>
        </w:rPr>
        <w:t xml:space="preserve">Neophodno je izbjegavati slučajno izlaganje eladokagen eksuparvoveku, uključujući kontakt s kožom, očima i sluznicama. </w:t>
      </w:r>
    </w:p>
    <w:p>
      <w:pPr>
        <w:pStyle w:val="ListParagraph"/>
        <w:numPr>
          <w:ilvl w:val="0"/>
          <w:numId w:val="4"/>
        </w:numPr>
        <w:spacing w:before="0" w:after="0" w:line="240" w:lineRule="auto"/>
        <w:rPr>
          <w:rFonts w:asciiTheme="majorBidi" w:hAnsiTheme="majorBidi" w:cstheme="majorBidi"/>
          <w:sz w:val="22"/>
          <w:szCs w:val="22"/>
          <w:lang w:val="hr-HR"/>
        </w:rPr>
      </w:pPr>
      <w:r>
        <w:rPr>
          <w:rFonts w:eastAsia="Times New Roman"/>
          <w:sz w:val="22"/>
          <w:szCs w:val="22"/>
          <w:lang w:val="hr-HR"/>
        </w:rPr>
        <w:t xml:space="preserve">U slučaju izlaganja kože, zahvaćeno područje mora se temeljito čistiti sapunom i vodom najmanje 5 minuta. U slučaju izlaganja očiju, zahvaćeno područje mora se temeljito ispirati vodom najmanje 5 minuta. </w:t>
      </w:r>
    </w:p>
    <w:p>
      <w:pPr>
        <w:pStyle w:val="ListParagraph"/>
        <w:numPr>
          <w:ilvl w:val="0"/>
          <w:numId w:val="4"/>
        </w:numPr>
        <w:spacing w:before="0" w:after="0" w:line="240" w:lineRule="auto"/>
        <w:rPr>
          <w:rFonts w:asciiTheme="majorBidi" w:hAnsiTheme="majorBidi" w:cstheme="majorBidi"/>
          <w:sz w:val="22"/>
          <w:szCs w:val="22"/>
          <w:lang w:val="hr-HR"/>
        </w:rPr>
      </w:pPr>
      <w:r>
        <w:rPr>
          <w:rFonts w:eastAsia="Times New Roman"/>
          <w:sz w:val="22"/>
          <w:szCs w:val="22"/>
          <w:lang w:val="hr-HR"/>
        </w:rPr>
        <w:t>U slučaju ozljede uslijed uboda iglom, zahvaćeno područje mora se temeljito očistiti sapunom i vodom i/ili dezinficijensom.</w:t>
      </w:r>
    </w:p>
    <w:p>
      <w:pPr>
        <w:pStyle w:val="ListParagraph"/>
        <w:numPr>
          <w:ilvl w:val="0"/>
          <w:numId w:val="4"/>
        </w:numPr>
        <w:spacing w:before="0" w:after="0" w:line="240" w:lineRule="auto"/>
        <w:ind w:left="709"/>
        <w:rPr>
          <w:rFonts w:asciiTheme="majorBidi" w:hAnsiTheme="majorBidi" w:cstheme="majorBidi"/>
          <w:sz w:val="22"/>
          <w:szCs w:val="22"/>
          <w:lang w:val="hr-HR"/>
        </w:rPr>
      </w:pPr>
      <w:r>
        <w:rPr>
          <w:rFonts w:asciiTheme="majorBidi" w:hAnsiTheme="majorBidi" w:cstheme="majorBidi"/>
          <w:sz w:val="22"/>
          <w:szCs w:val="22"/>
          <w:lang w:val="hr-HR"/>
        </w:rPr>
        <w:t xml:space="preserve">Neiskorišteni </w:t>
      </w:r>
      <w:r>
        <w:rPr>
          <w:rFonts w:eastAsia="Times New Roman"/>
          <w:sz w:val="22"/>
          <w:szCs w:val="22"/>
          <w:lang w:val="hr-HR"/>
        </w:rPr>
        <w:t xml:space="preserve">eladokagen eksuparvovek </w:t>
      </w:r>
      <w:r>
        <w:rPr>
          <w:rFonts w:asciiTheme="majorBidi" w:hAnsiTheme="majorBidi" w:cstheme="majorBidi"/>
          <w:sz w:val="22"/>
          <w:szCs w:val="22"/>
          <w:lang w:val="hr-HR"/>
        </w:rPr>
        <w:t>ili otpadni materijal treba zbrinuti u skladu s lokalnim smjernicama za farmaceutski otpad. Potencijalno izlijevanje treba obrisati upijajućom gazom i dezinficirati otopinom izbjeljivača, a zatim maramicama natopljenim alkoholom.</w:t>
      </w:r>
    </w:p>
    <w:p>
      <w:pPr>
        <w:pStyle w:val="Default"/>
        <w:numPr>
          <w:ilvl w:val="0"/>
          <w:numId w:val="4"/>
        </w:numPr>
        <w:ind w:left="714"/>
        <w:rPr>
          <w:rFonts w:asciiTheme="majorBidi" w:hAnsiTheme="majorBidi" w:cstheme="majorBidi"/>
          <w:sz w:val="22"/>
          <w:szCs w:val="22"/>
          <w:lang w:val="hr-HR"/>
        </w:rPr>
      </w:pPr>
      <w:r>
        <w:rPr>
          <w:rFonts w:eastAsia="Times New Roman"/>
          <w:sz w:val="22"/>
          <w:szCs w:val="22"/>
          <w:lang w:val="hr-HR"/>
        </w:rPr>
        <w:t>Nakon primjene, smatra se da je rizik od izlučivanja nizak. Preporučuje se savjetovanje njegovatelja i obitelji bolesnika te da se pridržavaju odgovarajućih mjera opreza pri rukovanju tjelesnim tekućinama bolesnika i otpadom tijekom 14 dana nakon primjene eladokagen eksuparvoveka (vidjeti dio 4.4 sažetka opisa svojstava lijeka).</w:t>
      </w:r>
    </w:p>
    <w:p>
      <w:pPr>
        <w:pStyle w:val="Default"/>
        <w:rPr>
          <w:rFonts w:asciiTheme="majorBidi" w:hAnsiTheme="majorBidi" w:cstheme="majorBidi"/>
          <w:sz w:val="22"/>
          <w:szCs w:val="22"/>
          <w:lang w:val="hr-HR"/>
        </w:rPr>
      </w:pPr>
    </w:p>
    <w:p>
      <w:pPr>
        <w:pStyle w:val="Default"/>
        <w:keepNext/>
        <w:rPr>
          <w:rFonts w:asciiTheme="majorBidi" w:hAnsiTheme="majorBidi" w:cstheme="majorBidi"/>
          <w:sz w:val="22"/>
          <w:szCs w:val="22"/>
          <w:u w:val="single"/>
          <w:lang w:val="hr-HR"/>
        </w:rPr>
      </w:pPr>
      <w:r>
        <w:rPr>
          <w:rFonts w:eastAsia="Times New Roman"/>
          <w:sz w:val="22"/>
          <w:szCs w:val="22"/>
          <w:u w:val="single"/>
          <w:lang w:val="hr-HR"/>
        </w:rPr>
        <w:t>Doziranje</w:t>
      </w:r>
    </w:p>
    <w:p>
      <w:pPr>
        <w:pStyle w:val="Default"/>
        <w:keepNext/>
        <w:rPr>
          <w:rFonts w:asciiTheme="majorBidi" w:hAnsiTheme="majorBidi" w:cstheme="majorBidi"/>
          <w:sz w:val="22"/>
          <w:szCs w:val="22"/>
          <w:lang w:val="hr-HR"/>
        </w:rPr>
      </w:pPr>
    </w:p>
    <w:p>
      <w:pPr>
        <w:pStyle w:val="Default"/>
        <w:rPr>
          <w:rFonts w:asciiTheme="majorBidi" w:hAnsiTheme="majorBidi" w:cstheme="majorBidi"/>
          <w:sz w:val="22"/>
          <w:szCs w:val="22"/>
          <w:lang w:val="hr-HR"/>
        </w:rPr>
      </w:pPr>
      <w:r>
        <w:rPr>
          <w:rFonts w:eastAsia="Times New Roman"/>
          <w:sz w:val="22"/>
          <w:szCs w:val="22"/>
          <w:lang w:val="hr-HR"/>
        </w:rPr>
        <w:t>Liječenje se mora provesti u centru koji je specijaliziran za stereotaktičku neurokirurgiju, od strane kvalificiranog neurokirurga u kontroliranim aseptičnim uvjetima.</w:t>
      </w:r>
    </w:p>
    <w:p>
      <w:pPr>
        <w:pStyle w:val="Default"/>
        <w:rPr>
          <w:rFonts w:asciiTheme="majorBidi" w:hAnsiTheme="majorBidi" w:cstheme="majorBidi"/>
          <w:sz w:val="22"/>
          <w:szCs w:val="22"/>
          <w:lang w:val="hr-HR"/>
        </w:rPr>
      </w:pPr>
    </w:p>
    <w:p>
      <w:pPr>
        <w:spacing w:line="240" w:lineRule="auto"/>
        <w:rPr>
          <w:rFonts w:asciiTheme="majorBidi" w:hAnsiTheme="majorBidi" w:cstheme="majorBidi"/>
          <w:szCs w:val="22"/>
          <w:lang w:val="hr-HR"/>
        </w:rPr>
      </w:pPr>
      <w:r>
        <w:rPr>
          <w:szCs w:val="22"/>
          <w:lang w:val="hr-HR"/>
        </w:rPr>
        <w:t>Bolesnici će primiti ukupnu dozu od 1,8 × 10</w:t>
      </w:r>
      <w:r>
        <w:rPr>
          <w:szCs w:val="22"/>
          <w:vertAlign w:val="superscript"/>
          <w:lang w:val="hr-HR"/>
        </w:rPr>
        <w:t>11</w:t>
      </w:r>
      <w:r>
        <w:rPr>
          <w:szCs w:val="22"/>
          <w:lang w:val="hr-HR"/>
        </w:rPr>
        <w:t> vg isporučenu kao četiri infuzije od 0,08 ml (0,45 × 10</w:t>
      </w:r>
      <w:r>
        <w:rPr>
          <w:szCs w:val="22"/>
          <w:vertAlign w:val="superscript"/>
          <w:lang w:val="hr-HR"/>
        </w:rPr>
        <w:t>11</w:t>
      </w:r>
      <w:r>
        <w:rPr>
          <w:szCs w:val="22"/>
          <w:lang w:val="hr-HR"/>
        </w:rPr>
        <w:t> vg) (dvije po putamenu).</w:t>
      </w:r>
    </w:p>
    <w:p>
      <w:pPr>
        <w:rPr>
          <w:rFonts w:asciiTheme="majorBidi" w:hAnsiTheme="majorBidi" w:cstheme="majorBidi"/>
          <w:szCs w:val="22"/>
          <w:lang w:val="hr-HR"/>
        </w:rPr>
      </w:pPr>
      <w:r>
        <w:rPr>
          <w:szCs w:val="22"/>
          <w:lang w:val="hr-HR"/>
        </w:rPr>
        <w:t>Doziranje je isto za cijelu populaciju obuhvaćenu indikacijom.</w:t>
      </w:r>
    </w:p>
    <w:p>
      <w:pPr>
        <w:spacing w:line="240" w:lineRule="auto"/>
        <w:rPr>
          <w:rFonts w:asciiTheme="majorBidi" w:hAnsiTheme="majorBidi" w:cstheme="majorBidi"/>
          <w:szCs w:val="22"/>
          <w:lang w:val="hr-HR"/>
        </w:rPr>
      </w:pPr>
    </w:p>
    <w:p>
      <w:pPr>
        <w:keepNext/>
        <w:spacing w:line="240" w:lineRule="auto"/>
        <w:rPr>
          <w:rFonts w:asciiTheme="majorBidi" w:hAnsiTheme="majorBidi" w:cstheme="majorBidi"/>
          <w:szCs w:val="22"/>
          <w:u w:val="single"/>
          <w:lang w:val="hr-HR"/>
        </w:rPr>
      </w:pPr>
      <w:r>
        <w:rPr>
          <w:szCs w:val="22"/>
          <w:u w:val="single"/>
          <w:lang w:val="hr-HR"/>
        </w:rPr>
        <w:t xml:space="preserve">Način primjene </w:t>
      </w:r>
    </w:p>
    <w:p>
      <w:pPr>
        <w:keepNext/>
        <w:spacing w:line="240" w:lineRule="auto"/>
        <w:rPr>
          <w:rFonts w:asciiTheme="majorBidi" w:hAnsiTheme="majorBidi" w:cstheme="majorBidi"/>
          <w:szCs w:val="22"/>
          <w:u w:val="single"/>
          <w:lang w:val="hr-HR"/>
        </w:rPr>
      </w:pPr>
    </w:p>
    <w:p>
      <w:pPr>
        <w:rPr>
          <w:rFonts w:asciiTheme="majorBidi" w:hAnsiTheme="majorBidi" w:cstheme="majorBidi"/>
          <w:szCs w:val="22"/>
          <w:lang w:val="hr-HR"/>
        </w:rPr>
      </w:pPr>
      <w:r>
        <w:rPr>
          <w:szCs w:val="22"/>
          <w:lang w:val="hr-HR"/>
        </w:rPr>
        <w:t xml:space="preserve">Intraputaminalna primjena. </w:t>
      </w:r>
    </w:p>
    <w:p>
      <w:pPr>
        <w:spacing w:line="240" w:lineRule="auto"/>
        <w:rPr>
          <w:rFonts w:asciiTheme="majorBidi" w:hAnsiTheme="majorBidi" w:cstheme="majorBidi"/>
          <w:szCs w:val="22"/>
          <w:lang w:val="hr-HR"/>
        </w:rPr>
      </w:pPr>
    </w:p>
    <w:p>
      <w:pPr>
        <w:pStyle w:val="Default"/>
        <w:rPr>
          <w:rFonts w:asciiTheme="majorBidi" w:eastAsia="Times New Roman" w:hAnsiTheme="majorBidi" w:cstheme="majorBidi"/>
          <w:color w:val="auto"/>
          <w:sz w:val="22"/>
          <w:szCs w:val="22"/>
          <w:lang w:val="hr-HR" w:eastAsia="en-US"/>
        </w:rPr>
      </w:pPr>
      <w:r>
        <w:rPr>
          <w:rFonts w:eastAsia="Times New Roman"/>
          <w:color w:val="auto"/>
          <w:sz w:val="22"/>
          <w:szCs w:val="22"/>
          <w:lang w:val="hr-HR" w:eastAsia="en-US"/>
        </w:rPr>
        <w:t>Primjena lijeka Upstaza može prouzročiti curenje cerebrospinalne tekućine nakon kirurškog zahvata. Bolesnike koji se liječe lijekom Upstaza treba pažljivo motriti nakon primjene.</w:t>
      </w:r>
    </w:p>
    <w:p>
      <w:pPr>
        <w:pStyle w:val="Default"/>
        <w:rPr>
          <w:rFonts w:asciiTheme="majorBidi" w:hAnsiTheme="majorBidi" w:cstheme="majorBidi"/>
          <w:sz w:val="22"/>
          <w:szCs w:val="22"/>
          <w:lang w:val="hr-HR"/>
        </w:rPr>
      </w:pPr>
    </w:p>
    <w:p>
      <w:pPr>
        <w:keepNext/>
        <w:spacing w:line="240" w:lineRule="auto"/>
        <w:rPr>
          <w:rFonts w:asciiTheme="majorBidi" w:hAnsiTheme="majorBidi" w:cstheme="majorBidi"/>
          <w:i/>
          <w:iCs/>
          <w:szCs w:val="22"/>
          <w:lang w:val="hr-HR"/>
        </w:rPr>
      </w:pPr>
      <w:r>
        <w:rPr>
          <w:i/>
          <w:iCs/>
          <w:szCs w:val="22"/>
          <w:lang w:val="hr-HR"/>
        </w:rPr>
        <w:lastRenderedPageBreak/>
        <w:t>Neurokirurška primjena</w:t>
      </w:r>
    </w:p>
    <w:p>
      <w:pPr>
        <w:spacing w:line="240" w:lineRule="auto"/>
        <w:rPr>
          <w:rFonts w:asciiTheme="majorBidi" w:hAnsiTheme="majorBidi" w:cstheme="majorBidi"/>
          <w:szCs w:val="22"/>
          <w:lang w:val="hr-HR"/>
        </w:rPr>
      </w:pPr>
      <w:r>
        <w:rPr>
          <w:szCs w:val="22"/>
          <w:lang w:val="hr-HR"/>
        </w:rPr>
        <w:t>Upstaza je bočica za jednokratnu uporabu koja se daje putem bilateralne intraputaminalne infuzije u jednoj kirurškoj sesiji na dva mjesta po putamenu. Četiri zasebne infuzije jednakog volumena provode se na desnom prednjem putamenu, desnom stražnjem putamenu, lijevom prednjem putamenu i lijevom stražnjem putamenu.</w:t>
      </w:r>
    </w:p>
    <w:p>
      <w:pPr>
        <w:spacing w:line="240" w:lineRule="auto"/>
        <w:rPr>
          <w:rFonts w:asciiTheme="majorBidi" w:hAnsiTheme="majorBidi" w:cstheme="majorBidi"/>
          <w:szCs w:val="22"/>
          <w:lang w:val="hr-HR"/>
        </w:rPr>
      </w:pPr>
    </w:p>
    <w:p>
      <w:pPr>
        <w:spacing w:line="240" w:lineRule="auto"/>
        <w:rPr>
          <w:rFonts w:asciiTheme="majorBidi" w:hAnsiTheme="majorBidi" w:cstheme="majorBidi"/>
          <w:iCs/>
          <w:szCs w:val="22"/>
          <w:lang w:val="hr-HR"/>
        </w:rPr>
      </w:pPr>
      <w:r>
        <w:rPr>
          <w:szCs w:val="22"/>
          <w:lang w:val="hr-HR"/>
        </w:rPr>
        <w:t>Slijedite korake u nastavku kako biste primijenili lijek Upstaza:</w:t>
      </w:r>
    </w:p>
    <w:p>
      <w:pPr>
        <w:numPr>
          <w:ilvl w:val="0"/>
          <w:numId w:val="8"/>
        </w:numPr>
        <w:tabs>
          <w:tab w:val="clear" w:pos="567"/>
          <w:tab w:val="left" w:pos="709"/>
        </w:tabs>
        <w:autoSpaceDE w:val="0"/>
        <w:autoSpaceDN w:val="0"/>
        <w:adjustRightInd w:val="0"/>
        <w:spacing w:line="240" w:lineRule="auto"/>
        <w:rPr>
          <w:rFonts w:asciiTheme="majorBidi" w:hAnsiTheme="majorBidi" w:cstheme="majorBidi"/>
          <w:szCs w:val="22"/>
          <w:lang w:val="hr-HR"/>
        </w:rPr>
      </w:pPr>
      <w:r>
        <w:rPr>
          <w:szCs w:val="22"/>
          <w:lang w:val="hr-HR"/>
        </w:rPr>
        <w:t>Ciljna mjesta primjene infuzije definirana su standardnom stereotaktičkom neurokirurškom praksom. Upstaza se primjenjuje kao bilateralna infuzija (2 infuzije po putamenu) intrakranijalnom kanilom. Završna 4 cilja za svaku putanju treba definirati kao 2 mm dorzalno do (iznad) prednjih i stražnjih ciljnih točaka u srednjoj horizontalnoj ravnini (slika 1).</w:t>
      </w:r>
    </w:p>
    <w:p>
      <w:pPr>
        <w:autoSpaceDE w:val="0"/>
        <w:autoSpaceDN w:val="0"/>
        <w:adjustRightInd w:val="0"/>
        <w:spacing w:line="240" w:lineRule="auto"/>
        <w:rPr>
          <w:rFonts w:asciiTheme="majorBidi" w:hAnsiTheme="majorBidi" w:cstheme="majorBidi"/>
          <w:szCs w:val="22"/>
          <w:lang w:val="hr-HR"/>
        </w:rPr>
      </w:pPr>
    </w:p>
    <w:p>
      <w:pPr>
        <w:pStyle w:val="Figure"/>
        <w:keepLines/>
        <w:tabs>
          <w:tab w:val="clear" w:pos="1008"/>
        </w:tabs>
        <w:spacing w:before="120"/>
        <w:ind w:left="1440" w:hanging="1440"/>
        <w:jc w:val="left"/>
        <w:rPr>
          <w:rFonts w:asciiTheme="majorBidi" w:hAnsiTheme="majorBidi" w:cstheme="majorBidi"/>
          <w:sz w:val="22"/>
          <w:szCs w:val="22"/>
          <w:lang w:val="hr-HR"/>
        </w:rPr>
      </w:pPr>
      <w:r>
        <w:rPr>
          <w:bCs/>
          <w:sz w:val="22"/>
          <w:szCs w:val="22"/>
          <w:lang w:val="hr-HR"/>
        </w:rPr>
        <w:t>Slika 1</w:t>
      </w:r>
      <w:r>
        <w:rPr>
          <w:bCs/>
          <w:sz w:val="22"/>
          <w:szCs w:val="22"/>
          <w:lang w:val="hr-HR"/>
        </w:rPr>
        <w:tab/>
        <w:t>Četiri ciljne točke za mjesta primjene infuzije</w:t>
      </w:r>
    </w:p>
    <w:p>
      <w:pPr>
        <w:spacing w:line="240" w:lineRule="auto"/>
        <w:rPr>
          <w:rFonts w:asciiTheme="majorBidi" w:hAnsiTheme="majorBidi" w:cstheme="majorBidi"/>
          <w:szCs w:val="22"/>
          <w:lang w:val="hr-HR"/>
        </w:rPr>
      </w:pPr>
      <w:r>
        <w:rPr>
          <w:rFonts w:asciiTheme="majorBidi" w:hAnsiTheme="majorBidi" w:cstheme="majorBidi"/>
          <w:noProof/>
          <w:szCs w:val="22"/>
          <w:lang w:val="hr-HR" w:eastAsia="hr-HR"/>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hr-HR" w:eastAsia="hr-HR"/>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 xml:space="preserve">Nakon dovršetka stereotaktičke registracije, mora se označiti ulazna točka na lubanji. Treba obaviti kirurški pristup kroz kost lubanje i duru mater. </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 xml:space="preserve">Infuzijska kanila postavlja se na označenu točku u putamenu pomoću stereotaktičkih alata na temelju planiranih putanja. Napominjemo da se za svaki putamen odvojeno postavlja infuzijska kanila i provodi infuzija. </w:t>
      </w:r>
    </w:p>
    <w:p>
      <w:pPr>
        <w:pStyle w:val="Default"/>
        <w:rPr>
          <w:rFonts w:asciiTheme="majorBidi" w:hAnsiTheme="majorBidi" w:cstheme="majorBidi"/>
          <w:sz w:val="22"/>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Upstaza se primjenjuje infuzijom brzinom od 0,003 ml/min u svaku od 2 ciljne točke u svakom putamenu; 0,08 ml lijeka Upstaza daje se infuzijom po putaminalnom mjestu što rezultira s 4 infuzije ukupnog volumena od 0,320 ml (ili 1,8 × 10</w:t>
      </w:r>
      <w:r>
        <w:rPr>
          <w:szCs w:val="22"/>
          <w:vertAlign w:val="superscript"/>
          <w:lang w:val="hr-HR"/>
        </w:rPr>
        <w:t>11</w:t>
      </w:r>
      <w:r>
        <w:rPr>
          <w:szCs w:val="22"/>
          <w:lang w:val="hr-HR"/>
        </w:rPr>
        <w:t> vg).</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Počevši od prvog ciljnog mjesta, kanila se umeće kroz otvor u lubanji u putamen, a zatim se polagano povlači, distribuirajući 0,08 ml lijeka Upstaza preko planirane putanje kako bi se optimizirala distribucija cijelim putamenom.</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Nakon prve infuzije, kanila se povlači, a zatim ponovno umeće u sljedeću ciljnu točku, ponavljajući isti postupak za ostale 3 ciljne točke (prednje i stražnje svakog putamena).</w:t>
      </w:r>
    </w:p>
    <w:p>
      <w:pPr>
        <w:spacing w:line="240" w:lineRule="auto"/>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Nakon standardnih neurokirurških postupaka zatvaranja, bolesniku se provodi postoperativno snimanje mozga (magnetska rezonancija [MR] ili kompjuterizirana tomografija [CT]) kako bi se osiguralo da nema komplikacija (tj. krvarenja).</w:t>
      </w:r>
    </w:p>
    <w:p>
      <w:pPr>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t>Bolesnik mora ostati u blizini bolnice gdje je obavljen postupak najmanje 48 sati nakon zahvata. Bolesnik se može vratiti kući, nakon postupka, prema savjetu liječnika. Skrb nakon liječenja trebao bi voditi neurokirurg i neurolog. Bolesnik treba obaviti praćenje 7 dana nakon operacije kako bi se provjerilo da se nisu razvile komplikacije. Drugi posjet praćenja treba se obaviti 2 tjedna kasnije (tj. 3 tjedna nakon operacije) za praćenje postoperativnog oporavka i pojave štetnih događaja.</w:t>
      </w:r>
    </w:p>
    <w:p>
      <w:pPr>
        <w:rPr>
          <w:rFonts w:asciiTheme="majorBidi" w:hAnsiTheme="majorBidi" w:cstheme="majorBidi"/>
          <w:szCs w:val="22"/>
          <w:lang w:val="hr-HR"/>
        </w:rPr>
      </w:pPr>
    </w:p>
    <w:p>
      <w:pPr>
        <w:numPr>
          <w:ilvl w:val="0"/>
          <w:numId w:val="7"/>
        </w:numPr>
        <w:spacing w:line="240" w:lineRule="auto"/>
        <w:ind w:left="567" w:hanging="207"/>
        <w:rPr>
          <w:rFonts w:asciiTheme="majorBidi" w:hAnsiTheme="majorBidi" w:cstheme="majorBidi"/>
          <w:szCs w:val="22"/>
          <w:lang w:val="hr-HR"/>
        </w:rPr>
      </w:pPr>
      <w:r>
        <w:rPr>
          <w:szCs w:val="22"/>
          <w:lang w:val="hr-HR"/>
        </w:rPr>
        <w:lastRenderedPageBreak/>
        <w:t>Bolesnicima će se ponuditi uključivanje u registar radi daljnje procjene dugoročne sigurnosti i učinkovitosti liječenja u normalnim uvjetima kliničke prakse.</w:t>
      </w:r>
      <w:bookmarkEnd w:id="0"/>
    </w:p>
    <w:p>
      <w:pPr>
        <w:spacing w:line="240" w:lineRule="auto"/>
        <w:rPr>
          <w:rFonts w:asciiTheme="majorBidi" w:hAnsiTheme="majorBidi" w:cstheme="majorBidi"/>
          <w:szCs w:val="22"/>
          <w:lang w:val="hr-HR"/>
        </w:rPr>
      </w:pPr>
    </w:p>
    <w:p>
      <w:pPr>
        <w:spacing w:line="240" w:lineRule="auto"/>
        <w:rPr>
          <w:rFonts w:asciiTheme="majorBidi" w:hAnsiTheme="majorBidi" w:cstheme="majorBidi"/>
          <w:szCs w:val="22"/>
          <w:lang w:val="hr-HR"/>
        </w:rPr>
      </w:pPr>
    </w:p>
    <w:sectPr>
      <w:footerReference w:type="default" r:id="rId26"/>
      <w:footerReference w:type="first" r:id="rId2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6311FF"/>
    <w:multiLevelType w:val="hybridMultilevel"/>
    <w:tmpl w:val="24787C34"/>
    <w:lvl w:ilvl="0" w:tplc="F56AAA9A">
      <w:start w:val="1"/>
      <w:numFmt w:val="bullet"/>
      <w:lvlText w:val=""/>
      <w:lvlJc w:val="left"/>
      <w:pPr>
        <w:ind w:left="720" w:hanging="360"/>
      </w:pPr>
      <w:rPr>
        <w:rFonts w:ascii="Symbol" w:hAnsi="Symbol" w:hint="default"/>
      </w:rPr>
    </w:lvl>
    <w:lvl w:ilvl="1" w:tplc="637CFD80" w:tentative="1">
      <w:start w:val="1"/>
      <w:numFmt w:val="bullet"/>
      <w:lvlText w:val="o"/>
      <w:lvlJc w:val="left"/>
      <w:pPr>
        <w:ind w:left="1440" w:hanging="360"/>
      </w:pPr>
      <w:rPr>
        <w:rFonts w:ascii="Courier New" w:hAnsi="Courier New" w:cs="Courier New" w:hint="default"/>
      </w:rPr>
    </w:lvl>
    <w:lvl w:ilvl="2" w:tplc="E2464122" w:tentative="1">
      <w:start w:val="1"/>
      <w:numFmt w:val="bullet"/>
      <w:lvlText w:val=""/>
      <w:lvlJc w:val="left"/>
      <w:pPr>
        <w:ind w:left="2160" w:hanging="360"/>
      </w:pPr>
      <w:rPr>
        <w:rFonts w:ascii="Wingdings" w:hAnsi="Wingdings" w:hint="default"/>
      </w:rPr>
    </w:lvl>
    <w:lvl w:ilvl="3" w:tplc="3DAC48F0" w:tentative="1">
      <w:start w:val="1"/>
      <w:numFmt w:val="bullet"/>
      <w:lvlText w:val=""/>
      <w:lvlJc w:val="left"/>
      <w:pPr>
        <w:ind w:left="2880" w:hanging="360"/>
      </w:pPr>
      <w:rPr>
        <w:rFonts w:ascii="Symbol" w:hAnsi="Symbol" w:hint="default"/>
      </w:rPr>
    </w:lvl>
    <w:lvl w:ilvl="4" w:tplc="B0CCF59E" w:tentative="1">
      <w:start w:val="1"/>
      <w:numFmt w:val="bullet"/>
      <w:lvlText w:val="o"/>
      <w:lvlJc w:val="left"/>
      <w:pPr>
        <w:ind w:left="3600" w:hanging="360"/>
      </w:pPr>
      <w:rPr>
        <w:rFonts w:ascii="Courier New" w:hAnsi="Courier New" w:cs="Courier New" w:hint="default"/>
      </w:rPr>
    </w:lvl>
    <w:lvl w:ilvl="5" w:tplc="3C98EA86" w:tentative="1">
      <w:start w:val="1"/>
      <w:numFmt w:val="bullet"/>
      <w:lvlText w:val=""/>
      <w:lvlJc w:val="left"/>
      <w:pPr>
        <w:ind w:left="4320" w:hanging="360"/>
      </w:pPr>
      <w:rPr>
        <w:rFonts w:ascii="Wingdings" w:hAnsi="Wingdings" w:hint="default"/>
      </w:rPr>
    </w:lvl>
    <w:lvl w:ilvl="6" w:tplc="D652C71A" w:tentative="1">
      <w:start w:val="1"/>
      <w:numFmt w:val="bullet"/>
      <w:lvlText w:val=""/>
      <w:lvlJc w:val="left"/>
      <w:pPr>
        <w:ind w:left="5040" w:hanging="360"/>
      </w:pPr>
      <w:rPr>
        <w:rFonts w:ascii="Symbol" w:hAnsi="Symbol" w:hint="default"/>
      </w:rPr>
    </w:lvl>
    <w:lvl w:ilvl="7" w:tplc="ED126F6E" w:tentative="1">
      <w:start w:val="1"/>
      <w:numFmt w:val="bullet"/>
      <w:lvlText w:val="o"/>
      <w:lvlJc w:val="left"/>
      <w:pPr>
        <w:ind w:left="5760" w:hanging="360"/>
      </w:pPr>
      <w:rPr>
        <w:rFonts w:ascii="Courier New" w:hAnsi="Courier New" w:cs="Courier New" w:hint="default"/>
      </w:rPr>
    </w:lvl>
    <w:lvl w:ilvl="8" w:tplc="6366AC2A" w:tentative="1">
      <w:start w:val="1"/>
      <w:numFmt w:val="bullet"/>
      <w:lvlText w:val=""/>
      <w:lvlJc w:val="left"/>
      <w:pPr>
        <w:ind w:left="6480" w:hanging="360"/>
      </w:pPr>
      <w:rPr>
        <w:rFonts w:ascii="Wingdings" w:hAnsi="Wingdings" w:hint="default"/>
      </w:rPr>
    </w:lvl>
  </w:abstractNum>
  <w:abstractNum w:abstractNumId="3"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5" w15:restartNumberingAfterBreak="0">
    <w:nsid w:val="1A5E3547"/>
    <w:multiLevelType w:val="hybridMultilevel"/>
    <w:tmpl w:val="5D261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17BBC"/>
    <w:multiLevelType w:val="hybridMultilevel"/>
    <w:tmpl w:val="725000B0"/>
    <w:lvl w:ilvl="0" w:tplc="1112641A">
      <w:start w:val="1"/>
      <w:numFmt w:val="bullet"/>
      <w:lvlText w:val=""/>
      <w:lvlJc w:val="left"/>
      <w:pPr>
        <w:ind w:left="720" w:hanging="360"/>
      </w:pPr>
      <w:rPr>
        <w:rFonts w:ascii="Symbol" w:hAnsi="Symbol" w:hint="default"/>
      </w:rPr>
    </w:lvl>
    <w:lvl w:ilvl="1" w:tplc="C914BB12" w:tentative="1">
      <w:start w:val="1"/>
      <w:numFmt w:val="bullet"/>
      <w:lvlText w:val="o"/>
      <w:lvlJc w:val="left"/>
      <w:pPr>
        <w:ind w:left="1440" w:hanging="360"/>
      </w:pPr>
      <w:rPr>
        <w:rFonts w:ascii="Courier New" w:hAnsi="Courier New" w:cs="Courier New" w:hint="default"/>
      </w:rPr>
    </w:lvl>
    <w:lvl w:ilvl="2" w:tplc="5900BD6C" w:tentative="1">
      <w:start w:val="1"/>
      <w:numFmt w:val="bullet"/>
      <w:lvlText w:val=""/>
      <w:lvlJc w:val="left"/>
      <w:pPr>
        <w:ind w:left="2160" w:hanging="360"/>
      </w:pPr>
      <w:rPr>
        <w:rFonts w:ascii="Wingdings" w:hAnsi="Wingdings" w:hint="default"/>
      </w:rPr>
    </w:lvl>
    <w:lvl w:ilvl="3" w:tplc="60D44450" w:tentative="1">
      <w:start w:val="1"/>
      <w:numFmt w:val="bullet"/>
      <w:lvlText w:val=""/>
      <w:lvlJc w:val="left"/>
      <w:pPr>
        <w:ind w:left="2880" w:hanging="360"/>
      </w:pPr>
      <w:rPr>
        <w:rFonts w:ascii="Symbol" w:hAnsi="Symbol" w:hint="default"/>
      </w:rPr>
    </w:lvl>
    <w:lvl w:ilvl="4" w:tplc="275C821C" w:tentative="1">
      <w:start w:val="1"/>
      <w:numFmt w:val="bullet"/>
      <w:lvlText w:val="o"/>
      <w:lvlJc w:val="left"/>
      <w:pPr>
        <w:ind w:left="3600" w:hanging="360"/>
      </w:pPr>
      <w:rPr>
        <w:rFonts w:ascii="Courier New" w:hAnsi="Courier New" w:cs="Courier New" w:hint="default"/>
      </w:rPr>
    </w:lvl>
    <w:lvl w:ilvl="5" w:tplc="033EC1A8" w:tentative="1">
      <w:start w:val="1"/>
      <w:numFmt w:val="bullet"/>
      <w:lvlText w:val=""/>
      <w:lvlJc w:val="left"/>
      <w:pPr>
        <w:ind w:left="4320" w:hanging="360"/>
      </w:pPr>
      <w:rPr>
        <w:rFonts w:ascii="Wingdings" w:hAnsi="Wingdings" w:hint="default"/>
      </w:rPr>
    </w:lvl>
    <w:lvl w:ilvl="6" w:tplc="F250786A" w:tentative="1">
      <w:start w:val="1"/>
      <w:numFmt w:val="bullet"/>
      <w:lvlText w:val=""/>
      <w:lvlJc w:val="left"/>
      <w:pPr>
        <w:ind w:left="5040" w:hanging="360"/>
      </w:pPr>
      <w:rPr>
        <w:rFonts w:ascii="Symbol" w:hAnsi="Symbol" w:hint="default"/>
      </w:rPr>
    </w:lvl>
    <w:lvl w:ilvl="7" w:tplc="EE9EB6F4" w:tentative="1">
      <w:start w:val="1"/>
      <w:numFmt w:val="bullet"/>
      <w:lvlText w:val="o"/>
      <w:lvlJc w:val="left"/>
      <w:pPr>
        <w:ind w:left="5760" w:hanging="360"/>
      </w:pPr>
      <w:rPr>
        <w:rFonts w:ascii="Courier New" w:hAnsi="Courier New" w:cs="Courier New" w:hint="default"/>
      </w:rPr>
    </w:lvl>
    <w:lvl w:ilvl="8" w:tplc="21041B4E" w:tentative="1">
      <w:start w:val="1"/>
      <w:numFmt w:val="bullet"/>
      <w:lvlText w:val=""/>
      <w:lvlJc w:val="left"/>
      <w:pPr>
        <w:ind w:left="6480" w:hanging="360"/>
      </w:pPr>
      <w:rPr>
        <w:rFonts w:ascii="Wingdings" w:hAnsi="Wingdings" w:hint="default"/>
      </w:rPr>
    </w:lvl>
  </w:abstractNum>
  <w:abstractNum w:abstractNumId="8" w15:restartNumberingAfterBreak="0">
    <w:nsid w:val="38B70DB2"/>
    <w:multiLevelType w:val="hybridMultilevel"/>
    <w:tmpl w:val="549C5D3C"/>
    <w:lvl w:ilvl="0" w:tplc="23F82E8C">
      <w:start w:val="1"/>
      <w:numFmt w:val="upperLetter"/>
      <w:lvlText w:val="%1."/>
      <w:lvlJc w:val="left"/>
      <w:pPr>
        <w:ind w:left="720" w:hanging="360"/>
      </w:pPr>
    </w:lvl>
    <w:lvl w:ilvl="1" w:tplc="25F46388" w:tentative="1">
      <w:start w:val="1"/>
      <w:numFmt w:val="lowerLetter"/>
      <w:lvlText w:val="%2."/>
      <w:lvlJc w:val="left"/>
      <w:pPr>
        <w:ind w:left="1440" w:hanging="360"/>
      </w:pPr>
    </w:lvl>
    <w:lvl w:ilvl="2" w:tplc="AF4EB686" w:tentative="1">
      <w:start w:val="1"/>
      <w:numFmt w:val="lowerRoman"/>
      <w:lvlText w:val="%3."/>
      <w:lvlJc w:val="right"/>
      <w:pPr>
        <w:ind w:left="2160" w:hanging="180"/>
      </w:pPr>
    </w:lvl>
    <w:lvl w:ilvl="3" w:tplc="A31ACEB4" w:tentative="1">
      <w:start w:val="1"/>
      <w:numFmt w:val="decimal"/>
      <w:lvlText w:val="%4."/>
      <w:lvlJc w:val="left"/>
      <w:pPr>
        <w:ind w:left="2880" w:hanging="360"/>
      </w:pPr>
    </w:lvl>
    <w:lvl w:ilvl="4" w:tplc="66868204" w:tentative="1">
      <w:start w:val="1"/>
      <w:numFmt w:val="lowerLetter"/>
      <w:lvlText w:val="%5."/>
      <w:lvlJc w:val="left"/>
      <w:pPr>
        <w:ind w:left="3600" w:hanging="360"/>
      </w:pPr>
    </w:lvl>
    <w:lvl w:ilvl="5" w:tplc="358A80EA" w:tentative="1">
      <w:start w:val="1"/>
      <w:numFmt w:val="lowerRoman"/>
      <w:lvlText w:val="%6."/>
      <w:lvlJc w:val="right"/>
      <w:pPr>
        <w:ind w:left="4320" w:hanging="180"/>
      </w:pPr>
    </w:lvl>
    <w:lvl w:ilvl="6" w:tplc="FC8EA19E" w:tentative="1">
      <w:start w:val="1"/>
      <w:numFmt w:val="decimal"/>
      <w:lvlText w:val="%7."/>
      <w:lvlJc w:val="left"/>
      <w:pPr>
        <w:ind w:left="5040" w:hanging="360"/>
      </w:pPr>
    </w:lvl>
    <w:lvl w:ilvl="7" w:tplc="A664F252" w:tentative="1">
      <w:start w:val="1"/>
      <w:numFmt w:val="lowerLetter"/>
      <w:lvlText w:val="%8."/>
      <w:lvlJc w:val="left"/>
      <w:pPr>
        <w:ind w:left="5760" w:hanging="360"/>
      </w:pPr>
    </w:lvl>
    <w:lvl w:ilvl="8" w:tplc="CD5CE706" w:tentative="1">
      <w:start w:val="1"/>
      <w:numFmt w:val="lowerRoman"/>
      <w:lvlText w:val="%9."/>
      <w:lvlJc w:val="right"/>
      <w:pPr>
        <w:ind w:left="6480" w:hanging="180"/>
      </w:pPr>
    </w:lvl>
  </w:abstractNum>
  <w:abstractNum w:abstractNumId="9" w15:restartNumberingAfterBreak="0">
    <w:nsid w:val="41FE7557"/>
    <w:multiLevelType w:val="hybridMultilevel"/>
    <w:tmpl w:val="C02C09E6"/>
    <w:lvl w:ilvl="0" w:tplc="2F3C7BC2">
      <w:start w:val="1"/>
      <w:numFmt w:val="bullet"/>
      <w:lvlText w:val=""/>
      <w:lvlJc w:val="left"/>
      <w:pPr>
        <w:ind w:left="720" w:hanging="360"/>
      </w:pPr>
      <w:rPr>
        <w:rFonts w:ascii="Symbol" w:hAnsi="Symbol" w:hint="default"/>
      </w:rPr>
    </w:lvl>
    <w:lvl w:ilvl="1" w:tplc="3494A092" w:tentative="1">
      <w:start w:val="1"/>
      <w:numFmt w:val="bullet"/>
      <w:lvlText w:val="o"/>
      <w:lvlJc w:val="left"/>
      <w:pPr>
        <w:ind w:left="1440" w:hanging="360"/>
      </w:pPr>
      <w:rPr>
        <w:rFonts w:ascii="Courier New" w:hAnsi="Courier New" w:cs="Courier New" w:hint="default"/>
      </w:rPr>
    </w:lvl>
    <w:lvl w:ilvl="2" w:tplc="6A9C78FC" w:tentative="1">
      <w:start w:val="1"/>
      <w:numFmt w:val="bullet"/>
      <w:lvlText w:val=""/>
      <w:lvlJc w:val="left"/>
      <w:pPr>
        <w:ind w:left="2160" w:hanging="360"/>
      </w:pPr>
      <w:rPr>
        <w:rFonts w:ascii="Wingdings" w:hAnsi="Wingdings" w:hint="default"/>
      </w:rPr>
    </w:lvl>
    <w:lvl w:ilvl="3" w:tplc="DBC6FC1C" w:tentative="1">
      <w:start w:val="1"/>
      <w:numFmt w:val="bullet"/>
      <w:lvlText w:val=""/>
      <w:lvlJc w:val="left"/>
      <w:pPr>
        <w:ind w:left="2880" w:hanging="360"/>
      </w:pPr>
      <w:rPr>
        <w:rFonts w:ascii="Symbol" w:hAnsi="Symbol" w:hint="default"/>
      </w:rPr>
    </w:lvl>
    <w:lvl w:ilvl="4" w:tplc="5D0898A4" w:tentative="1">
      <w:start w:val="1"/>
      <w:numFmt w:val="bullet"/>
      <w:lvlText w:val="o"/>
      <w:lvlJc w:val="left"/>
      <w:pPr>
        <w:ind w:left="3600" w:hanging="360"/>
      </w:pPr>
      <w:rPr>
        <w:rFonts w:ascii="Courier New" w:hAnsi="Courier New" w:cs="Courier New" w:hint="default"/>
      </w:rPr>
    </w:lvl>
    <w:lvl w:ilvl="5" w:tplc="5C72D7C6" w:tentative="1">
      <w:start w:val="1"/>
      <w:numFmt w:val="bullet"/>
      <w:lvlText w:val=""/>
      <w:lvlJc w:val="left"/>
      <w:pPr>
        <w:ind w:left="4320" w:hanging="360"/>
      </w:pPr>
      <w:rPr>
        <w:rFonts w:ascii="Wingdings" w:hAnsi="Wingdings" w:hint="default"/>
      </w:rPr>
    </w:lvl>
    <w:lvl w:ilvl="6" w:tplc="5524C896" w:tentative="1">
      <w:start w:val="1"/>
      <w:numFmt w:val="bullet"/>
      <w:lvlText w:val=""/>
      <w:lvlJc w:val="left"/>
      <w:pPr>
        <w:ind w:left="5040" w:hanging="360"/>
      </w:pPr>
      <w:rPr>
        <w:rFonts w:ascii="Symbol" w:hAnsi="Symbol" w:hint="default"/>
      </w:rPr>
    </w:lvl>
    <w:lvl w:ilvl="7" w:tplc="DE680138" w:tentative="1">
      <w:start w:val="1"/>
      <w:numFmt w:val="bullet"/>
      <w:lvlText w:val="o"/>
      <w:lvlJc w:val="left"/>
      <w:pPr>
        <w:ind w:left="5760" w:hanging="360"/>
      </w:pPr>
      <w:rPr>
        <w:rFonts w:ascii="Courier New" w:hAnsi="Courier New" w:cs="Courier New" w:hint="default"/>
      </w:rPr>
    </w:lvl>
    <w:lvl w:ilvl="8" w:tplc="2A8236B6" w:tentative="1">
      <w:start w:val="1"/>
      <w:numFmt w:val="bullet"/>
      <w:lvlText w:val=""/>
      <w:lvlJc w:val="left"/>
      <w:pPr>
        <w:ind w:left="6480" w:hanging="360"/>
      </w:pPr>
      <w:rPr>
        <w:rFonts w:ascii="Wingdings" w:hAnsi="Wingdings" w:hint="default"/>
      </w:rPr>
    </w:lvl>
  </w:abstractNum>
  <w:abstractNum w:abstractNumId="10" w15:restartNumberingAfterBreak="0">
    <w:nsid w:val="55D93905"/>
    <w:multiLevelType w:val="hybridMultilevel"/>
    <w:tmpl w:val="5E5C4FC0"/>
    <w:lvl w:ilvl="0" w:tplc="2FB6E334">
      <w:start w:val="1"/>
      <w:numFmt w:val="bullet"/>
      <w:lvlText w:val=""/>
      <w:lvlJc w:val="left"/>
      <w:pPr>
        <w:ind w:left="720" w:hanging="360"/>
      </w:pPr>
      <w:rPr>
        <w:rFonts w:ascii="Symbol" w:hAnsi="Symbol" w:hint="default"/>
      </w:rPr>
    </w:lvl>
    <w:lvl w:ilvl="1" w:tplc="3D6E353E" w:tentative="1">
      <w:start w:val="1"/>
      <w:numFmt w:val="bullet"/>
      <w:lvlText w:val="o"/>
      <w:lvlJc w:val="left"/>
      <w:pPr>
        <w:ind w:left="1440" w:hanging="360"/>
      </w:pPr>
      <w:rPr>
        <w:rFonts w:ascii="Courier New" w:hAnsi="Courier New" w:cs="Courier New" w:hint="default"/>
      </w:rPr>
    </w:lvl>
    <w:lvl w:ilvl="2" w:tplc="1AF450DC" w:tentative="1">
      <w:start w:val="1"/>
      <w:numFmt w:val="bullet"/>
      <w:lvlText w:val=""/>
      <w:lvlJc w:val="left"/>
      <w:pPr>
        <w:ind w:left="2160" w:hanging="360"/>
      </w:pPr>
      <w:rPr>
        <w:rFonts w:ascii="Wingdings" w:hAnsi="Wingdings" w:hint="default"/>
      </w:rPr>
    </w:lvl>
    <w:lvl w:ilvl="3" w:tplc="8DCA17E6" w:tentative="1">
      <w:start w:val="1"/>
      <w:numFmt w:val="bullet"/>
      <w:lvlText w:val=""/>
      <w:lvlJc w:val="left"/>
      <w:pPr>
        <w:ind w:left="2880" w:hanging="360"/>
      </w:pPr>
      <w:rPr>
        <w:rFonts w:ascii="Symbol" w:hAnsi="Symbol" w:hint="default"/>
      </w:rPr>
    </w:lvl>
    <w:lvl w:ilvl="4" w:tplc="3F749EE4" w:tentative="1">
      <w:start w:val="1"/>
      <w:numFmt w:val="bullet"/>
      <w:lvlText w:val="o"/>
      <w:lvlJc w:val="left"/>
      <w:pPr>
        <w:ind w:left="3600" w:hanging="360"/>
      </w:pPr>
      <w:rPr>
        <w:rFonts w:ascii="Courier New" w:hAnsi="Courier New" w:cs="Courier New" w:hint="default"/>
      </w:rPr>
    </w:lvl>
    <w:lvl w:ilvl="5" w:tplc="216EFAA6" w:tentative="1">
      <w:start w:val="1"/>
      <w:numFmt w:val="bullet"/>
      <w:lvlText w:val=""/>
      <w:lvlJc w:val="left"/>
      <w:pPr>
        <w:ind w:left="4320" w:hanging="360"/>
      </w:pPr>
      <w:rPr>
        <w:rFonts w:ascii="Wingdings" w:hAnsi="Wingdings" w:hint="default"/>
      </w:rPr>
    </w:lvl>
    <w:lvl w:ilvl="6" w:tplc="46FA3636" w:tentative="1">
      <w:start w:val="1"/>
      <w:numFmt w:val="bullet"/>
      <w:lvlText w:val=""/>
      <w:lvlJc w:val="left"/>
      <w:pPr>
        <w:ind w:left="5040" w:hanging="360"/>
      </w:pPr>
      <w:rPr>
        <w:rFonts w:ascii="Symbol" w:hAnsi="Symbol" w:hint="default"/>
      </w:rPr>
    </w:lvl>
    <w:lvl w:ilvl="7" w:tplc="2B1410A8" w:tentative="1">
      <w:start w:val="1"/>
      <w:numFmt w:val="bullet"/>
      <w:lvlText w:val="o"/>
      <w:lvlJc w:val="left"/>
      <w:pPr>
        <w:ind w:left="5760" w:hanging="360"/>
      </w:pPr>
      <w:rPr>
        <w:rFonts w:ascii="Courier New" w:hAnsi="Courier New" w:cs="Courier New" w:hint="default"/>
      </w:rPr>
    </w:lvl>
    <w:lvl w:ilvl="8" w:tplc="5E10DFEC" w:tentative="1">
      <w:start w:val="1"/>
      <w:numFmt w:val="bullet"/>
      <w:lvlText w:val=""/>
      <w:lvlJc w:val="left"/>
      <w:pPr>
        <w:ind w:left="6480" w:hanging="360"/>
      </w:pPr>
      <w:rPr>
        <w:rFonts w:ascii="Wingdings" w:hAnsi="Wingdings" w:hint="default"/>
      </w:rPr>
    </w:lvl>
  </w:abstractNum>
  <w:abstractNum w:abstractNumId="11" w15:restartNumberingAfterBreak="0">
    <w:nsid w:val="5B495269"/>
    <w:multiLevelType w:val="hybridMultilevel"/>
    <w:tmpl w:val="87D0BEFC"/>
    <w:lvl w:ilvl="0" w:tplc="83969238">
      <w:start w:val="1"/>
      <w:numFmt w:val="bullet"/>
      <w:lvlText w:val=""/>
      <w:lvlJc w:val="left"/>
      <w:pPr>
        <w:ind w:left="720" w:hanging="360"/>
      </w:pPr>
      <w:rPr>
        <w:rFonts w:ascii="Symbol" w:hAnsi="Symbol" w:hint="default"/>
        <w:color w:val="000000"/>
      </w:rPr>
    </w:lvl>
    <w:lvl w:ilvl="1" w:tplc="D36C4D74" w:tentative="1">
      <w:start w:val="1"/>
      <w:numFmt w:val="bullet"/>
      <w:lvlText w:val="o"/>
      <w:lvlJc w:val="left"/>
      <w:pPr>
        <w:ind w:left="1440" w:hanging="360"/>
      </w:pPr>
      <w:rPr>
        <w:rFonts w:ascii="Courier New" w:hAnsi="Courier New" w:cs="Courier New" w:hint="default"/>
      </w:rPr>
    </w:lvl>
    <w:lvl w:ilvl="2" w:tplc="AD181FE6" w:tentative="1">
      <w:start w:val="1"/>
      <w:numFmt w:val="bullet"/>
      <w:lvlText w:val=""/>
      <w:lvlJc w:val="left"/>
      <w:pPr>
        <w:ind w:left="2160" w:hanging="360"/>
      </w:pPr>
      <w:rPr>
        <w:rFonts w:ascii="Wingdings" w:hAnsi="Wingdings" w:hint="default"/>
      </w:rPr>
    </w:lvl>
    <w:lvl w:ilvl="3" w:tplc="46103B48" w:tentative="1">
      <w:start w:val="1"/>
      <w:numFmt w:val="bullet"/>
      <w:lvlText w:val=""/>
      <w:lvlJc w:val="left"/>
      <w:pPr>
        <w:ind w:left="2880" w:hanging="360"/>
      </w:pPr>
      <w:rPr>
        <w:rFonts w:ascii="Symbol" w:hAnsi="Symbol" w:hint="default"/>
      </w:rPr>
    </w:lvl>
    <w:lvl w:ilvl="4" w:tplc="BF886D02" w:tentative="1">
      <w:start w:val="1"/>
      <w:numFmt w:val="bullet"/>
      <w:lvlText w:val="o"/>
      <w:lvlJc w:val="left"/>
      <w:pPr>
        <w:ind w:left="3600" w:hanging="360"/>
      </w:pPr>
      <w:rPr>
        <w:rFonts w:ascii="Courier New" w:hAnsi="Courier New" w:cs="Courier New" w:hint="default"/>
      </w:rPr>
    </w:lvl>
    <w:lvl w:ilvl="5" w:tplc="8056F2AC" w:tentative="1">
      <w:start w:val="1"/>
      <w:numFmt w:val="bullet"/>
      <w:lvlText w:val=""/>
      <w:lvlJc w:val="left"/>
      <w:pPr>
        <w:ind w:left="4320" w:hanging="360"/>
      </w:pPr>
      <w:rPr>
        <w:rFonts w:ascii="Wingdings" w:hAnsi="Wingdings" w:hint="default"/>
      </w:rPr>
    </w:lvl>
    <w:lvl w:ilvl="6" w:tplc="4A3436B8" w:tentative="1">
      <w:start w:val="1"/>
      <w:numFmt w:val="bullet"/>
      <w:lvlText w:val=""/>
      <w:lvlJc w:val="left"/>
      <w:pPr>
        <w:ind w:left="5040" w:hanging="360"/>
      </w:pPr>
      <w:rPr>
        <w:rFonts w:ascii="Symbol" w:hAnsi="Symbol" w:hint="default"/>
      </w:rPr>
    </w:lvl>
    <w:lvl w:ilvl="7" w:tplc="AEE87D44" w:tentative="1">
      <w:start w:val="1"/>
      <w:numFmt w:val="bullet"/>
      <w:lvlText w:val="o"/>
      <w:lvlJc w:val="left"/>
      <w:pPr>
        <w:ind w:left="5760" w:hanging="360"/>
      </w:pPr>
      <w:rPr>
        <w:rFonts w:ascii="Courier New" w:hAnsi="Courier New" w:cs="Courier New" w:hint="default"/>
      </w:rPr>
    </w:lvl>
    <w:lvl w:ilvl="8" w:tplc="12327F6E" w:tentative="1">
      <w:start w:val="1"/>
      <w:numFmt w:val="bullet"/>
      <w:lvlText w:val=""/>
      <w:lvlJc w:val="left"/>
      <w:pPr>
        <w:ind w:left="6480" w:hanging="360"/>
      </w:pPr>
      <w:rPr>
        <w:rFonts w:ascii="Wingdings" w:hAnsi="Wingdings" w:hint="default"/>
      </w:rPr>
    </w:lvl>
  </w:abstractNum>
  <w:abstractNum w:abstractNumId="12" w15:restartNumberingAfterBreak="0">
    <w:nsid w:val="5BB326E2"/>
    <w:multiLevelType w:val="hybridMultilevel"/>
    <w:tmpl w:val="B45A8C2C"/>
    <w:lvl w:ilvl="0" w:tplc="A434EE38">
      <w:start w:val="1"/>
      <w:numFmt w:val="bullet"/>
      <w:lvlText w:val="o"/>
      <w:lvlJc w:val="left"/>
      <w:pPr>
        <w:ind w:left="927" w:hanging="360"/>
      </w:pPr>
      <w:rPr>
        <w:rFonts w:ascii="Courier New" w:hAnsi="Courier New" w:cs="Courier New" w:hint="default"/>
      </w:rPr>
    </w:lvl>
    <w:lvl w:ilvl="1" w:tplc="91DC2684" w:tentative="1">
      <w:start w:val="1"/>
      <w:numFmt w:val="bullet"/>
      <w:lvlText w:val="o"/>
      <w:lvlJc w:val="left"/>
      <w:pPr>
        <w:ind w:left="1647" w:hanging="360"/>
      </w:pPr>
      <w:rPr>
        <w:rFonts w:ascii="Courier New" w:hAnsi="Courier New" w:cs="Courier New" w:hint="default"/>
      </w:rPr>
    </w:lvl>
    <w:lvl w:ilvl="2" w:tplc="099E49E2" w:tentative="1">
      <w:start w:val="1"/>
      <w:numFmt w:val="bullet"/>
      <w:lvlText w:val=""/>
      <w:lvlJc w:val="left"/>
      <w:pPr>
        <w:ind w:left="2367" w:hanging="360"/>
      </w:pPr>
      <w:rPr>
        <w:rFonts w:ascii="Wingdings" w:hAnsi="Wingdings" w:hint="default"/>
      </w:rPr>
    </w:lvl>
    <w:lvl w:ilvl="3" w:tplc="F0F0E08E" w:tentative="1">
      <w:start w:val="1"/>
      <w:numFmt w:val="bullet"/>
      <w:lvlText w:val=""/>
      <w:lvlJc w:val="left"/>
      <w:pPr>
        <w:ind w:left="3087" w:hanging="360"/>
      </w:pPr>
      <w:rPr>
        <w:rFonts w:ascii="Symbol" w:hAnsi="Symbol" w:hint="default"/>
      </w:rPr>
    </w:lvl>
    <w:lvl w:ilvl="4" w:tplc="59020AE6" w:tentative="1">
      <w:start w:val="1"/>
      <w:numFmt w:val="bullet"/>
      <w:lvlText w:val="o"/>
      <w:lvlJc w:val="left"/>
      <w:pPr>
        <w:ind w:left="3807" w:hanging="360"/>
      </w:pPr>
      <w:rPr>
        <w:rFonts w:ascii="Courier New" w:hAnsi="Courier New" w:cs="Courier New" w:hint="default"/>
      </w:rPr>
    </w:lvl>
    <w:lvl w:ilvl="5" w:tplc="597E97D8" w:tentative="1">
      <w:start w:val="1"/>
      <w:numFmt w:val="bullet"/>
      <w:lvlText w:val=""/>
      <w:lvlJc w:val="left"/>
      <w:pPr>
        <w:ind w:left="4527" w:hanging="360"/>
      </w:pPr>
      <w:rPr>
        <w:rFonts w:ascii="Wingdings" w:hAnsi="Wingdings" w:hint="default"/>
      </w:rPr>
    </w:lvl>
    <w:lvl w:ilvl="6" w:tplc="CEEE15F4" w:tentative="1">
      <w:start w:val="1"/>
      <w:numFmt w:val="bullet"/>
      <w:lvlText w:val=""/>
      <w:lvlJc w:val="left"/>
      <w:pPr>
        <w:ind w:left="5247" w:hanging="360"/>
      </w:pPr>
      <w:rPr>
        <w:rFonts w:ascii="Symbol" w:hAnsi="Symbol" w:hint="default"/>
      </w:rPr>
    </w:lvl>
    <w:lvl w:ilvl="7" w:tplc="82102BAC" w:tentative="1">
      <w:start w:val="1"/>
      <w:numFmt w:val="bullet"/>
      <w:lvlText w:val="o"/>
      <w:lvlJc w:val="left"/>
      <w:pPr>
        <w:ind w:left="5967" w:hanging="360"/>
      </w:pPr>
      <w:rPr>
        <w:rFonts w:ascii="Courier New" w:hAnsi="Courier New" w:cs="Courier New" w:hint="default"/>
      </w:rPr>
    </w:lvl>
    <w:lvl w:ilvl="8" w:tplc="E2F67AB0" w:tentative="1">
      <w:start w:val="1"/>
      <w:numFmt w:val="bullet"/>
      <w:lvlText w:val=""/>
      <w:lvlJc w:val="left"/>
      <w:pPr>
        <w:ind w:left="6687" w:hanging="360"/>
      </w:pPr>
      <w:rPr>
        <w:rFonts w:ascii="Wingdings" w:hAnsi="Wingdings" w:hint="default"/>
      </w:rPr>
    </w:lvl>
  </w:abstractNum>
  <w:abstractNum w:abstractNumId="13" w15:restartNumberingAfterBreak="0">
    <w:nsid w:val="6089274F"/>
    <w:multiLevelType w:val="hybridMultilevel"/>
    <w:tmpl w:val="5CC45E1E"/>
    <w:lvl w:ilvl="0" w:tplc="D9FC17A0">
      <w:start w:val="1"/>
      <w:numFmt w:val="bullet"/>
      <w:lvlText w:val=""/>
      <w:lvlJc w:val="left"/>
      <w:pPr>
        <w:ind w:left="720" w:hanging="360"/>
      </w:pPr>
      <w:rPr>
        <w:rFonts w:ascii="Symbol" w:hAnsi="Symbol" w:hint="default"/>
      </w:rPr>
    </w:lvl>
    <w:lvl w:ilvl="1" w:tplc="DC5AECBA" w:tentative="1">
      <w:start w:val="1"/>
      <w:numFmt w:val="bullet"/>
      <w:lvlText w:val="o"/>
      <w:lvlJc w:val="left"/>
      <w:pPr>
        <w:ind w:left="1440" w:hanging="360"/>
      </w:pPr>
      <w:rPr>
        <w:rFonts w:ascii="Courier New" w:hAnsi="Courier New" w:cs="Courier New" w:hint="default"/>
      </w:rPr>
    </w:lvl>
    <w:lvl w:ilvl="2" w:tplc="3B1CEF42" w:tentative="1">
      <w:start w:val="1"/>
      <w:numFmt w:val="bullet"/>
      <w:lvlText w:val=""/>
      <w:lvlJc w:val="left"/>
      <w:pPr>
        <w:ind w:left="2160" w:hanging="360"/>
      </w:pPr>
      <w:rPr>
        <w:rFonts w:ascii="Wingdings" w:hAnsi="Wingdings" w:hint="default"/>
      </w:rPr>
    </w:lvl>
    <w:lvl w:ilvl="3" w:tplc="3CEC870A" w:tentative="1">
      <w:start w:val="1"/>
      <w:numFmt w:val="bullet"/>
      <w:lvlText w:val=""/>
      <w:lvlJc w:val="left"/>
      <w:pPr>
        <w:ind w:left="2880" w:hanging="360"/>
      </w:pPr>
      <w:rPr>
        <w:rFonts w:ascii="Symbol" w:hAnsi="Symbol" w:hint="default"/>
      </w:rPr>
    </w:lvl>
    <w:lvl w:ilvl="4" w:tplc="1B98F48C" w:tentative="1">
      <w:start w:val="1"/>
      <w:numFmt w:val="bullet"/>
      <w:lvlText w:val="o"/>
      <w:lvlJc w:val="left"/>
      <w:pPr>
        <w:ind w:left="3600" w:hanging="360"/>
      </w:pPr>
      <w:rPr>
        <w:rFonts w:ascii="Courier New" w:hAnsi="Courier New" w:cs="Courier New" w:hint="default"/>
      </w:rPr>
    </w:lvl>
    <w:lvl w:ilvl="5" w:tplc="223EFF04" w:tentative="1">
      <w:start w:val="1"/>
      <w:numFmt w:val="bullet"/>
      <w:lvlText w:val=""/>
      <w:lvlJc w:val="left"/>
      <w:pPr>
        <w:ind w:left="4320" w:hanging="360"/>
      </w:pPr>
      <w:rPr>
        <w:rFonts w:ascii="Wingdings" w:hAnsi="Wingdings" w:hint="default"/>
      </w:rPr>
    </w:lvl>
    <w:lvl w:ilvl="6" w:tplc="EF181E7C" w:tentative="1">
      <w:start w:val="1"/>
      <w:numFmt w:val="bullet"/>
      <w:lvlText w:val=""/>
      <w:lvlJc w:val="left"/>
      <w:pPr>
        <w:ind w:left="5040" w:hanging="360"/>
      </w:pPr>
      <w:rPr>
        <w:rFonts w:ascii="Symbol" w:hAnsi="Symbol" w:hint="default"/>
      </w:rPr>
    </w:lvl>
    <w:lvl w:ilvl="7" w:tplc="F1CA77DA" w:tentative="1">
      <w:start w:val="1"/>
      <w:numFmt w:val="bullet"/>
      <w:lvlText w:val="o"/>
      <w:lvlJc w:val="left"/>
      <w:pPr>
        <w:ind w:left="5760" w:hanging="360"/>
      </w:pPr>
      <w:rPr>
        <w:rFonts w:ascii="Courier New" w:hAnsi="Courier New" w:cs="Courier New" w:hint="default"/>
      </w:rPr>
    </w:lvl>
    <w:lvl w:ilvl="8" w:tplc="53B6C418" w:tentative="1">
      <w:start w:val="1"/>
      <w:numFmt w:val="bullet"/>
      <w:lvlText w:val=""/>
      <w:lvlJc w:val="left"/>
      <w:pPr>
        <w:ind w:left="6480" w:hanging="360"/>
      </w:pPr>
      <w:rPr>
        <w:rFonts w:ascii="Wingdings" w:hAnsi="Wingdings" w:hint="default"/>
      </w:rPr>
    </w:lvl>
  </w:abstractNum>
  <w:abstractNum w:abstractNumId="14" w15:restartNumberingAfterBreak="0">
    <w:nsid w:val="63450A12"/>
    <w:multiLevelType w:val="hybridMultilevel"/>
    <w:tmpl w:val="ED3A8A48"/>
    <w:lvl w:ilvl="0" w:tplc="DC0E8736">
      <w:start w:val="1"/>
      <w:numFmt w:val="bullet"/>
      <w:lvlText w:val=""/>
      <w:lvlJc w:val="left"/>
      <w:pPr>
        <w:ind w:left="720" w:hanging="360"/>
      </w:pPr>
      <w:rPr>
        <w:rFonts w:ascii="Symbol" w:hAnsi="Symbol" w:hint="default"/>
      </w:rPr>
    </w:lvl>
    <w:lvl w:ilvl="1" w:tplc="968640A2">
      <w:start w:val="1"/>
      <w:numFmt w:val="bullet"/>
      <w:lvlText w:val="o"/>
      <w:lvlJc w:val="left"/>
      <w:pPr>
        <w:ind w:left="1440" w:hanging="360"/>
      </w:pPr>
      <w:rPr>
        <w:rFonts w:ascii="Courier New" w:hAnsi="Courier New" w:cs="Courier New" w:hint="default"/>
      </w:rPr>
    </w:lvl>
    <w:lvl w:ilvl="2" w:tplc="0EDEAF82" w:tentative="1">
      <w:start w:val="1"/>
      <w:numFmt w:val="bullet"/>
      <w:lvlText w:val=""/>
      <w:lvlJc w:val="left"/>
      <w:pPr>
        <w:ind w:left="2160" w:hanging="360"/>
      </w:pPr>
      <w:rPr>
        <w:rFonts w:ascii="Wingdings" w:hAnsi="Wingdings" w:hint="default"/>
      </w:rPr>
    </w:lvl>
    <w:lvl w:ilvl="3" w:tplc="997A795C" w:tentative="1">
      <w:start w:val="1"/>
      <w:numFmt w:val="bullet"/>
      <w:lvlText w:val=""/>
      <w:lvlJc w:val="left"/>
      <w:pPr>
        <w:ind w:left="2880" w:hanging="360"/>
      </w:pPr>
      <w:rPr>
        <w:rFonts w:ascii="Symbol" w:hAnsi="Symbol" w:hint="default"/>
      </w:rPr>
    </w:lvl>
    <w:lvl w:ilvl="4" w:tplc="29FAA4FC" w:tentative="1">
      <w:start w:val="1"/>
      <w:numFmt w:val="bullet"/>
      <w:lvlText w:val="o"/>
      <w:lvlJc w:val="left"/>
      <w:pPr>
        <w:ind w:left="3600" w:hanging="360"/>
      </w:pPr>
      <w:rPr>
        <w:rFonts w:ascii="Courier New" w:hAnsi="Courier New" w:cs="Courier New" w:hint="default"/>
      </w:rPr>
    </w:lvl>
    <w:lvl w:ilvl="5" w:tplc="C15A3AE6">
      <w:start w:val="1"/>
      <w:numFmt w:val="bullet"/>
      <w:lvlText w:val=""/>
      <w:lvlJc w:val="left"/>
      <w:pPr>
        <w:ind w:left="4320" w:hanging="360"/>
      </w:pPr>
      <w:rPr>
        <w:rFonts w:ascii="Wingdings" w:hAnsi="Wingdings" w:hint="default"/>
      </w:rPr>
    </w:lvl>
    <w:lvl w:ilvl="6" w:tplc="117ABCDE" w:tentative="1">
      <w:start w:val="1"/>
      <w:numFmt w:val="bullet"/>
      <w:lvlText w:val=""/>
      <w:lvlJc w:val="left"/>
      <w:pPr>
        <w:ind w:left="5040" w:hanging="360"/>
      </w:pPr>
      <w:rPr>
        <w:rFonts w:ascii="Symbol" w:hAnsi="Symbol" w:hint="default"/>
      </w:rPr>
    </w:lvl>
    <w:lvl w:ilvl="7" w:tplc="1CC879D2" w:tentative="1">
      <w:start w:val="1"/>
      <w:numFmt w:val="bullet"/>
      <w:lvlText w:val="o"/>
      <w:lvlJc w:val="left"/>
      <w:pPr>
        <w:ind w:left="5760" w:hanging="360"/>
      </w:pPr>
      <w:rPr>
        <w:rFonts w:ascii="Courier New" w:hAnsi="Courier New" w:cs="Courier New" w:hint="default"/>
      </w:rPr>
    </w:lvl>
    <w:lvl w:ilvl="8" w:tplc="03900914" w:tentative="1">
      <w:start w:val="1"/>
      <w:numFmt w:val="bullet"/>
      <w:lvlText w:val=""/>
      <w:lvlJc w:val="left"/>
      <w:pPr>
        <w:ind w:left="6480" w:hanging="360"/>
      </w:pPr>
      <w:rPr>
        <w:rFonts w:ascii="Wingdings" w:hAnsi="Wingdings" w:hint="default"/>
      </w:rPr>
    </w:lvl>
  </w:abstractNum>
  <w:abstractNum w:abstractNumId="15"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6" w15:restartNumberingAfterBreak="0">
    <w:nsid w:val="69FE7EF7"/>
    <w:multiLevelType w:val="hybridMultilevel"/>
    <w:tmpl w:val="69BA7752"/>
    <w:lvl w:ilvl="0" w:tplc="CB1A2040">
      <w:start w:val="1"/>
      <w:numFmt w:val="bullet"/>
      <w:lvlText w:val=""/>
      <w:lvlJc w:val="left"/>
      <w:pPr>
        <w:ind w:left="720" w:hanging="360"/>
      </w:pPr>
      <w:rPr>
        <w:rFonts w:ascii="Symbol" w:hAnsi="Symbol" w:hint="default"/>
      </w:rPr>
    </w:lvl>
    <w:lvl w:ilvl="1" w:tplc="BB6A469E" w:tentative="1">
      <w:start w:val="1"/>
      <w:numFmt w:val="bullet"/>
      <w:lvlText w:val="o"/>
      <w:lvlJc w:val="left"/>
      <w:pPr>
        <w:ind w:left="1440" w:hanging="360"/>
      </w:pPr>
      <w:rPr>
        <w:rFonts w:ascii="Courier New" w:hAnsi="Courier New" w:cs="Courier New" w:hint="default"/>
      </w:rPr>
    </w:lvl>
    <w:lvl w:ilvl="2" w:tplc="8EE219CE" w:tentative="1">
      <w:start w:val="1"/>
      <w:numFmt w:val="bullet"/>
      <w:lvlText w:val=""/>
      <w:lvlJc w:val="left"/>
      <w:pPr>
        <w:ind w:left="2160" w:hanging="360"/>
      </w:pPr>
      <w:rPr>
        <w:rFonts w:ascii="Wingdings" w:hAnsi="Wingdings" w:hint="default"/>
      </w:rPr>
    </w:lvl>
    <w:lvl w:ilvl="3" w:tplc="4D0083F2" w:tentative="1">
      <w:start w:val="1"/>
      <w:numFmt w:val="bullet"/>
      <w:lvlText w:val=""/>
      <w:lvlJc w:val="left"/>
      <w:pPr>
        <w:ind w:left="2880" w:hanging="360"/>
      </w:pPr>
      <w:rPr>
        <w:rFonts w:ascii="Symbol" w:hAnsi="Symbol" w:hint="default"/>
      </w:rPr>
    </w:lvl>
    <w:lvl w:ilvl="4" w:tplc="45BCBF8E" w:tentative="1">
      <w:start w:val="1"/>
      <w:numFmt w:val="bullet"/>
      <w:lvlText w:val="o"/>
      <w:lvlJc w:val="left"/>
      <w:pPr>
        <w:ind w:left="3600" w:hanging="360"/>
      </w:pPr>
      <w:rPr>
        <w:rFonts w:ascii="Courier New" w:hAnsi="Courier New" w:cs="Courier New" w:hint="default"/>
      </w:rPr>
    </w:lvl>
    <w:lvl w:ilvl="5" w:tplc="24729612" w:tentative="1">
      <w:start w:val="1"/>
      <w:numFmt w:val="bullet"/>
      <w:lvlText w:val=""/>
      <w:lvlJc w:val="left"/>
      <w:pPr>
        <w:ind w:left="4320" w:hanging="360"/>
      </w:pPr>
      <w:rPr>
        <w:rFonts w:ascii="Wingdings" w:hAnsi="Wingdings" w:hint="default"/>
      </w:rPr>
    </w:lvl>
    <w:lvl w:ilvl="6" w:tplc="DFB4B03C" w:tentative="1">
      <w:start w:val="1"/>
      <w:numFmt w:val="bullet"/>
      <w:lvlText w:val=""/>
      <w:lvlJc w:val="left"/>
      <w:pPr>
        <w:ind w:left="5040" w:hanging="360"/>
      </w:pPr>
      <w:rPr>
        <w:rFonts w:ascii="Symbol" w:hAnsi="Symbol" w:hint="default"/>
      </w:rPr>
    </w:lvl>
    <w:lvl w:ilvl="7" w:tplc="849E0AC0" w:tentative="1">
      <w:start w:val="1"/>
      <w:numFmt w:val="bullet"/>
      <w:lvlText w:val="o"/>
      <w:lvlJc w:val="left"/>
      <w:pPr>
        <w:ind w:left="5760" w:hanging="360"/>
      </w:pPr>
      <w:rPr>
        <w:rFonts w:ascii="Courier New" w:hAnsi="Courier New" w:cs="Courier New" w:hint="default"/>
      </w:rPr>
    </w:lvl>
    <w:lvl w:ilvl="8" w:tplc="CEC8801A"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4614C320">
      <w:start w:val="1"/>
      <w:numFmt w:val="bullet"/>
      <w:lvlText w:val=""/>
      <w:lvlJc w:val="left"/>
      <w:pPr>
        <w:tabs>
          <w:tab w:val="num" w:pos="720"/>
        </w:tabs>
        <w:ind w:left="720" w:hanging="360"/>
      </w:pPr>
      <w:rPr>
        <w:rFonts w:ascii="Symbol" w:hAnsi="Symbol" w:hint="default"/>
      </w:rPr>
    </w:lvl>
    <w:lvl w:ilvl="1" w:tplc="47367544" w:tentative="1">
      <w:start w:val="1"/>
      <w:numFmt w:val="bullet"/>
      <w:lvlText w:val="o"/>
      <w:lvlJc w:val="left"/>
      <w:pPr>
        <w:tabs>
          <w:tab w:val="num" w:pos="1440"/>
        </w:tabs>
        <w:ind w:left="1440" w:hanging="360"/>
      </w:pPr>
      <w:rPr>
        <w:rFonts w:ascii="Courier New" w:hAnsi="Courier New" w:cs="Courier New" w:hint="default"/>
      </w:rPr>
    </w:lvl>
    <w:lvl w:ilvl="2" w:tplc="51AE09FA" w:tentative="1">
      <w:start w:val="1"/>
      <w:numFmt w:val="bullet"/>
      <w:lvlText w:val=""/>
      <w:lvlJc w:val="left"/>
      <w:pPr>
        <w:tabs>
          <w:tab w:val="num" w:pos="2160"/>
        </w:tabs>
        <w:ind w:left="2160" w:hanging="360"/>
      </w:pPr>
      <w:rPr>
        <w:rFonts w:ascii="Wingdings" w:hAnsi="Wingdings" w:hint="default"/>
      </w:rPr>
    </w:lvl>
    <w:lvl w:ilvl="3" w:tplc="251C01BE" w:tentative="1">
      <w:start w:val="1"/>
      <w:numFmt w:val="bullet"/>
      <w:lvlText w:val=""/>
      <w:lvlJc w:val="left"/>
      <w:pPr>
        <w:tabs>
          <w:tab w:val="num" w:pos="2880"/>
        </w:tabs>
        <w:ind w:left="2880" w:hanging="360"/>
      </w:pPr>
      <w:rPr>
        <w:rFonts w:ascii="Symbol" w:hAnsi="Symbol" w:hint="default"/>
      </w:rPr>
    </w:lvl>
    <w:lvl w:ilvl="4" w:tplc="2772B724" w:tentative="1">
      <w:start w:val="1"/>
      <w:numFmt w:val="bullet"/>
      <w:lvlText w:val="o"/>
      <w:lvlJc w:val="left"/>
      <w:pPr>
        <w:tabs>
          <w:tab w:val="num" w:pos="3600"/>
        </w:tabs>
        <w:ind w:left="3600" w:hanging="360"/>
      </w:pPr>
      <w:rPr>
        <w:rFonts w:ascii="Courier New" w:hAnsi="Courier New" w:cs="Courier New" w:hint="default"/>
      </w:rPr>
    </w:lvl>
    <w:lvl w:ilvl="5" w:tplc="87984F24" w:tentative="1">
      <w:start w:val="1"/>
      <w:numFmt w:val="bullet"/>
      <w:lvlText w:val=""/>
      <w:lvlJc w:val="left"/>
      <w:pPr>
        <w:tabs>
          <w:tab w:val="num" w:pos="4320"/>
        </w:tabs>
        <w:ind w:left="4320" w:hanging="360"/>
      </w:pPr>
      <w:rPr>
        <w:rFonts w:ascii="Wingdings" w:hAnsi="Wingdings" w:hint="default"/>
      </w:rPr>
    </w:lvl>
    <w:lvl w:ilvl="6" w:tplc="95C08E68" w:tentative="1">
      <w:start w:val="1"/>
      <w:numFmt w:val="bullet"/>
      <w:lvlText w:val=""/>
      <w:lvlJc w:val="left"/>
      <w:pPr>
        <w:tabs>
          <w:tab w:val="num" w:pos="5040"/>
        </w:tabs>
        <w:ind w:left="5040" w:hanging="360"/>
      </w:pPr>
      <w:rPr>
        <w:rFonts w:ascii="Symbol" w:hAnsi="Symbol" w:hint="default"/>
      </w:rPr>
    </w:lvl>
    <w:lvl w:ilvl="7" w:tplc="ABEE4AC2" w:tentative="1">
      <w:start w:val="1"/>
      <w:numFmt w:val="bullet"/>
      <w:lvlText w:val="o"/>
      <w:lvlJc w:val="left"/>
      <w:pPr>
        <w:tabs>
          <w:tab w:val="num" w:pos="5760"/>
        </w:tabs>
        <w:ind w:left="5760" w:hanging="360"/>
      </w:pPr>
      <w:rPr>
        <w:rFonts w:ascii="Courier New" w:hAnsi="Courier New" w:cs="Courier New" w:hint="default"/>
      </w:rPr>
    </w:lvl>
    <w:lvl w:ilvl="8" w:tplc="4C26E5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14969"/>
    <w:multiLevelType w:val="hybridMultilevel"/>
    <w:tmpl w:val="F084AAE2"/>
    <w:lvl w:ilvl="0" w:tplc="733AE356">
      <w:start w:val="1"/>
      <w:numFmt w:val="bullet"/>
      <w:lvlText w:val=""/>
      <w:lvlJc w:val="left"/>
      <w:pPr>
        <w:ind w:left="720" w:hanging="360"/>
      </w:pPr>
      <w:rPr>
        <w:rFonts w:ascii="Symbol" w:hAnsi="Symbol" w:hint="default"/>
      </w:rPr>
    </w:lvl>
    <w:lvl w:ilvl="1" w:tplc="04A6CB7C" w:tentative="1">
      <w:start w:val="1"/>
      <w:numFmt w:val="bullet"/>
      <w:lvlText w:val="o"/>
      <w:lvlJc w:val="left"/>
      <w:pPr>
        <w:ind w:left="1440" w:hanging="360"/>
      </w:pPr>
      <w:rPr>
        <w:rFonts w:ascii="Courier New" w:hAnsi="Courier New" w:cs="Courier New" w:hint="default"/>
      </w:rPr>
    </w:lvl>
    <w:lvl w:ilvl="2" w:tplc="E0F47C98" w:tentative="1">
      <w:start w:val="1"/>
      <w:numFmt w:val="bullet"/>
      <w:lvlText w:val=""/>
      <w:lvlJc w:val="left"/>
      <w:pPr>
        <w:ind w:left="2160" w:hanging="360"/>
      </w:pPr>
      <w:rPr>
        <w:rFonts w:ascii="Wingdings" w:hAnsi="Wingdings" w:hint="default"/>
      </w:rPr>
    </w:lvl>
    <w:lvl w:ilvl="3" w:tplc="4B7C3356" w:tentative="1">
      <w:start w:val="1"/>
      <w:numFmt w:val="bullet"/>
      <w:lvlText w:val=""/>
      <w:lvlJc w:val="left"/>
      <w:pPr>
        <w:ind w:left="2880" w:hanging="360"/>
      </w:pPr>
      <w:rPr>
        <w:rFonts w:ascii="Symbol" w:hAnsi="Symbol" w:hint="default"/>
      </w:rPr>
    </w:lvl>
    <w:lvl w:ilvl="4" w:tplc="D87EDEB0" w:tentative="1">
      <w:start w:val="1"/>
      <w:numFmt w:val="bullet"/>
      <w:lvlText w:val="o"/>
      <w:lvlJc w:val="left"/>
      <w:pPr>
        <w:ind w:left="3600" w:hanging="360"/>
      </w:pPr>
      <w:rPr>
        <w:rFonts w:ascii="Courier New" w:hAnsi="Courier New" w:cs="Courier New" w:hint="default"/>
      </w:rPr>
    </w:lvl>
    <w:lvl w:ilvl="5" w:tplc="A47CC2AE" w:tentative="1">
      <w:start w:val="1"/>
      <w:numFmt w:val="bullet"/>
      <w:lvlText w:val=""/>
      <w:lvlJc w:val="left"/>
      <w:pPr>
        <w:ind w:left="4320" w:hanging="360"/>
      </w:pPr>
      <w:rPr>
        <w:rFonts w:ascii="Wingdings" w:hAnsi="Wingdings" w:hint="default"/>
      </w:rPr>
    </w:lvl>
    <w:lvl w:ilvl="6" w:tplc="39AA7994" w:tentative="1">
      <w:start w:val="1"/>
      <w:numFmt w:val="bullet"/>
      <w:lvlText w:val=""/>
      <w:lvlJc w:val="left"/>
      <w:pPr>
        <w:ind w:left="5040" w:hanging="360"/>
      </w:pPr>
      <w:rPr>
        <w:rFonts w:ascii="Symbol" w:hAnsi="Symbol" w:hint="default"/>
      </w:rPr>
    </w:lvl>
    <w:lvl w:ilvl="7" w:tplc="B2841BA0" w:tentative="1">
      <w:start w:val="1"/>
      <w:numFmt w:val="bullet"/>
      <w:lvlText w:val="o"/>
      <w:lvlJc w:val="left"/>
      <w:pPr>
        <w:ind w:left="5760" w:hanging="360"/>
      </w:pPr>
      <w:rPr>
        <w:rFonts w:ascii="Courier New" w:hAnsi="Courier New" w:cs="Courier New" w:hint="default"/>
      </w:rPr>
    </w:lvl>
    <w:lvl w:ilvl="8" w:tplc="52FAC9C6"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14"/>
  </w:num>
  <w:num w:numId="5">
    <w:abstractNumId w:val="3"/>
  </w:num>
  <w:num w:numId="6">
    <w:abstractNumId w:val="18"/>
  </w:num>
  <w:num w:numId="7">
    <w:abstractNumId w:val="9"/>
  </w:num>
  <w:num w:numId="8">
    <w:abstractNumId w:val="2"/>
  </w:num>
  <w:num w:numId="9">
    <w:abstractNumId w:val="6"/>
  </w:num>
  <w:num w:numId="10">
    <w:abstractNumId w:val="16"/>
  </w:num>
  <w:num w:numId="11">
    <w:abstractNumId w:val="13"/>
  </w:num>
  <w:num w:numId="12">
    <w:abstractNumId w:val="10"/>
  </w:num>
  <w:num w:numId="13">
    <w:abstractNumId w:val="8"/>
  </w:num>
  <w:num w:numId="14">
    <w:abstractNumId w:val="11"/>
  </w:num>
  <w:num w:numId="15">
    <w:abstractNumId w:val="7"/>
  </w:num>
  <w:num w:numId="16">
    <w:abstractNumId w:val="12"/>
  </w:num>
  <w:num w:numId="17">
    <w:abstractNumId w:val="17"/>
  </w:num>
  <w:num w:numId="18">
    <w:abstractNumId w:val="15"/>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IE" w:vendorID="64" w:dllVersion="6" w:nlCheck="1" w:checkStyle="1"/>
  <w:activeWritingStyle w:appName="MSWord" w:lang="en-GB" w:vendorID="64" w:dllVersion="6"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AR" w:vendorID="64" w:dllVersion="6" w:nlCheck="1" w:checkStyle="0"/>
  <w:activeWritingStyle w:appName="MSWord" w:lang="en-US" w:vendorID="64" w:dllVersion="6" w:nlCheck="1" w:checkStyle="0"/>
  <w:activeWritingStyle w:appName="MSWord" w:lang="es-AR" w:vendorID="64" w:dllVersion="0"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rAUAUCCPfC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chartTrackingRefBased/>
  <w15:docId w15:val="{94B2F0CB-3756-43F6-9BB1-AB8989CF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footnote text" w:qFormat="1"/>
    <w:lsdException w:name="annotation text" w:uiPriority="99"/>
    <w:lsdException w:name="caption" w:semiHidden="1" w:uiPriority="2" w:unhideWhenUsed="1" w:qFormat="1"/>
    <w:lsdException w:name="List Bullet" w:uiPriority="3"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styleId="LineNumber">
    <w:name w:val="line number"/>
    <w:basedOn w:val="DefaultParagraphFont"/>
  </w:style>
  <w:style w:type="character" w:customStyle="1" w:styleId="C-TableTextChar">
    <w:name w:val="C-Table Text Char"/>
    <w:aliases w:val="Centered Char Char"/>
    <w:link w:val="C-TableText"/>
    <w:rPr>
      <w:rFonts w:ascii="Arial" w:eastAsia="Times New Roman" w:hAnsi="Arial"/>
      <w:lang w:val="en-US" w:eastAsia="en-US"/>
    </w:rPr>
  </w:style>
  <w:style w:type="character" w:customStyle="1" w:styleId="Mention3">
    <w:name w:val="Mention3"/>
    <w:basedOn w:val="DefaultParagraphFont"/>
    <w:uiPriority w:val="99"/>
    <w:unhideWhenUsed/>
    <w:rPr>
      <w:color w:val="2B579A"/>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128">
      <w:bodyDiv w:val="1"/>
      <w:marLeft w:val="0"/>
      <w:marRight w:val="0"/>
      <w:marTop w:val="0"/>
      <w:marBottom w:val="0"/>
      <w:divBdr>
        <w:top w:val="none" w:sz="0" w:space="0" w:color="auto"/>
        <w:left w:val="none" w:sz="0" w:space="0" w:color="auto"/>
        <w:bottom w:val="none" w:sz="0" w:space="0" w:color="auto"/>
        <w:right w:val="none" w:sz="0" w:space="0" w:color="auto"/>
      </w:divBdr>
    </w:div>
    <w:div w:id="610627314">
      <w:bodyDiv w:val="1"/>
      <w:marLeft w:val="0"/>
      <w:marRight w:val="0"/>
      <w:marTop w:val="0"/>
      <w:marBottom w:val="0"/>
      <w:divBdr>
        <w:top w:val="none" w:sz="0" w:space="0" w:color="auto"/>
        <w:left w:val="none" w:sz="0" w:space="0" w:color="auto"/>
        <w:bottom w:val="none" w:sz="0" w:space="0" w:color="auto"/>
        <w:right w:val="none" w:sz="0" w:space="0" w:color="auto"/>
      </w:divBdr>
    </w:div>
    <w:div w:id="139423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package" Target="embeddings/Microsoft_Word_Document.docx"/><Relationship Id="rId25" Type="http://schemas.openxmlformats.org/officeDocument/2006/relationships/hyperlink" Target="mailto:medinfo@ptcbio.com"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edinfo@ptcbio.com"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EMADOC-1700519818-3031412</_dlc_DocId>
    <_dlc_DocIdUrl xmlns="a034c160-bfb7-45f5-8632-2eb7e0508071">
      <Url>https://euema.sharepoint.com/sites/CRM/_layouts/15/DocIdRedir.aspx?ID=EMADOC-1700519818-3031412</Url>
      <Description>EMADOC-1700519818-3031412</Description>
    </_dlc_DocIdUrl>
  </documentManagement>
</p:properties>
</file>

<file path=customXml/item2.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872AB7-2FC2-48E5-A34E-5BB41E5CB6D0}">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2.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4AF4700-6A44-49C4-8224-41D6D3126AD0}"/>
</file>

<file path=customXml/itemProps4.xml><?xml version="1.0" encoding="utf-8"?>
<ds:datastoreItem xmlns:ds="http://schemas.openxmlformats.org/officeDocument/2006/customXml" ds:itemID="{5CA97A78-5825-46E5-8B94-3FC8EC40A23B}">
  <ds:schemaRefs>
    <ds:schemaRef ds:uri="http://schemas.microsoft.com/sharepoint/v3/contenttype/forms"/>
  </ds:schemaRefs>
</ds:datastoreItem>
</file>

<file path=customXml/itemProps5.xml><?xml version="1.0" encoding="utf-8"?>
<ds:datastoreItem xmlns:ds="http://schemas.openxmlformats.org/officeDocument/2006/customXml" ds:itemID="{A70EA371-A846-46F5-8EBD-B59FBC9AE756}">
  <ds:schemaRefs>
    <ds:schemaRef ds:uri="http://schemas.openxmlformats.org/officeDocument/2006/bibliography"/>
  </ds:schemaRefs>
</ds:datastoreItem>
</file>

<file path=customXml/itemProps6.xml><?xml version="1.0" encoding="utf-8"?>
<ds:datastoreItem xmlns:ds="http://schemas.openxmlformats.org/officeDocument/2006/customXml" ds:itemID="{87E58688-C535-4E93-AC7F-F2D2800DB346}"/>
</file>

<file path=docProps/app.xml><?xml version="1.0" encoding="utf-8"?>
<Properties xmlns="http://schemas.openxmlformats.org/officeDocument/2006/extended-properties" xmlns:vt="http://schemas.openxmlformats.org/officeDocument/2006/docPropsVTypes">
  <Template>Normal</Template>
  <TotalTime>1</TotalTime>
  <Pages>34</Pages>
  <Words>8443</Words>
  <Characters>52851</Characters>
  <Application>Microsoft Office Word</Application>
  <DocSecurity>0</DocSecurity>
  <Lines>440</Lines>
  <Paragraphs>122</Paragraphs>
  <ScaleCrop>false</ScaleCrop>
  <HeadingPairs>
    <vt:vector size="2" baseType="variant">
      <vt:variant>
        <vt:lpstr>Title</vt:lpstr>
      </vt:variant>
      <vt:variant>
        <vt:i4>1</vt:i4>
      </vt:variant>
    </vt:vector>
  </HeadingPairs>
  <TitlesOfParts>
    <vt:vector size="1" baseType="lpstr">
      <vt:lpstr>Upstaza: EPAR - Product Information - tracked changes</vt:lpstr>
    </vt:vector>
  </TitlesOfParts>
  <Company/>
  <LinksUpToDate>false</LinksUpToDate>
  <CharactersWithSpaces>61172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cp:revision>
  <dcterms:created xsi:type="dcterms:W3CDTF">2026-03-18T18:08:00Z</dcterms:created>
  <dcterms:modified xsi:type="dcterms:W3CDTF">2026-03-18T18:08:00Z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5320fe43-44fd-4bbe-8907-90fde85f52c2</vt:lpwstr>
  </property>
</Properties>
</file>